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AC" w:rsidRPr="00445025" w:rsidRDefault="003D1AAC">
      <w:pPr>
        <w:pStyle w:val="ad"/>
        <w:tabs>
          <w:tab w:val="left" w:pos="8640"/>
        </w:tabs>
        <w:ind w:left="360" w:firstLineChars="0" w:firstLine="0"/>
        <w:rPr>
          <w:color w:val="000000"/>
          <w:sz w:val="30"/>
          <w:szCs w:val="30"/>
        </w:rPr>
      </w:pPr>
    </w:p>
    <w:p w:rsidR="003D1AAC" w:rsidRPr="00445025" w:rsidRDefault="003D1AAC">
      <w:pPr>
        <w:spacing w:line="0" w:lineRule="atLeast"/>
        <w:jc w:val="center"/>
        <w:rPr>
          <w:rFonts w:ascii="宋体" w:hAnsi="宋体"/>
          <w:b/>
          <w:bCs/>
          <w:sz w:val="72"/>
          <w:szCs w:val="72"/>
        </w:rPr>
      </w:pPr>
      <w:r w:rsidRPr="00445025">
        <w:rPr>
          <w:rFonts w:ascii="宋体" w:hAnsi="宋体" w:hint="eastAsia"/>
          <w:b/>
          <w:bCs/>
          <w:sz w:val="72"/>
          <w:szCs w:val="72"/>
        </w:rPr>
        <w:t>竞争性谈判</w:t>
      </w:r>
    </w:p>
    <w:p w:rsidR="003D1AAC" w:rsidRPr="00445025" w:rsidRDefault="003D1AAC">
      <w:pPr>
        <w:spacing w:line="0" w:lineRule="atLeast"/>
        <w:jc w:val="center"/>
        <w:rPr>
          <w:rFonts w:ascii="宋体" w:hAnsi="宋体"/>
          <w:b/>
          <w:sz w:val="72"/>
          <w:szCs w:val="72"/>
        </w:rPr>
      </w:pPr>
      <w:r w:rsidRPr="00445025">
        <w:rPr>
          <w:rFonts w:ascii="宋体" w:hAnsi="宋体" w:hint="eastAsia"/>
          <w:b/>
          <w:bCs/>
          <w:sz w:val="72"/>
          <w:szCs w:val="72"/>
        </w:rPr>
        <w:t>邀请通知书</w:t>
      </w:r>
    </w:p>
    <w:p w:rsidR="003D1AAC" w:rsidRPr="00445025" w:rsidRDefault="003D1AAC">
      <w:pPr>
        <w:jc w:val="center"/>
        <w:rPr>
          <w:b/>
          <w:sz w:val="72"/>
        </w:rPr>
      </w:pPr>
    </w:p>
    <w:p w:rsidR="003D1AAC" w:rsidRPr="00445025" w:rsidRDefault="003D1AAC">
      <w:pPr>
        <w:spacing w:line="360" w:lineRule="auto"/>
        <w:jc w:val="center"/>
        <w:rPr>
          <w:rFonts w:ascii="宋体" w:hAnsi="宋体"/>
          <w:b/>
          <w:sz w:val="32"/>
          <w:szCs w:val="32"/>
        </w:rPr>
      </w:pPr>
      <w:r w:rsidRPr="00445025">
        <w:rPr>
          <w:rFonts w:ascii="宋体" w:hAnsi="宋体" w:hint="eastAsia"/>
          <w:b/>
          <w:sz w:val="32"/>
          <w:szCs w:val="32"/>
        </w:rPr>
        <w:t>项目名称：第二十</w:t>
      </w:r>
      <w:r w:rsidR="0016298C">
        <w:rPr>
          <w:rFonts w:ascii="宋体" w:hAnsi="宋体" w:hint="eastAsia"/>
          <w:b/>
          <w:sz w:val="32"/>
          <w:szCs w:val="32"/>
        </w:rPr>
        <w:t>一</w:t>
      </w:r>
      <w:r w:rsidRPr="00445025">
        <w:rPr>
          <w:rFonts w:ascii="宋体" w:hAnsi="宋体" w:hint="eastAsia"/>
          <w:b/>
          <w:sz w:val="32"/>
          <w:szCs w:val="32"/>
        </w:rPr>
        <w:t>届高交会入场服务项目</w:t>
      </w:r>
    </w:p>
    <w:p w:rsidR="003D1AAC" w:rsidRPr="00445025" w:rsidRDefault="003D1AAC">
      <w:pPr>
        <w:tabs>
          <w:tab w:val="left" w:pos="2127"/>
          <w:tab w:val="left" w:pos="2694"/>
        </w:tabs>
        <w:spacing w:line="360" w:lineRule="auto"/>
        <w:ind w:firstLineChars="632" w:firstLine="2030"/>
        <w:rPr>
          <w:rFonts w:ascii="宋体" w:hAnsi="宋体"/>
          <w:b/>
          <w:sz w:val="32"/>
          <w:szCs w:val="32"/>
        </w:rPr>
      </w:pPr>
    </w:p>
    <w:p w:rsidR="003D1AAC" w:rsidRPr="00445025" w:rsidRDefault="003D1AAC">
      <w:pPr>
        <w:tabs>
          <w:tab w:val="left" w:pos="2127"/>
          <w:tab w:val="left" w:pos="2694"/>
        </w:tabs>
        <w:spacing w:line="360" w:lineRule="auto"/>
        <w:ind w:firstLineChars="632" w:firstLine="2030"/>
        <w:rPr>
          <w:rFonts w:ascii="宋体" w:hAnsi="宋体"/>
          <w:b/>
          <w:sz w:val="32"/>
          <w:szCs w:val="32"/>
        </w:rPr>
      </w:pPr>
    </w:p>
    <w:p w:rsidR="003D1AAC" w:rsidRPr="0016298C" w:rsidRDefault="003D1AAC">
      <w:pPr>
        <w:tabs>
          <w:tab w:val="left" w:pos="2127"/>
          <w:tab w:val="left" w:pos="2694"/>
        </w:tabs>
        <w:spacing w:line="360" w:lineRule="auto"/>
        <w:ind w:firstLineChars="632" w:firstLine="2030"/>
        <w:rPr>
          <w:rFonts w:ascii="宋体" w:hAnsi="宋体"/>
          <w:b/>
          <w:sz w:val="32"/>
          <w:szCs w:val="32"/>
        </w:rPr>
      </w:pPr>
    </w:p>
    <w:p w:rsidR="003D1AAC" w:rsidRPr="00445025" w:rsidRDefault="003D1AAC">
      <w:pPr>
        <w:tabs>
          <w:tab w:val="left" w:pos="2127"/>
          <w:tab w:val="left" w:pos="2694"/>
        </w:tabs>
        <w:spacing w:line="360" w:lineRule="auto"/>
        <w:ind w:firstLineChars="632" w:firstLine="2030"/>
        <w:rPr>
          <w:rFonts w:ascii="宋体" w:hAnsi="宋体"/>
          <w:b/>
          <w:sz w:val="32"/>
          <w:szCs w:val="32"/>
        </w:rPr>
      </w:pPr>
    </w:p>
    <w:p w:rsidR="003D1AAC" w:rsidRPr="00445025" w:rsidRDefault="003D1AAC">
      <w:pPr>
        <w:tabs>
          <w:tab w:val="left" w:pos="2127"/>
          <w:tab w:val="left" w:pos="2694"/>
        </w:tabs>
        <w:spacing w:line="360" w:lineRule="auto"/>
        <w:ind w:firstLineChars="632" w:firstLine="2030"/>
        <w:rPr>
          <w:rFonts w:ascii="宋体" w:hAnsi="宋体"/>
          <w:b/>
          <w:sz w:val="32"/>
          <w:szCs w:val="32"/>
        </w:rPr>
      </w:pPr>
    </w:p>
    <w:p w:rsidR="003D1AAC" w:rsidRPr="00445025" w:rsidRDefault="003D1AAC">
      <w:pPr>
        <w:tabs>
          <w:tab w:val="left" w:pos="2127"/>
          <w:tab w:val="left" w:pos="2694"/>
        </w:tabs>
        <w:spacing w:line="360" w:lineRule="auto"/>
        <w:ind w:firstLineChars="632" w:firstLine="2030"/>
        <w:rPr>
          <w:rFonts w:ascii="宋体" w:hAnsi="宋体"/>
          <w:b/>
          <w:sz w:val="32"/>
          <w:szCs w:val="32"/>
        </w:rPr>
      </w:pPr>
    </w:p>
    <w:p w:rsidR="003D1AAC" w:rsidRPr="00445025" w:rsidRDefault="003D1AAC">
      <w:pPr>
        <w:tabs>
          <w:tab w:val="left" w:pos="2127"/>
          <w:tab w:val="left" w:pos="2694"/>
        </w:tabs>
        <w:spacing w:line="360" w:lineRule="auto"/>
        <w:ind w:firstLineChars="632" w:firstLine="2030"/>
        <w:rPr>
          <w:rFonts w:ascii="宋体" w:hAnsi="宋体"/>
          <w:b/>
          <w:sz w:val="32"/>
          <w:szCs w:val="32"/>
        </w:rPr>
      </w:pPr>
    </w:p>
    <w:p w:rsidR="003D1AAC" w:rsidRPr="00445025" w:rsidRDefault="003D1AAC">
      <w:pPr>
        <w:tabs>
          <w:tab w:val="left" w:pos="2127"/>
          <w:tab w:val="left" w:pos="2694"/>
        </w:tabs>
        <w:spacing w:line="360" w:lineRule="auto"/>
        <w:ind w:firstLineChars="632" w:firstLine="2030"/>
        <w:rPr>
          <w:rFonts w:ascii="宋体" w:hAnsi="宋体"/>
          <w:b/>
          <w:sz w:val="32"/>
          <w:szCs w:val="32"/>
        </w:rPr>
      </w:pPr>
    </w:p>
    <w:p w:rsidR="003D1AAC" w:rsidRPr="00445025" w:rsidRDefault="003D1AAC">
      <w:pPr>
        <w:tabs>
          <w:tab w:val="left" w:pos="2127"/>
          <w:tab w:val="left" w:pos="2694"/>
        </w:tabs>
        <w:spacing w:line="360" w:lineRule="auto"/>
        <w:ind w:firstLineChars="632" w:firstLine="2030"/>
        <w:rPr>
          <w:rFonts w:ascii="宋体" w:hAnsi="宋体"/>
          <w:b/>
          <w:sz w:val="32"/>
          <w:szCs w:val="32"/>
        </w:rPr>
      </w:pPr>
    </w:p>
    <w:p w:rsidR="003D1AAC" w:rsidRPr="00445025" w:rsidRDefault="003D1AAC">
      <w:pPr>
        <w:tabs>
          <w:tab w:val="left" w:pos="2127"/>
          <w:tab w:val="left" w:pos="2694"/>
        </w:tabs>
        <w:spacing w:line="360" w:lineRule="auto"/>
        <w:ind w:firstLineChars="632" w:firstLine="2030"/>
        <w:rPr>
          <w:rFonts w:ascii="宋体" w:hAnsi="宋体"/>
          <w:b/>
          <w:sz w:val="32"/>
          <w:szCs w:val="32"/>
        </w:rPr>
      </w:pPr>
    </w:p>
    <w:p w:rsidR="003D1AAC" w:rsidRPr="00445025" w:rsidRDefault="003D1AAC">
      <w:pPr>
        <w:tabs>
          <w:tab w:val="left" w:pos="2127"/>
          <w:tab w:val="left" w:pos="2694"/>
        </w:tabs>
        <w:spacing w:line="360" w:lineRule="auto"/>
        <w:rPr>
          <w:rFonts w:ascii="宋体" w:hAnsi="宋体"/>
          <w:b/>
          <w:sz w:val="32"/>
          <w:szCs w:val="32"/>
        </w:rPr>
      </w:pPr>
    </w:p>
    <w:p w:rsidR="003D1AAC" w:rsidRPr="00445025" w:rsidRDefault="003D1AAC">
      <w:pPr>
        <w:jc w:val="center"/>
        <w:rPr>
          <w:rFonts w:hAnsi="宋体"/>
          <w:b/>
          <w:sz w:val="44"/>
          <w:szCs w:val="44"/>
        </w:rPr>
      </w:pPr>
      <w:r w:rsidRPr="00445025">
        <w:rPr>
          <w:rFonts w:hAnsi="宋体" w:hint="eastAsia"/>
          <w:b/>
          <w:sz w:val="44"/>
          <w:szCs w:val="44"/>
        </w:rPr>
        <w:t>深圳会展中心管理有限责任公司</w:t>
      </w:r>
    </w:p>
    <w:p w:rsidR="003D1AAC" w:rsidRPr="00445025" w:rsidRDefault="003D1AAC">
      <w:pPr>
        <w:jc w:val="center"/>
        <w:rPr>
          <w:b/>
          <w:sz w:val="44"/>
          <w:szCs w:val="44"/>
        </w:rPr>
      </w:pPr>
      <w:r w:rsidRPr="00445025">
        <w:rPr>
          <w:rFonts w:hAnsi="宋体"/>
          <w:b/>
          <w:sz w:val="44"/>
          <w:szCs w:val="44"/>
        </w:rPr>
        <w:t>二</w:t>
      </w:r>
      <w:r w:rsidRPr="00445025">
        <w:rPr>
          <w:b/>
          <w:sz w:val="44"/>
          <w:szCs w:val="44"/>
        </w:rPr>
        <w:t>O</w:t>
      </w:r>
      <w:r w:rsidRPr="00445025">
        <w:rPr>
          <w:rFonts w:hAnsi="宋体"/>
          <w:b/>
          <w:sz w:val="44"/>
          <w:szCs w:val="44"/>
        </w:rPr>
        <w:t>一</w:t>
      </w:r>
      <w:r w:rsidR="0016298C">
        <w:rPr>
          <w:rFonts w:hAnsi="宋体" w:hint="eastAsia"/>
          <w:b/>
          <w:sz w:val="44"/>
          <w:szCs w:val="44"/>
        </w:rPr>
        <w:t>九</w:t>
      </w:r>
      <w:r w:rsidRPr="00445025">
        <w:rPr>
          <w:rFonts w:hAnsi="宋体"/>
          <w:b/>
          <w:sz w:val="44"/>
          <w:szCs w:val="44"/>
        </w:rPr>
        <w:t>年</w:t>
      </w:r>
      <w:r w:rsidR="008676CD">
        <w:rPr>
          <w:rFonts w:hAnsi="宋体" w:hint="eastAsia"/>
          <w:b/>
          <w:sz w:val="44"/>
          <w:szCs w:val="44"/>
        </w:rPr>
        <w:t>九</w:t>
      </w:r>
      <w:r w:rsidRPr="00445025">
        <w:rPr>
          <w:rFonts w:hAnsi="宋体"/>
          <w:b/>
          <w:sz w:val="44"/>
          <w:szCs w:val="44"/>
        </w:rPr>
        <w:t>月</w:t>
      </w:r>
    </w:p>
    <w:p w:rsidR="003D1AAC" w:rsidRPr="00445025" w:rsidRDefault="003D1AAC">
      <w:pPr>
        <w:pStyle w:val="10"/>
        <w:tabs>
          <w:tab w:val="right" w:leader="dot" w:pos="8306"/>
        </w:tabs>
        <w:spacing w:line="360" w:lineRule="auto"/>
        <w:jc w:val="center"/>
        <w:rPr>
          <w:b/>
          <w:sz w:val="32"/>
          <w:szCs w:val="32"/>
        </w:rPr>
      </w:pPr>
    </w:p>
    <w:p w:rsidR="003D1AAC" w:rsidRPr="00445025" w:rsidRDefault="003D1AAC" w:rsidP="008676CD">
      <w:pPr>
        <w:widowControl/>
        <w:spacing w:afterLines="50"/>
        <w:jc w:val="center"/>
        <w:rPr>
          <w:b/>
          <w:sz w:val="32"/>
          <w:szCs w:val="32"/>
        </w:rPr>
      </w:pPr>
      <w:r w:rsidRPr="00445025">
        <w:rPr>
          <w:b/>
          <w:sz w:val="32"/>
          <w:szCs w:val="32"/>
        </w:rPr>
        <w:br w:type="page"/>
      </w:r>
      <w:r w:rsidRPr="00445025">
        <w:rPr>
          <w:rFonts w:hint="eastAsia"/>
          <w:b/>
          <w:sz w:val="32"/>
          <w:szCs w:val="32"/>
        </w:rPr>
        <w:lastRenderedPageBreak/>
        <w:t>目</w:t>
      </w:r>
      <w:r w:rsidRPr="00445025">
        <w:rPr>
          <w:rFonts w:hint="eastAsia"/>
          <w:b/>
          <w:sz w:val="32"/>
          <w:szCs w:val="32"/>
        </w:rPr>
        <w:t xml:space="preserve">   </w:t>
      </w:r>
      <w:r w:rsidRPr="00445025">
        <w:rPr>
          <w:rFonts w:hint="eastAsia"/>
          <w:b/>
          <w:sz w:val="32"/>
          <w:szCs w:val="32"/>
        </w:rPr>
        <w:t>录</w:t>
      </w:r>
    </w:p>
    <w:p w:rsidR="003D1AAC" w:rsidRPr="00445025" w:rsidRDefault="007E79F7">
      <w:pPr>
        <w:pStyle w:val="10"/>
        <w:tabs>
          <w:tab w:val="right" w:leader="dot" w:pos="8296"/>
        </w:tabs>
        <w:spacing w:line="400" w:lineRule="exact"/>
        <w:rPr>
          <w:rFonts w:ascii="Calibri" w:hAnsi="Calibri"/>
          <w:sz w:val="28"/>
          <w:szCs w:val="28"/>
        </w:rPr>
      </w:pPr>
      <w:r w:rsidRPr="00445025">
        <w:rPr>
          <w:rFonts w:ascii="仿宋" w:eastAsia="仿宋" w:hAnsi="仿宋" w:cs="仿宋_GB2312" w:hint="eastAsia"/>
          <w:sz w:val="28"/>
          <w:szCs w:val="28"/>
        </w:rPr>
        <w:fldChar w:fldCharType="begin"/>
      </w:r>
      <w:r w:rsidR="003D1AAC" w:rsidRPr="00445025">
        <w:rPr>
          <w:rFonts w:ascii="仿宋" w:eastAsia="仿宋" w:hAnsi="仿宋" w:cs="仿宋_GB2312" w:hint="eastAsia"/>
          <w:sz w:val="28"/>
          <w:szCs w:val="28"/>
        </w:rPr>
        <w:instrText xml:space="preserve">TOC \o "1-3" \h \u </w:instrText>
      </w:r>
      <w:r w:rsidRPr="00445025">
        <w:rPr>
          <w:rFonts w:ascii="仿宋" w:eastAsia="仿宋" w:hAnsi="仿宋" w:cs="仿宋_GB2312" w:hint="eastAsia"/>
          <w:sz w:val="28"/>
          <w:szCs w:val="28"/>
        </w:rPr>
        <w:fldChar w:fldCharType="separate"/>
      </w:r>
      <w:hyperlink w:anchor="_Toc478387732" w:history="1">
        <w:r w:rsidR="003D1AAC" w:rsidRPr="00445025">
          <w:rPr>
            <w:rStyle w:val="a4"/>
            <w:rFonts w:ascii="宋体" w:hAnsi="宋体" w:hint="eastAsia"/>
            <w:b/>
            <w:sz w:val="28"/>
            <w:szCs w:val="28"/>
          </w:rPr>
          <w:t>第一部分：项目要求</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_Toc478387732 \h </w:instrText>
        </w:r>
        <w:r w:rsidRPr="00445025">
          <w:rPr>
            <w:sz w:val="28"/>
            <w:szCs w:val="28"/>
          </w:rPr>
        </w:r>
        <w:r w:rsidRPr="00445025">
          <w:rPr>
            <w:sz w:val="28"/>
            <w:szCs w:val="28"/>
          </w:rPr>
          <w:fldChar w:fldCharType="separate"/>
        </w:r>
        <w:r w:rsidR="00582D8C">
          <w:rPr>
            <w:noProof/>
            <w:sz w:val="28"/>
            <w:szCs w:val="28"/>
          </w:rPr>
          <w:t>1</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33" w:history="1">
        <w:r w:rsidR="003D1AAC" w:rsidRPr="00445025">
          <w:rPr>
            <w:rStyle w:val="a4"/>
            <w:rFonts w:ascii="仿宋" w:eastAsia="仿宋" w:hAnsi="仿宋" w:hint="eastAsia"/>
            <w:sz w:val="28"/>
            <w:szCs w:val="28"/>
          </w:rPr>
          <w:t>一、 单位名称</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_Toc478387733 \h </w:instrText>
        </w:r>
        <w:r w:rsidRPr="00445025">
          <w:rPr>
            <w:sz w:val="28"/>
            <w:szCs w:val="28"/>
          </w:rPr>
        </w:r>
        <w:r w:rsidRPr="00445025">
          <w:rPr>
            <w:sz w:val="28"/>
            <w:szCs w:val="28"/>
          </w:rPr>
          <w:fldChar w:fldCharType="separate"/>
        </w:r>
        <w:r w:rsidR="00582D8C">
          <w:rPr>
            <w:noProof/>
            <w:sz w:val="28"/>
            <w:szCs w:val="28"/>
          </w:rPr>
          <w:t>1</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34" w:history="1">
        <w:r w:rsidR="003D1AAC" w:rsidRPr="00445025">
          <w:rPr>
            <w:rStyle w:val="a4"/>
            <w:rFonts w:ascii="仿宋" w:eastAsia="仿宋" w:hAnsi="仿宋" w:hint="eastAsia"/>
            <w:sz w:val="28"/>
            <w:szCs w:val="28"/>
          </w:rPr>
          <w:t>二、 单位地址</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_Toc478387734 \h </w:instrText>
        </w:r>
        <w:r w:rsidRPr="00445025">
          <w:rPr>
            <w:sz w:val="28"/>
            <w:szCs w:val="28"/>
          </w:rPr>
        </w:r>
        <w:r w:rsidRPr="00445025">
          <w:rPr>
            <w:sz w:val="28"/>
            <w:szCs w:val="28"/>
          </w:rPr>
          <w:fldChar w:fldCharType="separate"/>
        </w:r>
        <w:r w:rsidR="00582D8C">
          <w:rPr>
            <w:noProof/>
            <w:sz w:val="28"/>
            <w:szCs w:val="28"/>
          </w:rPr>
          <w:t>1</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35" w:history="1">
        <w:r w:rsidR="003D1AAC" w:rsidRPr="00445025">
          <w:rPr>
            <w:rStyle w:val="a4"/>
            <w:rFonts w:ascii="仿宋" w:eastAsia="仿宋" w:hAnsi="仿宋" w:hint="eastAsia"/>
            <w:sz w:val="28"/>
            <w:szCs w:val="28"/>
          </w:rPr>
          <w:t>三、 项目名称</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_Toc478387735 \h </w:instrText>
        </w:r>
        <w:r w:rsidRPr="00445025">
          <w:rPr>
            <w:sz w:val="28"/>
            <w:szCs w:val="28"/>
          </w:rPr>
        </w:r>
        <w:r w:rsidRPr="00445025">
          <w:rPr>
            <w:sz w:val="28"/>
            <w:szCs w:val="28"/>
          </w:rPr>
          <w:fldChar w:fldCharType="separate"/>
        </w:r>
        <w:r w:rsidR="00582D8C">
          <w:rPr>
            <w:noProof/>
            <w:sz w:val="28"/>
            <w:szCs w:val="28"/>
          </w:rPr>
          <w:t>1</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36" w:history="1">
        <w:r w:rsidR="003D1AAC" w:rsidRPr="00445025">
          <w:rPr>
            <w:rStyle w:val="a4"/>
            <w:rFonts w:ascii="仿宋" w:eastAsia="仿宋" w:hAnsi="仿宋" w:hint="eastAsia"/>
            <w:sz w:val="28"/>
            <w:szCs w:val="28"/>
          </w:rPr>
          <w:t>四、 项目介绍</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_Toc478387736 \h </w:instrText>
        </w:r>
        <w:r w:rsidRPr="00445025">
          <w:rPr>
            <w:sz w:val="28"/>
            <w:szCs w:val="28"/>
          </w:rPr>
        </w:r>
        <w:r w:rsidRPr="00445025">
          <w:rPr>
            <w:sz w:val="28"/>
            <w:szCs w:val="28"/>
          </w:rPr>
          <w:fldChar w:fldCharType="separate"/>
        </w:r>
        <w:r w:rsidR="00582D8C">
          <w:rPr>
            <w:noProof/>
            <w:sz w:val="28"/>
            <w:szCs w:val="28"/>
          </w:rPr>
          <w:t>1</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37" w:history="1">
        <w:r w:rsidR="003D1AAC" w:rsidRPr="00445025">
          <w:rPr>
            <w:rStyle w:val="a4"/>
            <w:rFonts w:ascii="仿宋" w:eastAsia="仿宋" w:hAnsi="仿宋" w:hint="eastAsia"/>
            <w:sz w:val="28"/>
            <w:szCs w:val="28"/>
          </w:rPr>
          <w:t>五、 实施地点</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_Toc478387737 \h </w:instrText>
        </w:r>
        <w:r w:rsidRPr="00445025">
          <w:rPr>
            <w:sz w:val="28"/>
            <w:szCs w:val="28"/>
          </w:rPr>
        </w:r>
        <w:r w:rsidRPr="00445025">
          <w:rPr>
            <w:sz w:val="28"/>
            <w:szCs w:val="28"/>
          </w:rPr>
          <w:fldChar w:fldCharType="separate"/>
        </w:r>
        <w:r w:rsidR="00582D8C">
          <w:rPr>
            <w:noProof/>
            <w:sz w:val="28"/>
            <w:szCs w:val="28"/>
          </w:rPr>
          <w:t>1</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39" w:history="1">
        <w:r w:rsidR="003D1AAC" w:rsidRPr="00445025">
          <w:rPr>
            <w:rStyle w:val="a4"/>
            <w:rFonts w:ascii="仿宋" w:eastAsia="仿宋" w:hAnsi="仿宋" w:hint="eastAsia"/>
            <w:sz w:val="28"/>
            <w:szCs w:val="28"/>
          </w:rPr>
          <w:t>六、 报名截止时间</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_Toc478387739 \h </w:instrText>
        </w:r>
        <w:r w:rsidRPr="00445025">
          <w:rPr>
            <w:sz w:val="28"/>
            <w:szCs w:val="28"/>
          </w:rPr>
        </w:r>
        <w:r w:rsidRPr="00445025">
          <w:rPr>
            <w:sz w:val="28"/>
            <w:szCs w:val="28"/>
          </w:rPr>
          <w:fldChar w:fldCharType="separate"/>
        </w:r>
        <w:r w:rsidR="00582D8C">
          <w:rPr>
            <w:noProof/>
            <w:sz w:val="28"/>
            <w:szCs w:val="28"/>
          </w:rPr>
          <w:t>1</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41" w:history="1">
        <w:r w:rsidR="003D1AAC" w:rsidRPr="00445025">
          <w:rPr>
            <w:rStyle w:val="a4"/>
            <w:rFonts w:ascii="仿宋" w:eastAsia="仿宋" w:hAnsi="仿宋" w:hint="eastAsia"/>
            <w:sz w:val="28"/>
            <w:szCs w:val="28"/>
          </w:rPr>
          <w:t>七、 谈判日期及地点</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_Toc478387741 \h </w:instrText>
        </w:r>
        <w:r w:rsidRPr="00445025">
          <w:rPr>
            <w:sz w:val="28"/>
            <w:szCs w:val="28"/>
          </w:rPr>
        </w:r>
        <w:r w:rsidRPr="00445025">
          <w:rPr>
            <w:sz w:val="28"/>
            <w:szCs w:val="28"/>
          </w:rPr>
          <w:fldChar w:fldCharType="separate"/>
        </w:r>
        <w:r w:rsidR="00582D8C">
          <w:rPr>
            <w:noProof/>
            <w:sz w:val="28"/>
            <w:szCs w:val="28"/>
          </w:rPr>
          <w:t>1</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43" w:history="1">
        <w:r w:rsidR="003D1AAC" w:rsidRPr="00445025">
          <w:rPr>
            <w:rStyle w:val="a4"/>
            <w:rFonts w:ascii="仿宋" w:eastAsia="仿宋" w:hAnsi="仿宋" w:hint="eastAsia"/>
            <w:sz w:val="28"/>
            <w:szCs w:val="28"/>
          </w:rPr>
          <w:t>八、 联系人与联系方式</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_Toc478387743 \h </w:instrText>
        </w:r>
        <w:r w:rsidRPr="00445025">
          <w:rPr>
            <w:sz w:val="28"/>
            <w:szCs w:val="28"/>
          </w:rPr>
        </w:r>
        <w:r w:rsidRPr="00445025">
          <w:rPr>
            <w:sz w:val="28"/>
            <w:szCs w:val="28"/>
          </w:rPr>
          <w:fldChar w:fldCharType="separate"/>
        </w:r>
        <w:r w:rsidR="00582D8C">
          <w:rPr>
            <w:noProof/>
            <w:sz w:val="28"/>
            <w:szCs w:val="28"/>
          </w:rPr>
          <w:t>1</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44" w:history="1">
        <w:r w:rsidR="003D1AAC" w:rsidRPr="00445025">
          <w:rPr>
            <w:rStyle w:val="a4"/>
            <w:rFonts w:ascii="仿宋" w:eastAsia="仿宋" w:hAnsi="仿宋" w:hint="eastAsia"/>
            <w:sz w:val="28"/>
            <w:szCs w:val="28"/>
          </w:rPr>
          <w:t>九、 结果通知</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_Toc478387744 \h </w:instrText>
        </w:r>
        <w:r w:rsidRPr="00445025">
          <w:rPr>
            <w:sz w:val="28"/>
            <w:szCs w:val="28"/>
          </w:rPr>
        </w:r>
        <w:r w:rsidRPr="00445025">
          <w:rPr>
            <w:sz w:val="28"/>
            <w:szCs w:val="28"/>
          </w:rPr>
          <w:fldChar w:fldCharType="separate"/>
        </w:r>
        <w:r w:rsidR="00582D8C">
          <w:rPr>
            <w:noProof/>
            <w:sz w:val="28"/>
            <w:szCs w:val="28"/>
          </w:rPr>
          <w:t>2</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46" w:history="1">
        <w:r w:rsidR="003D1AAC" w:rsidRPr="00445025">
          <w:rPr>
            <w:rStyle w:val="a4"/>
            <w:rFonts w:ascii="仿宋" w:eastAsia="仿宋" w:hAnsi="仿宋" w:hint="eastAsia"/>
            <w:sz w:val="28"/>
            <w:szCs w:val="28"/>
          </w:rPr>
          <w:t>十、 特别说明</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_Toc478387746 \h </w:instrText>
        </w:r>
        <w:r w:rsidRPr="00445025">
          <w:rPr>
            <w:sz w:val="28"/>
            <w:szCs w:val="28"/>
          </w:rPr>
        </w:r>
        <w:r w:rsidRPr="00445025">
          <w:rPr>
            <w:sz w:val="28"/>
            <w:szCs w:val="28"/>
          </w:rPr>
          <w:fldChar w:fldCharType="separate"/>
        </w:r>
        <w:r w:rsidR="00582D8C">
          <w:rPr>
            <w:noProof/>
            <w:sz w:val="28"/>
            <w:szCs w:val="28"/>
          </w:rPr>
          <w:t>2</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48" w:history="1">
        <w:r w:rsidR="003D1AAC" w:rsidRPr="00445025">
          <w:rPr>
            <w:rStyle w:val="a4"/>
            <w:rFonts w:ascii="仿宋" w:eastAsia="仿宋" w:hAnsi="仿宋" w:hint="eastAsia"/>
            <w:sz w:val="28"/>
            <w:szCs w:val="28"/>
          </w:rPr>
          <w:t>十一、项目要求及数量</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_Toc478387748 \h </w:instrText>
        </w:r>
        <w:r w:rsidRPr="00445025">
          <w:rPr>
            <w:sz w:val="28"/>
            <w:szCs w:val="28"/>
          </w:rPr>
        </w:r>
        <w:r w:rsidRPr="00445025">
          <w:rPr>
            <w:sz w:val="28"/>
            <w:szCs w:val="28"/>
          </w:rPr>
          <w:fldChar w:fldCharType="separate"/>
        </w:r>
        <w:r w:rsidR="00582D8C">
          <w:rPr>
            <w:noProof/>
            <w:sz w:val="28"/>
            <w:szCs w:val="28"/>
          </w:rPr>
          <w:t>2</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49" w:history="1">
        <w:r w:rsidR="003D1AAC" w:rsidRPr="00445025">
          <w:rPr>
            <w:rStyle w:val="a4"/>
            <w:rFonts w:ascii="仿宋" w:eastAsia="仿宋" w:hAnsi="仿宋" w:hint="eastAsia"/>
            <w:sz w:val="28"/>
            <w:szCs w:val="28"/>
          </w:rPr>
          <w:t>十二、其他项目说明资料</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_Toc478387749 \h </w:instrText>
        </w:r>
        <w:r w:rsidRPr="00445025">
          <w:rPr>
            <w:sz w:val="28"/>
            <w:szCs w:val="28"/>
          </w:rPr>
        </w:r>
        <w:r w:rsidRPr="00445025">
          <w:rPr>
            <w:sz w:val="28"/>
            <w:szCs w:val="28"/>
          </w:rPr>
          <w:fldChar w:fldCharType="separate"/>
        </w:r>
        <w:r w:rsidR="00582D8C">
          <w:rPr>
            <w:noProof/>
            <w:sz w:val="28"/>
            <w:szCs w:val="28"/>
          </w:rPr>
          <w:t>9</w:t>
        </w:r>
        <w:r w:rsidRPr="00445025">
          <w:rPr>
            <w:sz w:val="28"/>
            <w:szCs w:val="28"/>
          </w:rPr>
          <w:fldChar w:fldCharType="end"/>
        </w:r>
      </w:hyperlink>
    </w:p>
    <w:p w:rsidR="003D1AAC" w:rsidRPr="00445025" w:rsidRDefault="007E79F7">
      <w:pPr>
        <w:pStyle w:val="10"/>
        <w:tabs>
          <w:tab w:val="right" w:leader="dot" w:pos="8296"/>
        </w:tabs>
        <w:spacing w:line="400" w:lineRule="exact"/>
        <w:rPr>
          <w:rFonts w:ascii="Calibri" w:hAnsi="Calibri"/>
          <w:sz w:val="28"/>
          <w:szCs w:val="28"/>
        </w:rPr>
      </w:pPr>
      <w:hyperlink w:anchor="_Toc478387751" w:history="1">
        <w:r w:rsidR="003D1AAC" w:rsidRPr="00445025">
          <w:rPr>
            <w:rStyle w:val="a4"/>
            <w:rFonts w:ascii="宋体" w:hAnsi="宋体" w:hint="eastAsia"/>
            <w:b/>
            <w:sz w:val="28"/>
            <w:szCs w:val="28"/>
          </w:rPr>
          <w:t>第二部分：谈判流程</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_Toc478387751 \h </w:instrText>
        </w:r>
        <w:r w:rsidRPr="00445025">
          <w:rPr>
            <w:sz w:val="28"/>
            <w:szCs w:val="28"/>
          </w:rPr>
        </w:r>
        <w:r w:rsidRPr="00445025">
          <w:rPr>
            <w:sz w:val="28"/>
            <w:szCs w:val="28"/>
          </w:rPr>
          <w:fldChar w:fldCharType="separate"/>
        </w:r>
        <w:r w:rsidR="00582D8C">
          <w:rPr>
            <w:noProof/>
            <w:sz w:val="28"/>
            <w:szCs w:val="28"/>
          </w:rPr>
          <w:t>10</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52" w:history="1">
        <w:r w:rsidR="003D1AAC" w:rsidRPr="00445025">
          <w:rPr>
            <w:rStyle w:val="a4"/>
            <w:rFonts w:ascii="仿宋" w:eastAsia="仿宋" w:hAnsi="仿宋" w:hint="eastAsia"/>
            <w:sz w:val="28"/>
            <w:szCs w:val="28"/>
          </w:rPr>
          <w:t>十三、谈判流程</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_Toc478387752 \h </w:instrText>
        </w:r>
        <w:r w:rsidRPr="00445025">
          <w:rPr>
            <w:sz w:val="28"/>
            <w:szCs w:val="28"/>
          </w:rPr>
        </w:r>
        <w:r w:rsidRPr="00445025">
          <w:rPr>
            <w:sz w:val="28"/>
            <w:szCs w:val="28"/>
          </w:rPr>
          <w:fldChar w:fldCharType="separate"/>
        </w:r>
        <w:r w:rsidR="00582D8C">
          <w:rPr>
            <w:noProof/>
            <w:sz w:val="28"/>
            <w:szCs w:val="28"/>
          </w:rPr>
          <w:t>10</w:t>
        </w:r>
        <w:r w:rsidRPr="00445025">
          <w:rPr>
            <w:sz w:val="28"/>
            <w:szCs w:val="28"/>
          </w:rPr>
          <w:fldChar w:fldCharType="end"/>
        </w:r>
      </w:hyperlink>
    </w:p>
    <w:p w:rsidR="003D1AAC" w:rsidRPr="00445025" w:rsidRDefault="007E79F7">
      <w:pPr>
        <w:pStyle w:val="10"/>
        <w:tabs>
          <w:tab w:val="right" w:leader="dot" w:pos="8296"/>
        </w:tabs>
        <w:spacing w:line="400" w:lineRule="exact"/>
        <w:rPr>
          <w:rFonts w:ascii="Calibri" w:hAnsi="Calibri"/>
          <w:sz w:val="28"/>
          <w:szCs w:val="28"/>
        </w:rPr>
      </w:pPr>
      <w:hyperlink w:anchor="_Toc478387753" w:history="1">
        <w:r w:rsidR="003D1AAC" w:rsidRPr="00445025">
          <w:rPr>
            <w:rStyle w:val="a4"/>
            <w:rFonts w:hint="eastAsia"/>
            <w:b/>
            <w:sz w:val="28"/>
            <w:szCs w:val="28"/>
          </w:rPr>
          <w:t>第三部分：评审办法</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_Toc478387753 \h </w:instrText>
        </w:r>
        <w:r w:rsidRPr="00445025">
          <w:rPr>
            <w:sz w:val="28"/>
            <w:szCs w:val="28"/>
          </w:rPr>
        </w:r>
        <w:r w:rsidRPr="00445025">
          <w:rPr>
            <w:sz w:val="28"/>
            <w:szCs w:val="28"/>
          </w:rPr>
          <w:fldChar w:fldCharType="separate"/>
        </w:r>
        <w:r w:rsidR="00582D8C">
          <w:rPr>
            <w:noProof/>
            <w:sz w:val="28"/>
            <w:szCs w:val="28"/>
          </w:rPr>
          <w:t>11</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54" w:history="1">
        <w:r w:rsidR="003D1AAC" w:rsidRPr="00445025">
          <w:rPr>
            <w:rStyle w:val="a4"/>
            <w:rFonts w:ascii="仿宋" w:eastAsia="仿宋" w:hAnsi="仿宋" w:hint="eastAsia"/>
            <w:sz w:val="28"/>
            <w:szCs w:val="28"/>
          </w:rPr>
          <w:t>十四、 评审办法：</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_Toc478387754 \h </w:instrText>
        </w:r>
        <w:r w:rsidRPr="00445025">
          <w:rPr>
            <w:sz w:val="28"/>
            <w:szCs w:val="28"/>
          </w:rPr>
        </w:r>
        <w:r w:rsidRPr="00445025">
          <w:rPr>
            <w:sz w:val="28"/>
            <w:szCs w:val="28"/>
          </w:rPr>
          <w:fldChar w:fldCharType="separate"/>
        </w:r>
        <w:r w:rsidR="00582D8C">
          <w:rPr>
            <w:noProof/>
            <w:sz w:val="28"/>
            <w:szCs w:val="28"/>
          </w:rPr>
          <w:t>11</w:t>
        </w:r>
        <w:r w:rsidRPr="00445025">
          <w:rPr>
            <w:sz w:val="28"/>
            <w:szCs w:val="28"/>
          </w:rPr>
          <w:fldChar w:fldCharType="end"/>
        </w:r>
      </w:hyperlink>
    </w:p>
    <w:p w:rsidR="003D1AAC" w:rsidRPr="00445025" w:rsidRDefault="007E79F7">
      <w:pPr>
        <w:pStyle w:val="30"/>
        <w:tabs>
          <w:tab w:val="left" w:pos="2100"/>
          <w:tab w:val="right" w:leader="dot" w:pos="8296"/>
        </w:tabs>
        <w:spacing w:line="400" w:lineRule="exact"/>
        <w:rPr>
          <w:rFonts w:ascii="Calibri" w:hAnsi="Calibri"/>
          <w:sz w:val="28"/>
          <w:szCs w:val="28"/>
        </w:rPr>
      </w:pPr>
      <w:hyperlink w:anchor="_Toc478387755" w:history="1">
        <w:r w:rsidR="003D1AAC" w:rsidRPr="00445025">
          <w:rPr>
            <w:rStyle w:val="a4"/>
            <w:rFonts w:ascii="仿宋" w:eastAsia="仿宋" w:hAnsi="仿宋" w:hint="eastAsia"/>
            <w:sz w:val="28"/>
            <w:szCs w:val="28"/>
          </w:rPr>
          <w:t>（一）</w:t>
        </w:r>
        <w:r w:rsidR="003D1AAC" w:rsidRPr="00445025">
          <w:rPr>
            <w:rStyle w:val="a4"/>
            <w:rFonts w:ascii="仿宋" w:eastAsia="仿宋" w:hAnsi="仿宋" w:hint="eastAsia"/>
            <w:bCs/>
            <w:sz w:val="28"/>
            <w:szCs w:val="28"/>
          </w:rPr>
          <w:t>符合性检查</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_Toc478387755 \h </w:instrText>
        </w:r>
        <w:r w:rsidRPr="00445025">
          <w:rPr>
            <w:sz w:val="28"/>
            <w:szCs w:val="28"/>
          </w:rPr>
        </w:r>
        <w:r w:rsidRPr="00445025">
          <w:rPr>
            <w:sz w:val="28"/>
            <w:szCs w:val="28"/>
          </w:rPr>
          <w:fldChar w:fldCharType="separate"/>
        </w:r>
        <w:r w:rsidR="00582D8C">
          <w:rPr>
            <w:noProof/>
            <w:sz w:val="28"/>
            <w:szCs w:val="28"/>
          </w:rPr>
          <w:t>11</w:t>
        </w:r>
        <w:r w:rsidRPr="00445025">
          <w:rPr>
            <w:sz w:val="28"/>
            <w:szCs w:val="28"/>
          </w:rPr>
          <w:fldChar w:fldCharType="end"/>
        </w:r>
      </w:hyperlink>
    </w:p>
    <w:p w:rsidR="003D1AAC" w:rsidRPr="00445025" w:rsidRDefault="007E79F7">
      <w:pPr>
        <w:pStyle w:val="30"/>
        <w:tabs>
          <w:tab w:val="left" w:pos="2100"/>
          <w:tab w:val="right" w:leader="dot" w:pos="8296"/>
        </w:tabs>
        <w:spacing w:line="400" w:lineRule="exact"/>
        <w:rPr>
          <w:rFonts w:ascii="Calibri" w:hAnsi="Calibri"/>
          <w:sz w:val="28"/>
          <w:szCs w:val="28"/>
        </w:rPr>
      </w:pPr>
      <w:hyperlink w:anchor="_Toc478387756" w:history="1">
        <w:r w:rsidR="003D1AAC" w:rsidRPr="00445025">
          <w:rPr>
            <w:rStyle w:val="a4"/>
            <w:rFonts w:ascii="仿宋" w:eastAsia="仿宋" w:hAnsi="仿宋" w:hint="eastAsia"/>
            <w:bCs/>
            <w:sz w:val="28"/>
            <w:szCs w:val="28"/>
          </w:rPr>
          <w:t>（二）综合评议指标表</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_Toc478387756 \h </w:instrText>
        </w:r>
        <w:r w:rsidRPr="00445025">
          <w:rPr>
            <w:sz w:val="28"/>
            <w:szCs w:val="28"/>
          </w:rPr>
        </w:r>
        <w:r w:rsidRPr="00445025">
          <w:rPr>
            <w:sz w:val="28"/>
            <w:szCs w:val="28"/>
          </w:rPr>
          <w:fldChar w:fldCharType="separate"/>
        </w:r>
        <w:r w:rsidR="00582D8C">
          <w:rPr>
            <w:noProof/>
            <w:sz w:val="28"/>
            <w:szCs w:val="28"/>
          </w:rPr>
          <w:t>12</w:t>
        </w:r>
        <w:r w:rsidRPr="00445025">
          <w:rPr>
            <w:sz w:val="28"/>
            <w:szCs w:val="28"/>
          </w:rPr>
          <w:fldChar w:fldCharType="end"/>
        </w:r>
      </w:hyperlink>
    </w:p>
    <w:p w:rsidR="003D1AAC" w:rsidRPr="00445025" w:rsidRDefault="007E79F7">
      <w:pPr>
        <w:pStyle w:val="10"/>
        <w:tabs>
          <w:tab w:val="right" w:leader="dot" w:pos="8296"/>
        </w:tabs>
        <w:spacing w:line="400" w:lineRule="exact"/>
        <w:rPr>
          <w:rFonts w:ascii="Calibri" w:hAnsi="Calibri"/>
          <w:sz w:val="28"/>
          <w:szCs w:val="28"/>
        </w:rPr>
      </w:pPr>
      <w:hyperlink w:anchor="_Toc478387757" w:history="1">
        <w:r w:rsidR="003D1AAC" w:rsidRPr="00445025">
          <w:rPr>
            <w:rStyle w:val="a4"/>
            <w:rFonts w:hint="eastAsia"/>
            <w:b/>
            <w:sz w:val="28"/>
            <w:szCs w:val="28"/>
          </w:rPr>
          <w:t>第四部分：响应文件说明</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_Toc478387757 \h </w:instrText>
        </w:r>
        <w:r w:rsidRPr="00445025">
          <w:rPr>
            <w:sz w:val="28"/>
            <w:szCs w:val="28"/>
          </w:rPr>
        </w:r>
        <w:r w:rsidRPr="00445025">
          <w:rPr>
            <w:sz w:val="28"/>
            <w:szCs w:val="28"/>
          </w:rPr>
          <w:fldChar w:fldCharType="separate"/>
        </w:r>
        <w:r w:rsidR="00582D8C">
          <w:rPr>
            <w:noProof/>
            <w:sz w:val="28"/>
            <w:szCs w:val="28"/>
          </w:rPr>
          <w:t>16</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58" w:history="1">
        <w:r w:rsidR="003D1AAC" w:rsidRPr="00445025">
          <w:rPr>
            <w:rStyle w:val="a4"/>
            <w:rFonts w:ascii="仿宋" w:eastAsia="仿宋" w:hAnsi="仿宋" w:hint="eastAsia"/>
            <w:bCs/>
            <w:sz w:val="28"/>
            <w:szCs w:val="28"/>
          </w:rPr>
          <w:t>十五、 被邀请供应商参评时应递交的报价清单和响应文件</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_Toc478387758 \h </w:instrText>
        </w:r>
        <w:r w:rsidRPr="00445025">
          <w:rPr>
            <w:sz w:val="28"/>
            <w:szCs w:val="28"/>
          </w:rPr>
        </w:r>
        <w:r w:rsidRPr="00445025">
          <w:rPr>
            <w:sz w:val="28"/>
            <w:szCs w:val="28"/>
          </w:rPr>
          <w:fldChar w:fldCharType="separate"/>
        </w:r>
        <w:r w:rsidR="00582D8C">
          <w:rPr>
            <w:noProof/>
            <w:sz w:val="28"/>
            <w:szCs w:val="28"/>
          </w:rPr>
          <w:t>16</w:t>
        </w:r>
        <w:r w:rsidRPr="00445025">
          <w:rPr>
            <w:sz w:val="28"/>
            <w:szCs w:val="28"/>
          </w:rPr>
          <w:fldChar w:fldCharType="end"/>
        </w:r>
      </w:hyperlink>
    </w:p>
    <w:p w:rsidR="003D1AAC" w:rsidRPr="00445025" w:rsidRDefault="007E79F7">
      <w:pPr>
        <w:pStyle w:val="10"/>
        <w:tabs>
          <w:tab w:val="right" w:leader="dot" w:pos="8296"/>
        </w:tabs>
        <w:spacing w:line="400" w:lineRule="exact"/>
        <w:rPr>
          <w:rFonts w:ascii="Calibri" w:hAnsi="Calibri"/>
          <w:sz w:val="28"/>
          <w:szCs w:val="28"/>
        </w:rPr>
      </w:pPr>
      <w:hyperlink w:anchor="_Toc478387759" w:history="1">
        <w:r w:rsidR="003D1AAC" w:rsidRPr="00445025">
          <w:rPr>
            <w:rStyle w:val="a4"/>
            <w:rFonts w:hint="eastAsia"/>
            <w:b/>
            <w:sz w:val="28"/>
            <w:szCs w:val="28"/>
          </w:rPr>
          <w:t>第五部分：参考附件</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_Toc478387759 \h </w:instrText>
        </w:r>
        <w:r w:rsidRPr="00445025">
          <w:rPr>
            <w:sz w:val="28"/>
            <w:szCs w:val="28"/>
          </w:rPr>
        </w:r>
        <w:r w:rsidRPr="00445025">
          <w:rPr>
            <w:sz w:val="28"/>
            <w:szCs w:val="28"/>
          </w:rPr>
          <w:fldChar w:fldCharType="separate"/>
        </w:r>
        <w:r w:rsidR="00582D8C">
          <w:rPr>
            <w:noProof/>
            <w:sz w:val="28"/>
            <w:szCs w:val="28"/>
          </w:rPr>
          <w:t>18</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60" w:history="1">
        <w:r w:rsidR="003D1AAC" w:rsidRPr="00445025">
          <w:rPr>
            <w:rStyle w:val="a4"/>
            <w:rFonts w:ascii="仿宋" w:eastAsia="仿宋" w:hAnsi="仿宋" w:hint="eastAsia"/>
            <w:sz w:val="28"/>
            <w:szCs w:val="28"/>
          </w:rPr>
          <w:t>附件</w:t>
        </w:r>
        <w:r w:rsidR="003D1AAC" w:rsidRPr="00445025">
          <w:rPr>
            <w:rStyle w:val="a4"/>
            <w:rFonts w:ascii="仿宋" w:eastAsia="仿宋" w:hAnsi="仿宋"/>
            <w:sz w:val="28"/>
            <w:szCs w:val="28"/>
          </w:rPr>
          <w:t>1</w:t>
        </w:r>
        <w:r w:rsidR="003D1AAC" w:rsidRPr="00445025">
          <w:rPr>
            <w:rStyle w:val="a4"/>
            <w:rFonts w:ascii="仿宋" w:eastAsia="仿宋" w:hAnsi="仿宋" w:hint="eastAsia"/>
            <w:sz w:val="28"/>
            <w:szCs w:val="28"/>
          </w:rPr>
          <w:t>：考察证明</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_Toc478387760 \h </w:instrText>
        </w:r>
        <w:r w:rsidRPr="00445025">
          <w:rPr>
            <w:sz w:val="28"/>
            <w:szCs w:val="28"/>
          </w:rPr>
        </w:r>
        <w:r w:rsidRPr="00445025">
          <w:rPr>
            <w:sz w:val="28"/>
            <w:szCs w:val="28"/>
          </w:rPr>
          <w:fldChar w:fldCharType="separate"/>
        </w:r>
        <w:r w:rsidR="00582D8C">
          <w:rPr>
            <w:noProof/>
            <w:sz w:val="28"/>
            <w:szCs w:val="28"/>
          </w:rPr>
          <w:t>18</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61" w:history="1">
        <w:r w:rsidR="003D1AAC" w:rsidRPr="00445025">
          <w:rPr>
            <w:rStyle w:val="a4"/>
            <w:rFonts w:ascii="仿宋" w:eastAsia="仿宋" w:hAnsi="仿宋" w:hint="eastAsia"/>
            <w:sz w:val="28"/>
            <w:szCs w:val="28"/>
          </w:rPr>
          <w:t>附件</w:t>
        </w:r>
        <w:r w:rsidR="003D1AAC" w:rsidRPr="00445025">
          <w:rPr>
            <w:rStyle w:val="a4"/>
            <w:rFonts w:ascii="仿宋" w:eastAsia="仿宋" w:hAnsi="仿宋"/>
            <w:sz w:val="28"/>
            <w:szCs w:val="28"/>
          </w:rPr>
          <w:t>2</w:t>
        </w:r>
        <w:r w:rsidR="003D1AAC" w:rsidRPr="00445025">
          <w:rPr>
            <w:rStyle w:val="a4"/>
            <w:rFonts w:ascii="仿宋" w:eastAsia="仿宋" w:hAnsi="仿宋" w:hint="eastAsia"/>
            <w:sz w:val="28"/>
            <w:szCs w:val="28"/>
          </w:rPr>
          <w:t>：技术服务响应</w:t>
        </w:r>
        <w:r w:rsidR="003D1AAC" w:rsidRPr="00445025">
          <w:rPr>
            <w:rStyle w:val="a4"/>
            <w:rFonts w:ascii="仿宋" w:eastAsia="仿宋" w:hAnsi="仿宋"/>
            <w:sz w:val="28"/>
            <w:szCs w:val="28"/>
          </w:rPr>
          <w:t>/</w:t>
        </w:r>
        <w:r w:rsidR="003D1AAC" w:rsidRPr="00445025">
          <w:rPr>
            <w:rStyle w:val="a4"/>
            <w:rFonts w:ascii="仿宋" w:eastAsia="仿宋" w:hAnsi="仿宋" w:hint="eastAsia"/>
            <w:sz w:val="28"/>
            <w:szCs w:val="28"/>
          </w:rPr>
          <w:t>偏离表</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_Toc478387761 \h </w:instrText>
        </w:r>
        <w:r w:rsidRPr="00445025">
          <w:rPr>
            <w:sz w:val="28"/>
            <w:szCs w:val="28"/>
          </w:rPr>
        </w:r>
        <w:r w:rsidRPr="00445025">
          <w:rPr>
            <w:sz w:val="28"/>
            <w:szCs w:val="28"/>
          </w:rPr>
          <w:fldChar w:fldCharType="separate"/>
        </w:r>
        <w:r w:rsidR="00582D8C">
          <w:rPr>
            <w:noProof/>
            <w:sz w:val="28"/>
            <w:szCs w:val="28"/>
          </w:rPr>
          <w:t>19</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62" w:history="1">
        <w:r w:rsidR="003D1AAC" w:rsidRPr="00445025">
          <w:rPr>
            <w:rStyle w:val="a4"/>
            <w:rFonts w:ascii="仿宋" w:eastAsia="仿宋" w:hAnsi="仿宋" w:hint="eastAsia"/>
            <w:sz w:val="28"/>
            <w:szCs w:val="28"/>
          </w:rPr>
          <w:t>附件</w:t>
        </w:r>
        <w:r w:rsidR="003D1AAC" w:rsidRPr="00445025">
          <w:rPr>
            <w:rStyle w:val="a4"/>
            <w:rFonts w:ascii="仿宋" w:eastAsia="仿宋" w:hAnsi="仿宋"/>
            <w:sz w:val="28"/>
            <w:szCs w:val="28"/>
          </w:rPr>
          <w:t>3</w:t>
        </w:r>
        <w:r w:rsidR="003D1AAC" w:rsidRPr="00445025">
          <w:rPr>
            <w:rStyle w:val="a4"/>
            <w:rFonts w:ascii="仿宋" w:eastAsia="仿宋" w:hAnsi="仿宋" w:hint="eastAsia"/>
            <w:sz w:val="28"/>
            <w:szCs w:val="28"/>
          </w:rPr>
          <w:t>：商务条款响应</w:t>
        </w:r>
        <w:r w:rsidR="003D1AAC" w:rsidRPr="00445025">
          <w:rPr>
            <w:rStyle w:val="a4"/>
            <w:rFonts w:ascii="仿宋" w:eastAsia="仿宋" w:hAnsi="仿宋"/>
            <w:sz w:val="28"/>
            <w:szCs w:val="28"/>
          </w:rPr>
          <w:t>/</w:t>
        </w:r>
        <w:r w:rsidR="003D1AAC" w:rsidRPr="00445025">
          <w:rPr>
            <w:rStyle w:val="a4"/>
            <w:rFonts w:ascii="仿宋" w:eastAsia="仿宋" w:hAnsi="仿宋" w:hint="eastAsia"/>
            <w:sz w:val="28"/>
            <w:szCs w:val="28"/>
          </w:rPr>
          <w:t>偏离表</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_Toc478387762 \h </w:instrText>
        </w:r>
        <w:r w:rsidRPr="00445025">
          <w:rPr>
            <w:sz w:val="28"/>
            <w:szCs w:val="28"/>
          </w:rPr>
        </w:r>
        <w:r w:rsidRPr="00445025">
          <w:rPr>
            <w:sz w:val="28"/>
            <w:szCs w:val="28"/>
          </w:rPr>
          <w:fldChar w:fldCharType="separate"/>
        </w:r>
        <w:r w:rsidR="00582D8C">
          <w:rPr>
            <w:noProof/>
            <w:sz w:val="28"/>
            <w:szCs w:val="28"/>
          </w:rPr>
          <w:t>20</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63" w:history="1">
        <w:r w:rsidR="003D1AAC" w:rsidRPr="00445025">
          <w:rPr>
            <w:rStyle w:val="a4"/>
            <w:rFonts w:ascii="仿宋" w:eastAsia="仿宋" w:hAnsi="仿宋" w:hint="eastAsia"/>
            <w:sz w:val="28"/>
            <w:szCs w:val="28"/>
          </w:rPr>
          <w:t>附件</w:t>
        </w:r>
        <w:r w:rsidR="003D1AAC" w:rsidRPr="00445025">
          <w:rPr>
            <w:rStyle w:val="a4"/>
            <w:rFonts w:ascii="仿宋" w:eastAsia="仿宋" w:hAnsi="仿宋"/>
            <w:sz w:val="28"/>
            <w:szCs w:val="28"/>
          </w:rPr>
          <w:t>4</w:t>
        </w:r>
        <w:r w:rsidR="003D1AAC" w:rsidRPr="00445025">
          <w:rPr>
            <w:rStyle w:val="a4"/>
            <w:rFonts w:ascii="仿宋" w:eastAsia="仿宋" w:hAnsi="仿宋" w:hint="eastAsia"/>
            <w:sz w:val="28"/>
            <w:szCs w:val="28"/>
          </w:rPr>
          <w:t>：报价一览表（工程）</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_Toc478387763 \h </w:instrText>
        </w:r>
        <w:r w:rsidRPr="00445025">
          <w:rPr>
            <w:sz w:val="28"/>
            <w:szCs w:val="28"/>
          </w:rPr>
        </w:r>
        <w:r w:rsidRPr="00445025">
          <w:rPr>
            <w:sz w:val="28"/>
            <w:szCs w:val="28"/>
          </w:rPr>
          <w:fldChar w:fldCharType="separate"/>
        </w:r>
        <w:r w:rsidR="00582D8C">
          <w:rPr>
            <w:noProof/>
            <w:sz w:val="28"/>
            <w:szCs w:val="28"/>
          </w:rPr>
          <w:t>21</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64" w:history="1">
        <w:r w:rsidR="003D1AAC" w:rsidRPr="00445025">
          <w:rPr>
            <w:rStyle w:val="a4"/>
            <w:rFonts w:ascii="仿宋" w:eastAsia="仿宋" w:hAnsi="仿宋" w:hint="eastAsia"/>
            <w:sz w:val="28"/>
            <w:szCs w:val="28"/>
          </w:rPr>
          <w:t>附件</w:t>
        </w:r>
        <w:r w:rsidR="003D1AAC" w:rsidRPr="00445025">
          <w:rPr>
            <w:rStyle w:val="a4"/>
            <w:rFonts w:ascii="仿宋" w:eastAsia="仿宋" w:hAnsi="仿宋"/>
            <w:sz w:val="28"/>
            <w:szCs w:val="28"/>
          </w:rPr>
          <w:t>5</w:t>
        </w:r>
        <w:r w:rsidR="003D1AAC" w:rsidRPr="00445025">
          <w:rPr>
            <w:rStyle w:val="a4"/>
            <w:rFonts w:ascii="仿宋" w:eastAsia="仿宋" w:hAnsi="仿宋" w:hint="eastAsia"/>
            <w:sz w:val="28"/>
            <w:szCs w:val="28"/>
          </w:rPr>
          <w:t>：报价一览表（货物）</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_Toc478387764 \h </w:instrText>
        </w:r>
        <w:r w:rsidRPr="00445025">
          <w:rPr>
            <w:sz w:val="28"/>
            <w:szCs w:val="28"/>
          </w:rPr>
        </w:r>
        <w:r w:rsidRPr="00445025">
          <w:rPr>
            <w:sz w:val="28"/>
            <w:szCs w:val="28"/>
          </w:rPr>
          <w:fldChar w:fldCharType="separate"/>
        </w:r>
        <w:r w:rsidR="00582D8C">
          <w:rPr>
            <w:noProof/>
            <w:sz w:val="28"/>
            <w:szCs w:val="28"/>
          </w:rPr>
          <w:t>22</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65" w:history="1">
        <w:r w:rsidR="003D1AAC" w:rsidRPr="00445025">
          <w:rPr>
            <w:rStyle w:val="a4"/>
            <w:rFonts w:ascii="仿宋" w:eastAsia="仿宋" w:hAnsi="仿宋" w:hint="eastAsia"/>
            <w:sz w:val="28"/>
            <w:szCs w:val="28"/>
          </w:rPr>
          <w:t>附件</w:t>
        </w:r>
        <w:r w:rsidR="003D1AAC" w:rsidRPr="00445025">
          <w:rPr>
            <w:rStyle w:val="a4"/>
            <w:rFonts w:ascii="仿宋" w:eastAsia="仿宋" w:hAnsi="仿宋"/>
            <w:sz w:val="28"/>
            <w:szCs w:val="28"/>
          </w:rPr>
          <w:t>6</w:t>
        </w:r>
        <w:r w:rsidR="003D1AAC" w:rsidRPr="00445025">
          <w:rPr>
            <w:rStyle w:val="a4"/>
            <w:rFonts w:ascii="仿宋" w:eastAsia="仿宋" w:hAnsi="仿宋" w:hint="eastAsia"/>
            <w:sz w:val="28"/>
            <w:szCs w:val="28"/>
          </w:rPr>
          <w:t>：报价一览表（服务）</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_Toc478387765 \h </w:instrText>
        </w:r>
        <w:r w:rsidRPr="00445025">
          <w:rPr>
            <w:sz w:val="28"/>
            <w:szCs w:val="28"/>
          </w:rPr>
        </w:r>
        <w:r w:rsidRPr="00445025">
          <w:rPr>
            <w:sz w:val="28"/>
            <w:szCs w:val="28"/>
          </w:rPr>
          <w:fldChar w:fldCharType="separate"/>
        </w:r>
        <w:r w:rsidR="00582D8C">
          <w:rPr>
            <w:noProof/>
            <w:sz w:val="28"/>
            <w:szCs w:val="28"/>
          </w:rPr>
          <w:t>23</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66" w:history="1">
        <w:r w:rsidR="003D1AAC" w:rsidRPr="00445025">
          <w:rPr>
            <w:rStyle w:val="a4"/>
            <w:rFonts w:ascii="仿宋" w:eastAsia="仿宋" w:hAnsi="仿宋" w:hint="eastAsia"/>
            <w:sz w:val="28"/>
            <w:szCs w:val="28"/>
          </w:rPr>
          <w:t>附件</w:t>
        </w:r>
        <w:r w:rsidR="003D1AAC" w:rsidRPr="00445025">
          <w:rPr>
            <w:rStyle w:val="a4"/>
            <w:rFonts w:ascii="仿宋" w:eastAsia="仿宋" w:hAnsi="仿宋"/>
            <w:sz w:val="28"/>
            <w:szCs w:val="28"/>
          </w:rPr>
          <w:t>7</w:t>
        </w:r>
        <w:r w:rsidR="003D1AAC" w:rsidRPr="00445025">
          <w:rPr>
            <w:rStyle w:val="a4"/>
            <w:rFonts w:ascii="仿宋" w:eastAsia="仿宋" w:hAnsi="仿宋" w:hint="eastAsia"/>
            <w:sz w:val="28"/>
            <w:szCs w:val="28"/>
          </w:rPr>
          <w:t>：法定代表人证明书</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_Toc478387766 \h </w:instrText>
        </w:r>
        <w:r w:rsidRPr="00445025">
          <w:rPr>
            <w:sz w:val="28"/>
            <w:szCs w:val="28"/>
          </w:rPr>
        </w:r>
        <w:r w:rsidRPr="00445025">
          <w:rPr>
            <w:sz w:val="28"/>
            <w:szCs w:val="28"/>
          </w:rPr>
          <w:fldChar w:fldCharType="separate"/>
        </w:r>
        <w:r w:rsidR="00582D8C">
          <w:rPr>
            <w:noProof/>
            <w:sz w:val="28"/>
            <w:szCs w:val="28"/>
          </w:rPr>
          <w:t>24</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67" w:history="1">
        <w:r w:rsidR="003D1AAC" w:rsidRPr="00445025">
          <w:rPr>
            <w:rStyle w:val="a4"/>
            <w:rFonts w:ascii="仿宋" w:eastAsia="仿宋" w:hAnsi="仿宋" w:hint="eastAsia"/>
            <w:sz w:val="28"/>
            <w:szCs w:val="28"/>
          </w:rPr>
          <w:t>附件</w:t>
        </w:r>
        <w:r w:rsidR="003D1AAC" w:rsidRPr="00445025">
          <w:rPr>
            <w:rStyle w:val="a4"/>
            <w:rFonts w:ascii="仿宋" w:eastAsia="仿宋" w:hAnsi="仿宋"/>
            <w:sz w:val="28"/>
            <w:szCs w:val="28"/>
          </w:rPr>
          <w:t>8</w:t>
        </w:r>
        <w:r w:rsidR="003D1AAC" w:rsidRPr="00445025">
          <w:rPr>
            <w:rStyle w:val="a4"/>
            <w:rFonts w:ascii="仿宋" w:eastAsia="仿宋" w:hAnsi="仿宋" w:hint="eastAsia"/>
            <w:sz w:val="28"/>
            <w:szCs w:val="28"/>
          </w:rPr>
          <w:t>：法人授权委托证明书</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_Toc478387767 \h </w:instrText>
        </w:r>
        <w:r w:rsidRPr="00445025">
          <w:rPr>
            <w:sz w:val="28"/>
            <w:szCs w:val="28"/>
          </w:rPr>
        </w:r>
        <w:r w:rsidRPr="00445025">
          <w:rPr>
            <w:sz w:val="28"/>
            <w:szCs w:val="28"/>
          </w:rPr>
          <w:fldChar w:fldCharType="separate"/>
        </w:r>
        <w:r w:rsidR="00582D8C">
          <w:rPr>
            <w:noProof/>
            <w:sz w:val="28"/>
            <w:szCs w:val="28"/>
          </w:rPr>
          <w:t>25</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68" w:history="1">
        <w:r w:rsidR="003D1AAC" w:rsidRPr="00445025">
          <w:rPr>
            <w:rStyle w:val="a4"/>
            <w:rFonts w:ascii="仿宋" w:eastAsia="仿宋" w:hAnsi="仿宋" w:hint="eastAsia"/>
            <w:sz w:val="28"/>
            <w:szCs w:val="28"/>
          </w:rPr>
          <w:t>附件</w:t>
        </w:r>
        <w:r w:rsidR="003D1AAC" w:rsidRPr="00445025">
          <w:rPr>
            <w:rStyle w:val="a4"/>
            <w:rFonts w:ascii="仿宋" w:eastAsia="仿宋" w:hAnsi="仿宋"/>
            <w:sz w:val="28"/>
            <w:szCs w:val="28"/>
          </w:rPr>
          <w:t>9</w:t>
        </w:r>
        <w:r w:rsidR="003D1AAC" w:rsidRPr="00445025">
          <w:rPr>
            <w:rStyle w:val="a4"/>
            <w:rFonts w:ascii="仿宋" w:eastAsia="仿宋" w:hAnsi="仿宋" w:hint="eastAsia"/>
            <w:sz w:val="28"/>
            <w:szCs w:val="28"/>
          </w:rPr>
          <w:t>：经营业绩一览表</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_Toc478387768 \h </w:instrText>
        </w:r>
        <w:r w:rsidRPr="00445025">
          <w:rPr>
            <w:sz w:val="28"/>
            <w:szCs w:val="28"/>
          </w:rPr>
        </w:r>
        <w:r w:rsidRPr="00445025">
          <w:rPr>
            <w:sz w:val="28"/>
            <w:szCs w:val="28"/>
          </w:rPr>
          <w:fldChar w:fldCharType="separate"/>
        </w:r>
        <w:r w:rsidR="00582D8C">
          <w:rPr>
            <w:noProof/>
            <w:sz w:val="28"/>
            <w:szCs w:val="28"/>
          </w:rPr>
          <w:t>26</w:t>
        </w:r>
        <w:r w:rsidRPr="00445025">
          <w:rPr>
            <w:sz w:val="28"/>
            <w:szCs w:val="28"/>
          </w:rPr>
          <w:fldChar w:fldCharType="end"/>
        </w:r>
      </w:hyperlink>
    </w:p>
    <w:p w:rsidR="003D1AAC" w:rsidRPr="00445025" w:rsidRDefault="007E79F7">
      <w:pPr>
        <w:pStyle w:val="2"/>
        <w:tabs>
          <w:tab w:val="right" w:leader="dot" w:pos="8296"/>
        </w:tabs>
        <w:spacing w:line="400" w:lineRule="exact"/>
        <w:rPr>
          <w:rFonts w:ascii="Calibri" w:hAnsi="Calibri"/>
          <w:sz w:val="28"/>
          <w:szCs w:val="28"/>
        </w:rPr>
      </w:pPr>
      <w:hyperlink w:anchor="_Toc478387769" w:history="1">
        <w:r w:rsidR="003D1AAC" w:rsidRPr="00445025">
          <w:rPr>
            <w:rStyle w:val="a4"/>
            <w:rFonts w:ascii="仿宋" w:eastAsia="仿宋" w:hAnsi="仿宋" w:hint="eastAsia"/>
            <w:sz w:val="28"/>
            <w:szCs w:val="28"/>
          </w:rPr>
          <w:t>附件</w:t>
        </w:r>
        <w:r w:rsidR="003D1AAC" w:rsidRPr="00445025">
          <w:rPr>
            <w:rStyle w:val="a4"/>
            <w:rFonts w:ascii="仿宋" w:eastAsia="仿宋" w:hAnsi="仿宋"/>
            <w:sz w:val="28"/>
            <w:szCs w:val="28"/>
          </w:rPr>
          <w:t>10</w:t>
        </w:r>
        <w:r w:rsidR="003D1AAC" w:rsidRPr="00445025">
          <w:rPr>
            <w:rStyle w:val="a4"/>
            <w:rFonts w:ascii="仿宋" w:eastAsia="仿宋" w:hAnsi="仿宋" w:hint="eastAsia"/>
            <w:sz w:val="28"/>
            <w:szCs w:val="28"/>
          </w:rPr>
          <w:t>：售后服务承诺书</w:t>
        </w:r>
        <w:r w:rsidR="003D1AAC" w:rsidRPr="00445025">
          <w:rPr>
            <w:sz w:val="28"/>
            <w:szCs w:val="28"/>
          </w:rPr>
          <w:tab/>
        </w:r>
        <w:r w:rsidRPr="00445025">
          <w:rPr>
            <w:sz w:val="28"/>
            <w:szCs w:val="28"/>
          </w:rPr>
          <w:fldChar w:fldCharType="begin"/>
        </w:r>
        <w:r w:rsidR="003D1AAC" w:rsidRPr="00445025">
          <w:rPr>
            <w:sz w:val="28"/>
            <w:szCs w:val="28"/>
          </w:rPr>
          <w:instrText xml:space="preserve"> PAGEREF _Toc478387769 \h </w:instrText>
        </w:r>
        <w:r w:rsidRPr="00445025">
          <w:rPr>
            <w:sz w:val="28"/>
            <w:szCs w:val="28"/>
          </w:rPr>
        </w:r>
        <w:r w:rsidRPr="00445025">
          <w:rPr>
            <w:sz w:val="28"/>
            <w:szCs w:val="28"/>
          </w:rPr>
          <w:fldChar w:fldCharType="separate"/>
        </w:r>
        <w:r w:rsidR="00582D8C">
          <w:rPr>
            <w:noProof/>
            <w:sz w:val="28"/>
            <w:szCs w:val="28"/>
          </w:rPr>
          <w:t>27</w:t>
        </w:r>
        <w:r w:rsidRPr="00445025">
          <w:rPr>
            <w:sz w:val="28"/>
            <w:szCs w:val="28"/>
          </w:rPr>
          <w:fldChar w:fldCharType="end"/>
        </w:r>
      </w:hyperlink>
    </w:p>
    <w:p w:rsidR="003D1AAC" w:rsidRPr="00445025" w:rsidRDefault="007E79F7">
      <w:pPr>
        <w:spacing w:line="400" w:lineRule="exact"/>
        <w:jc w:val="center"/>
        <w:rPr>
          <w:rFonts w:ascii="仿宋" w:eastAsia="仿宋" w:hAnsi="仿宋" w:cs="仿宋_GB2312"/>
          <w:sz w:val="28"/>
          <w:szCs w:val="28"/>
        </w:rPr>
        <w:sectPr w:rsidR="003D1AAC" w:rsidRPr="00445025">
          <w:headerReference w:type="default" r:id="rId7"/>
          <w:footerReference w:type="default" r:id="rId8"/>
          <w:pgSz w:w="11906" w:h="16838"/>
          <w:pgMar w:top="1440" w:right="1800" w:bottom="1134" w:left="1800" w:header="851" w:footer="992" w:gutter="0"/>
          <w:pgNumType w:start="0"/>
          <w:cols w:space="720"/>
          <w:titlePg/>
          <w:docGrid w:type="lines" w:linePitch="312"/>
        </w:sectPr>
      </w:pPr>
      <w:r w:rsidRPr="00445025">
        <w:rPr>
          <w:rFonts w:ascii="仿宋" w:eastAsia="仿宋" w:hAnsi="仿宋" w:cs="仿宋_GB2312" w:hint="eastAsia"/>
          <w:sz w:val="28"/>
          <w:szCs w:val="28"/>
        </w:rPr>
        <w:fldChar w:fldCharType="end"/>
      </w:r>
    </w:p>
    <w:p w:rsidR="003D1AAC" w:rsidRPr="00445025" w:rsidRDefault="003D1AAC">
      <w:pPr>
        <w:spacing w:line="360" w:lineRule="auto"/>
        <w:jc w:val="center"/>
        <w:outlineLvl w:val="0"/>
        <w:rPr>
          <w:rFonts w:ascii="宋体" w:hAnsi="宋体"/>
          <w:b/>
          <w:sz w:val="32"/>
          <w:szCs w:val="32"/>
        </w:rPr>
      </w:pPr>
      <w:bookmarkStart w:id="0" w:name="_Toc478387732"/>
      <w:r w:rsidRPr="00445025">
        <w:rPr>
          <w:rFonts w:ascii="宋体" w:hAnsi="宋体" w:hint="eastAsia"/>
          <w:b/>
          <w:sz w:val="32"/>
          <w:szCs w:val="32"/>
        </w:rPr>
        <w:lastRenderedPageBreak/>
        <w:t>第一部分：项目要求</w:t>
      </w:r>
      <w:bookmarkEnd w:id="0"/>
    </w:p>
    <w:p w:rsidR="001F5B62" w:rsidRDefault="003D1AAC" w:rsidP="008676CD">
      <w:pPr>
        <w:numPr>
          <w:ilvl w:val="0"/>
          <w:numId w:val="3"/>
        </w:numPr>
        <w:spacing w:beforeLines="50" w:line="360" w:lineRule="auto"/>
        <w:outlineLvl w:val="1"/>
        <w:rPr>
          <w:rFonts w:ascii="仿宋" w:eastAsia="仿宋" w:hAnsi="仿宋"/>
          <w:b/>
          <w:sz w:val="28"/>
          <w:szCs w:val="28"/>
        </w:rPr>
      </w:pPr>
      <w:bookmarkStart w:id="1" w:name="_Toc478387733"/>
      <w:r w:rsidRPr="00445025">
        <w:rPr>
          <w:rFonts w:ascii="仿宋" w:eastAsia="仿宋" w:hAnsi="仿宋" w:hint="eastAsia"/>
          <w:b/>
          <w:sz w:val="28"/>
          <w:szCs w:val="28"/>
        </w:rPr>
        <w:t>单位名称</w:t>
      </w:r>
      <w:bookmarkEnd w:id="1"/>
    </w:p>
    <w:p w:rsidR="003D1AAC" w:rsidRPr="00445025" w:rsidRDefault="003D1AAC" w:rsidP="00930BC4">
      <w:pPr>
        <w:spacing w:line="360" w:lineRule="auto"/>
        <w:ind w:firstLineChars="202" w:firstLine="566"/>
        <w:rPr>
          <w:rFonts w:ascii="仿宋" w:eastAsia="仿宋" w:hAnsi="仿宋"/>
          <w:sz w:val="28"/>
          <w:szCs w:val="28"/>
        </w:rPr>
      </w:pPr>
      <w:r w:rsidRPr="00445025">
        <w:rPr>
          <w:rFonts w:ascii="仿宋" w:eastAsia="仿宋" w:hAnsi="仿宋" w:hint="eastAsia"/>
          <w:sz w:val="28"/>
          <w:szCs w:val="28"/>
        </w:rPr>
        <w:t>深圳会展中心管理有限责任公司（以下简称“采购人”）</w:t>
      </w:r>
    </w:p>
    <w:p w:rsidR="003D1AAC" w:rsidRPr="00445025" w:rsidRDefault="003D1AAC">
      <w:pPr>
        <w:numPr>
          <w:ilvl w:val="0"/>
          <w:numId w:val="3"/>
        </w:numPr>
        <w:spacing w:line="360" w:lineRule="auto"/>
        <w:outlineLvl w:val="1"/>
        <w:rPr>
          <w:rFonts w:ascii="仿宋" w:eastAsia="仿宋" w:hAnsi="仿宋"/>
          <w:b/>
          <w:sz w:val="28"/>
          <w:szCs w:val="28"/>
        </w:rPr>
      </w:pPr>
      <w:bookmarkStart w:id="2" w:name="_Toc478387734"/>
      <w:r w:rsidRPr="00445025">
        <w:rPr>
          <w:rFonts w:ascii="仿宋" w:eastAsia="仿宋" w:hAnsi="仿宋" w:hint="eastAsia"/>
          <w:b/>
          <w:sz w:val="28"/>
          <w:szCs w:val="28"/>
        </w:rPr>
        <w:t>单位地址</w:t>
      </w:r>
      <w:bookmarkEnd w:id="2"/>
    </w:p>
    <w:p w:rsidR="003D1AAC" w:rsidRPr="00445025" w:rsidRDefault="003D1AAC" w:rsidP="00930BC4">
      <w:pPr>
        <w:spacing w:line="360" w:lineRule="auto"/>
        <w:ind w:firstLineChars="202" w:firstLine="566"/>
        <w:rPr>
          <w:rFonts w:ascii="仿宋" w:eastAsia="仿宋" w:hAnsi="仿宋"/>
          <w:sz w:val="28"/>
          <w:szCs w:val="28"/>
        </w:rPr>
      </w:pPr>
      <w:r w:rsidRPr="00445025">
        <w:rPr>
          <w:rFonts w:ascii="仿宋" w:eastAsia="仿宋" w:hAnsi="仿宋" w:hint="eastAsia"/>
          <w:sz w:val="28"/>
          <w:szCs w:val="28"/>
        </w:rPr>
        <w:t>深圳市福田区福华三路 深圳会展中心</w:t>
      </w:r>
    </w:p>
    <w:p w:rsidR="003D1AAC" w:rsidRPr="00445025" w:rsidRDefault="003D1AAC">
      <w:pPr>
        <w:numPr>
          <w:ilvl w:val="0"/>
          <w:numId w:val="3"/>
        </w:numPr>
        <w:spacing w:line="360" w:lineRule="auto"/>
        <w:outlineLvl w:val="1"/>
        <w:rPr>
          <w:rFonts w:ascii="仿宋" w:eastAsia="仿宋" w:hAnsi="仿宋"/>
          <w:b/>
          <w:sz w:val="28"/>
          <w:szCs w:val="28"/>
        </w:rPr>
      </w:pPr>
      <w:bookmarkStart w:id="3" w:name="_Toc478387735"/>
      <w:r w:rsidRPr="00445025">
        <w:rPr>
          <w:rFonts w:ascii="仿宋" w:eastAsia="仿宋" w:hAnsi="仿宋" w:hint="eastAsia"/>
          <w:b/>
          <w:sz w:val="28"/>
          <w:szCs w:val="28"/>
        </w:rPr>
        <w:t>项目名称</w:t>
      </w:r>
      <w:bookmarkEnd w:id="3"/>
    </w:p>
    <w:p w:rsidR="003D1AAC" w:rsidRPr="00445025" w:rsidRDefault="003D1AAC" w:rsidP="00930BC4">
      <w:pPr>
        <w:spacing w:line="360" w:lineRule="auto"/>
        <w:ind w:firstLineChars="202" w:firstLine="566"/>
        <w:rPr>
          <w:rFonts w:ascii="仿宋" w:eastAsia="仿宋" w:hAnsi="仿宋"/>
          <w:sz w:val="28"/>
          <w:szCs w:val="28"/>
        </w:rPr>
      </w:pPr>
      <w:r w:rsidRPr="00445025">
        <w:rPr>
          <w:rFonts w:ascii="仿宋" w:eastAsia="仿宋" w:hAnsi="仿宋" w:hint="eastAsia"/>
          <w:sz w:val="28"/>
          <w:szCs w:val="28"/>
        </w:rPr>
        <w:t>第</w:t>
      </w:r>
      <w:r w:rsidR="001F5B62" w:rsidRPr="00445025">
        <w:rPr>
          <w:rFonts w:ascii="仿宋" w:eastAsia="仿宋" w:hAnsi="仿宋" w:hint="eastAsia"/>
          <w:sz w:val="28"/>
          <w:szCs w:val="28"/>
        </w:rPr>
        <w:t>二十</w:t>
      </w:r>
      <w:r w:rsidR="001F5B62">
        <w:rPr>
          <w:rFonts w:ascii="仿宋" w:eastAsia="仿宋" w:hAnsi="仿宋" w:hint="eastAsia"/>
          <w:sz w:val="28"/>
          <w:szCs w:val="28"/>
        </w:rPr>
        <w:t>一</w:t>
      </w:r>
      <w:r w:rsidR="001B2B69">
        <w:rPr>
          <w:rFonts w:ascii="仿宋" w:eastAsia="仿宋" w:hAnsi="仿宋" w:hint="eastAsia"/>
          <w:sz w:val="28"/>
          <w:szCs w:val="28"/>
        </w:rPr>
        <w:t>届</w:t>
      </w:r>
      <w:r w:rsidRPr="00445025">
        <w:rPr>
          <w:rFonts w:ascii="仿宋" w:eastAsia="仿宋" w:hAnsi="仿宋" w:hint="eastAsia"/>
          <w:sz w:val="28"/>
          <w:szCs w:val="28"/>
        </w:rPr>
        <w:t>高交会入场服务项目</w:t>
      </w:r>
    </w:p>
    <w:p w:rsidR="003D1AAC" w:rsidRPr="00445025" w:rsidRDefault="003D1AAC">
      <w:pPr>
        <w:numPr>
          <w:ilvl w:val="0"/>
          <w:numId w:val="3"/>
        </w:numPr>
        <w:spacing w:line="360" w:lineRule="auto"/>
        <w:outlineLvl w:val="1"/>
        <w:rPr>
          <w:rFonts w:ascii="仿宋" w:eastAsia="仿宋" w:hAnsi="仿宋"/>
          <w:b/>
          <w:sz w:val="28"/>
          <w:szCs w:val="28"/>
        </w:rPr>
      </w:pPr>
      <w:bookmarkStart w:id="4" w:name="_Toc478387736"/>
      <w:r w:rsidRPr="00445025">
        <w:rPr>
          <w:rFonts w:ascii="仿宋" w:eastAsia="仿宋" w:hAnsi="仿宋" w:hint="eastAsia"/>
          <w:b/>
          <w:sz w:val="28"/>
          <w:szCs w:val="28"/>
        </w:rPr>
        <w:t>项目介绍</w:t>
      </w:r>
      <w:bookmarkEnd w:id="4"/>
    </w:p>
    <w:p w:rsidR="003D1AAC" w:rsidRPr="00445025" w:rsidRDefault="003D1AAC" w:rsidP="0085680A">
      <w:pPr>
        <w:pStyle w:val="ad"/>
        <w:tabs>
          <w:tab w:val="left" w:pos="0"/>
        </w:tabs>
        <w:snapToGrid w:val="0"/>
        <w:spacing w:line="480" w:lineRule="exact"/>
        <w:ind w:firstLine="560"/>
        <w:rPr>
          <w:rFonts w:ascii="仿宋" w:eastAsia="仿宋" w:hAnsi="仿宋"/>
          <w:sz w:val="28"/>
          <w:szCs w:val="28"/>
        </w:rPr>
      </w:pPr>
      <w:r w:rsidRPr="00445025">
        <w:rPr>
          <w:rFonts w:ascii="仿宋" w:eastAsia="仿宋" w:hAnsi="仿宋" w:hint="eastAsia"/>
          <w:sz w:val="28"/>
          <w:szCs w:val="28"/>
        </w:rPr>
        <w:t>第二十</w:t>
      </w:r>
      <w:r w:rsidR="0016298C">
        <w:rPr>
          <w:rFonts w:ascii="仿宋" w:eastAsia="仿宋" w:hAnsi="仿宋" w:hint="eastAsia"/>
          <w:sz w:val="28"/>
          <w:szCs w:val="28"/>
        </w:rPr>
        <w:t>一</w:t>
      </w:r>
      <w:r w:rsidRPr="00445025">
        <w:rPr>
          <w:rFonts w:ascii="仿宋" w:eastAsia="仿宋" w:hAnsi="仿宋" w:hint="eastAsia"/>
          <w:sz w:val="28"/>
          <w:szCs w:val="28"/>
        </w:rPr>
        <w:t>届高新技术成果交易会将于201</w:t>
      </w:r>
      <w:r w:rsidR="0016298C">
        <w:rPr>
          <w:rFonts w:ascii="仿宋" w:eastAsia="仿宋" w:hAnsi="仿宋" w:hint="eastAsia"/>
          <w:sz w:val="28"/>
          <w:szCs w:val="28"/>
        </w:rPr>
        <w:t>9</w:t>
      </w:r>
      <w:r w:rsidRPr="00445025">
        <w:rPr>
          <w:rFonts w:ascii="仿宋" w:eastAsia="仿宋" w:hAnsi="仿宋" w:hint="eastAsia"/>
          <w:sz w:val="28"/>
          <w:szCs w:val="28"/>
        </w:rPr>
        <w:t>年11月1</w:t>
      </w:r>
      <w:r w:rsidR="0016298C">
        <w:rPr>
          <w:rFonts w:ascii="仿宋" w:eastAsia="仿宋" w:hAnsi="仿宋" w:hint="eastAsia"/>
          <w:sz w:val="28"/>
          <w:szCs w:val="28"/>
        </w:rPr>
        <w:t>3</w:t>
      </w:r>
      <w:r w:rsidRPr="00445025">
        <w:rPr>
          <w:rFonts w:ascii="仿宋" w:eastAsia="仿宋" w:hAnsi="仿宋" w:hint="eastAsia"/>
          <w:sz w:val="28"/>
          <w:szCs w:val="28"/>
        </w:rPr>
        <w:t>-1</w:t>
      </w:r>
      <w:r w:rsidR="0016298C">
        <w:rPr>
          <w:rFonts w:ascii="仿宋" w:eastAsia="仿宋" w:hAnsi="仿宋" w:hint="eastAsia"/>
          <w:sz w:val="28"/>
          <w:szCs w:val="28"/>
        </w:rPr>
        <w:t>7</w:t>
      </w:r>
      <w:r w:rsidRPr="00445025">
        <w:rPr>
          <w:rFonts w:ascii="仿宋" w:eastAsia="仿宋" w:hAnsi="仿宋" w:hint="eastAsia"/>
          <w:sz w:val="28"/>
          <w:szCs w:val="28"/>
        </w:rPr>
        <w:t>日在深圳会展中心举行。为了对现场服务场所、服务人员、软硬件设备进行更好的统筹管理，面向大会到访观众提供协调统一的入场及引导服务，采购人拟采用“竞争性谈判”的方式，选定该项目合作单位，项目具体要求详见本通知书</w:t>
      </w:r>
      <w:r w:rsidRPr="00445025">
        <w:rPr>
          <w:rFonts w:ascii="仿宋" w:eastAsia="仿宋" w:hAnsi="仿宋" w:hint="eastAsia"/>
          <w:b/>
          <w:sz w:val="28"/>
          <w:szCs w:val="28"/>
        </w:rPr>
        <w:t>第十一、十二项</w:t>
      </w:r>
      <w:r w:rsidRPr="00445025">
        <w:rPr>
          <w:rFonts w:ascii="仿宋" w:eastAsia="仿宋" w:hAnsi="仿宋" w:hint="eastAsia"/>
          <w:sz w:val="28"/>
          <w:szCs w:val="28"/>
        </w:rPr>
        <w:t>。</w:t>
      </w:r>
    </w:p>
    <w:p w:rsidR="003D1AAC" w:rsidRPr="00445025" w:rsidRDefault="003D1AAC">
      <w:pPr>
        <w:numPr>
          <w:ilvl w:val="0"/>
          <w:numId w:val="3"/>
        </w:numPr>
        <w:spacing w:line="560" w:lineRule="exact"/>
        <w:outlineLvl w:val="1"/>
        <w:rPr>
          <w:rFonts w:ascii="仿宋" w:eastAsia="仿宋" w:hAnsi="仿宋"/>
          <w:b/>
          <w:sz w:val="28"/>
          <w:szCs w:val="28"/>
        </w:rPr>
      </w:pPr>
      <w:bookmarkStart w:id="5" w:name="_Toc450813063"/>
      <w:bookmarkStart w:id="6" w:name="_Toc478387737"/>
      <w:r w:rsidRPr="00445025">
        <w:rPr>
          <w:rFonts w:ascii="仿宋" w:eastAsia="仿宋" w:hAnsi="仿宋" w:hint="eastAsia"/>
          <w:b/>
          <w:sz w:val="28"/>
          <w:szCs w:val="28"/>
        </w:rPr>
        <w:t>实施地点</w:t>
      </w:r>
      <w:bookmarkEnd w:id="5"/>
      <w:bookmarkEnd w:id="6"/>
    </w:p>
    <w:p w:rsidR="003D1AAC" w:rsidRPr="00445025" w:rsidRDefault="003D1AAC">
      <w:pPr>
        <w:spacing w:line="560" w:lineRule="exact"/>
        <w:ind w:firstLineChars="204" w:firstLine="571"/>
        <w:outlineLvl w:val="1"/>
        <w:rPr>
          <w:rFonts w:ascii="仿宋" w:eastAsia="仿宋" w:hAnsi="仿宋"/>
          <w:sz w:val="28"/>
          <w:szCs w:val="28"/>
        </w:rPr>
      </w:pPr>
      <w:bookmarkStart w:id="7" w:name="_Toc452391098"/>
      <w:bookmarkStart w:id="8" w:name="_Toc459218109"/>
      <w:bookmarkStart w:id="9" w:name="_Toc478374808"/>
      <w:bookmarkStart w:id="10" w:name="_Toc478387738"/>
      <w:r w:rsidRPr="00445025">
        <w:rPr>
          <w:rFonts w:ascii="仿宋" w:eastAsia="仿宋" w:hAnsi="仿宋" w:hint="eastAsia"/>
          <w:sz w:val="28"/>
          <w:szCs w:val="28"/>
        </w:rPr>
        <w:t>深圳会展中心</w:t>
      </w:r>
      <w:bookmarkEnd w:id="7"/>
      <w:bookmarkEnd w:id="8"/>
      <w:bookmarkEnd w:id="9"/>
      <w:bookmarkEnd w:id="10"/>
    </w:p>
    <w:p w:rsidR="003D1AAC" w:rsidRPr="00445025" w:rsidRDefault="003D1AAC">
      <w:pPr>
        <w:numPr>
          <w:ilvl w:val="0"/>
          <w:numId w:val="3"/>
        </w:numPr>
        <w:spacing w:line="560" w:lineRule="exact"/>
        <w:outlineLvl w:val="1"/>
        <w:rPr>
          <w:rFonts w:ascii="仿宋" w:eastAsia="仿宋" w:hAnsi="仿宋"/>
          <w:b/>
          <w:sz w:val="28"/>
          <w:szCs w:val="28"/>
        </w:rPr>
      </w:pPr>
      <w:bookmarkStart w:id="11" w:name="_Toc478387739"/>
      <w:r w:rsidRPr="00445025">
        <w:rPr>
          <w:rFonts w:ascii="仿宋" w:eastAsia="仿宋" w:hAnsi="仿宋" w:hint="eastAsia"/>
          <w:b/>
          <w:sz w:val="28"/>
          <w:szCs w:val="28"/>
        </w:rPr>
        <w:t>报名截止时间</w:t>
      </w:r>
      <w:bookmarkEnd w:id="11"/>
    </w:p>
    <w:p w:rsidR="003D1AAC" w:rsidRPr="00445025" w:rsidRDefault="003D1AAC">
      <w:pPr>
        <w:spacing w:line="560" w:lineRule="exact"/>
        <w:ind w:firstLineChars="204" w:firstLine="571"/>
        <w:outlineLvl w:val="1"/>
        <w:rPr>
          <w:rFonts w:ascii="仿宋" w:eastAsia="仿宋" w:hAnsi="仿宋"/>
          <w:b/>
          <w:sz w:val="28"/>
          <w:szCs w:val="28"/>
        </w:rPr>
      </w:pPr>
      <w:bookmarkStart w:id="12" w:name="_Toc478374810"/>
      <w:bookmarkStart w:id="13" w:name="_Toc478387740"/>
      <w:r w:rsidRPr="00445025">
        <w:rPr>
          <w:rFonts w:ascii="仿宋" w:eastAsia="仿宋" w:hAnsi="仿宋" w:hint="eastAsia"/>
          <w:sz w:val="28"/>
          <w:szCs w:val="28"/>
        </w:rPr>
        <w:t>201</w:t>
      </w:r>
      <w:r w:rsidR="0016298C">
        <w:rPr>
          <w:rFonts w:ascii="仿宋" w:eastAsia="仿宋" w:hAnsi="仿宋" w:hint="eastAsia"/>
          <w:sz w:val="28"/>
          <w:szCs w:val="28"/>
        </w:rPr>
        <w:t>9</w:t>
      </w:r>
      <w:r w:rsidR="00AF3441">
        <w:rPr>
          <w:rFonts w:ascii="仿宋" w:eastAsia="仿宋" w:hAnsi="仿宋" w:hint="eastAsia"/>
          <w:sz w:val="28"/>
          <w:szCs w:val="28"/>
        </w:rPr>
        <w:t>年9月11日17</w:t>
      </w:r>
      <w:r w:rsidRPr="00445025">
        <w:rPr>
          <w:rFonts w:ascii="仿宋" w:eastAsia="仿宋" w:hAnsi="仿宋" w:hint="eastAsia"/>
          <w:sz w:val="28"/>
          <w:szCs w:val="28"/>
        </w:rPr>
        <w:t>:</w:t>
      </w:r>
      <w:r w:rsidR="00AF3441">
        <w:rPr>
          <w:rFonts w:ascii="仿宋" w:eastAsia="仿宋" w:hAnsi="仿宋" w:hint="eastAsia"/>
          <w:sz w:val="28"/>
          <w:szCs w:val="28"/>
        </w:rPr>
        <w:t>00</w:t>
      </w:r>
      <w:r w:rsidRPr="00445025">
        <w:rPr>
          <w:rFonts w:ascii="仿宋" w:eastAsia="仿宋" w:hAnsi="仿宋" w:hint="eastAsia"/>
          <w:sz w:val="28"/>
          <w:szCs w:val="28"/>
        </w:rPr>
        <w:t>（北京时间），以确认收到报名回函传真时间为准，报名回函格式见公告附件</w:t>
      </w:r>
      <w:bookmarkEnd w:id="12"/>
      <w:r w:rsidRPr="00445025">
        <w:rPr>
          <w:rFonts w:ascii="仿宋" w:eastAsia="仿宋" w:hAnsi="仿宋" w:hint="eastAsia"/>
          <w:sz w:val="28"/>
          <w:szCs w:val="28"/>
        </w:rPr>
        <w:t>。</w:t>
      </w:r>
      <w:bookmarkEnd w:id="13"/>
    </w:p>
    <w:p w:rsidR="003D1AAC" w:rsidRPr="00445025" w:rsidRDefault="003D1AAC">
      <w:pPr>
        <w:numPr>
          <w:ilvl w:val="0"/>
          <w:numId w:val="3"/>
        </w:numPr>
        <w:spacing w:line="560" w:lineRule="exact"/>
        <w:outlineLvl w:val="1"/>
        <w:rPr>
          <w:rFonts w:ascii="仿宋" w:eastAsia="仿宋" w:hAnsi="仿宋"/>
          <w:b/>
          <w:sz w:val="28"/>
          <w:szCs w:val="28"/>
        </w:rPr>
      </w:pPr>
      <w:bookmarkStart w:id="14" w:name="_Toc478387741"/>
      <w:r w:rsidRPr="00445025">
        <w:rPr>
          <w:rFonts w:ascii="仿宋" w:eastAsia="仿宋" w:hAnsi="仿宋" w:hint="eastAsia"/>
          <w:b/>
          <w:sz w:val="28"/>
          <w:szCs w:val="28"/>
        </w:rPr>
        <w:t>谈判日期及地点</w:t>
      </w:r>
      <w:bookmarkEnd w:id="14"/>
    </w:p>
    <w:p w:rsidR="003D1AAC" w:rsidRPr="00445025" w:rsidRDefault="003D1AAC">
      <w:pPr>
        <w:spacing w:line="560" w:lineRule="exact"/>
        <w:ind w:firstLineChars="204" w:firstLine="571"/>
        <w:outlineLvl w:val="1"/>
        <w:rPr>
          <w:rFonts w:ascii="仿宋" w:eastAsia="仿宋" w:hAnsi="仿宋"/>
          <w:sz w:val="28"/>
          <w:szCs w:val="28"/>
        </w:rPr>
      </w:pPr>
      <w:bookmarkStart w:id="15" w:name="_Toc452391100"/>
      <w:bookmarkStart w:id="16" w:name="_Toc459218111"/>
      <w:bookmarkStart w:id="17" w:name="_Toc478374812"/>
      <w:bookmarkStart w:id="18" w:name="_Toc478387742"/>
      <w:r w:rsidRPr="00445025">
        <w:rPr>
          <w:rFonts w:ascii="仿宋" w:eastAsia="仿宋" w:hAnsi="仿宋" w:hint="eastAsia"/>
          <w:sz w:val="28"/>
          <w:szCs w:val="28"/>
        </w:rPr>
        <w:t>201</w:t>
      </w:r>
      <w:r w:rsidR="0016298C">
        <w:rPr>
          <w:rFonts w:ascii="仿宋" w:eastAsia="仿宋" w:hAnsi="仿宋" w:hint="eastAsia"/>
          <w:sz w:val="28"/>
          <w:szCs w:val="28"/>
        </w:rPr>
        <w:t>9</w:t>
      </w:r>
      <w:r w:rsidR="00AF3441">
        <w:rPr>
          <w:rFonts w:ascii="仿宋" w:eastAsia="仿宋" w:hAnsi="仿宋" w:hint="eastAsia"/>
          <w:sz w:val="28"/>
          <w:szCs w:val="28"/>
        </w:rPr>
        <w:t>年9月</w:t>
      </w:r>
      <w:r w:rsidR="008676CD">
        <w:rPr>
          <w:rFonts w:ascii="仿宋" w:eastAsia="仿宋" w:hAnsi="仿宋" w:hint="eastAsia"/>
          <w:sz w:val="28"/>
          <w:szCs w:val="28"/>
        </w:rPr>
        <w:t>16</w:t>
      </w:r>
      <w:r w:rsidR="00AF3441">
        <w:rPr>
          <w:rFonts w:ascii="仿宋" w:eastAsia="仿宋" w:hAnsi="仿宋" w:hint="eastAsia"/>
          <w:sz w:val="28"/>
          <w:szCs w:val="28"/>
        </w:rPr>
        <w:t>日</w:t>
      </w:r>
      <w:r w:rsidR="008676CD">
        <w:rPr>
          <w:rFonts w:ascii="仿宋" w:eastAsia="仿宋" w:hAnsi="仿宋" w:hint="eastAsia"/>
          <w:sz w:val="28"/>
          <w:szCs w:val="28"/>
        </w:rPr>
        <w:t>14</w:t>
      </w:r>
      <w:r w:rsidRPr="00445025">
        <w:rPr>
          <w:rFonts w:ascii="仿宋" w:eastAsia="仿宋" w:hAnsi="仿宋" w:hint="eastAsia"/>
          <w:sz w:val="28"/>
          <w:szCs w:val="28"/>
        </w:rPr>
        <w:t>:</w:t>
      </w:r>
      <w:r w:rsidR="00AF3441">
        <w:rPr>
          <w:rFonts w:ascii="仿宋" w:eastAsia="仿宋" w:hAnsi="仿宋" w:hint="eastAsia"/>
          <w:sz w:val="28"/>
          <w:szCs w:val="28"/>
        </w:rPr>
        <w:t>30</w:t>
      </w:r>
      <w:r w:rsidRPr="00445025">
        <w:rPr>
          <w:rFonts w:ascii="仿宋" w:eastAsia="仿宋" w:hAnsi="仿宋" w:hint="eastAsia"/>
          <w:sz w:val="28"/>
          <w:szCs w:val="28"/>
        </w:rPr>
        <w:t>（北京时间）开始，深圳会展中心3楼</w:t>
      </w:r>
      <w:r w:rsidR="00AF3441">
        <w:rPr>
          <w:rFonts w:ascii="仿宋" w:eastAsia="仿宋" w:hAnsi="仿宋" w:hint="eastAsia"/>
          <w:sz w:val="28"/>
          <w:szCs w:val="28"/>
        </w:rPr>
        <w:t>301</w:t>
      </w:r>
      <w:r w:rsidRPr="00445025">
        <w:rPr>
          <w:rFonts w:ascii="仿宋" w:eastAsia="仿宋" w:hAnsi="仿宋" w:hint="eastAsia"/>
          <w:sz w:val="28"/>
          <w:szCs w:val="28"/>
        </w:rPr>
        <w:t>会议室，届时请各参加单位带齐报价清单和响应文件准时参加谈判。</w:t>
      </w:r>
      <w:bookmarkEnd w:id="15"/>
      <w:bookmarkEnd w:id="16"/>
      <w:bookmarkEnd w:id="17"/>
      <w:bookmarkEnd w:id="18"/>
    </w:p>
    <w:p w:rsidR="003D1AAC" w:rsidRPr="00445025" w:rsidRDefault="003D1AAC">
      <w:pPr>
        <w:numPr>
          <w:ilvl w:val="0"/>
          <w:numId w:val="3"/>
        </w:numPr>
        <w:spacing w:line="560" w:lineRule="exact"/>
        <w:outlineLvl w:val="1"/>
        <w:rPr>
          <w:rFonts w:ascii="仿宋" w:eastAsia="仿宋" w:hAnsi="仿宋"/>
          <w:b/>
          <w:sz w:val="28"/>
          <w:szCs w:val="28"/>
        </w:rPr>
      </w:pPr>
      <w:bookmarkStart w:id="19" w:name="_Toc478387743"/>
      <w:r w:rsidRPr="00445025">
        <w:rPr>
          <w:rFonts w:ascii="仿宋" w:eastAsia="仿宋" w:hAnsi="仿宋" w:hint="eastAsia"/>
          <w:b/>
          <w:sz w:val="28"/>
          <w:szCs w:val="28"/>
        </w:rPr>
        <w:t>联系人与联系方式</w:t>
      </w:r>
      <w:bookmarkEnd w:id="19"/>
    </w:p>
    <w:p w:rsidR="003D1AAC" w:rsidRPr="00445025" w:rsidRDefault="003D1AAC">
      <w:pPr>
        <w:spacing w:line="560" w:lineRule="exact"/>
        <w:ind w:firstLineChars="200" w:firstLine="560"/>
        <w:jc w:val="left"/>
        <w:rPr>
          <w:rFonts w:ascii="仿宋" w:eastAsia="仿宋" w:hAnsi="仿宋"/>
          <w:sz w:val="28"/>
          <w:szCs w:val="28"/>
        </w:rPr>
      </w:pPr>
      <w:r w:rsidRPr="00445025">
        <w:rPr>
          <w:rFonts w:ascii="仿宋" w:eastAsia="仿宋" w:hAnsi="仿宋" w:hint="eastAsia"/>
          <w:sz w:val="28"/>
          <w:szCs w:val="28"/>
        </w:rPr>
        <w:t>联系人:</w:t>
      </w:r>
      <w:r w:rsidR="003D401F">
        <w:rPr>
          <w:rFonts w:ascii="仿宋" w:eastAsia="仿宋" w:hAnsi="仿宋" w:hint="eastAsia"/>
          <w:sz w:val="28"/>
          <w:szCs w:val="28"/>
        </w:rPr>
        <w:t>刘女士</w:t>
      </w:r>
      <w:r w:rsidR="0016298C">
        <w:rPr>
          <w:rFonts w:ascii="仿宋" w:eastAsia="仿宋" w:hAnsi="仿宋" w:hint="eastAsia"/>
          <w:sz w:val="28"/>
          <w:szCs w:val="28"/>
        </w:rPr>
        <w:t xml:space="preserve">  </w:t>
      </w:r>
      <w:r w:rsidRPr="00445025">
        <w:rPr>
          <w:rFonts w:ascii="仿宋" w:eastAsia="仿宋" w:hAnsi="仿宋" w:hint="eastAsia"/>
          <w:sz w:val="28"/>
          <w:szCs w:val="28"/>
        </w:rPr>
        <w:t>电话： 0755-82848826   传真0755-82848694</w:t>
      </w:r>
    </w:p>
    <w:p w:rsidR="003D1AAC" w:rsidRPr="00445025" w:rsidRDefault="003D1AAC">
      <w:pPr>
        <w:numPr>
          <w:ilvl w:val="0"/>
          <w:numId w:val="3"/>
        </w:numPr>
        <w:spacing w:line="560" w:lineRule="exact"/>
        <w:outlineLvl w:val="1"/>
        <w:rPr>
          <w:rFonts w:ascii="仿宋" w:eastAsia="仿宋" w:hAnsi="仿宋"/>
          <w:b/>
          <w:sz w:val="28"/>
          <w:szCs w:val="28"/>
        </w:rPr>
      </w:pPr>
      <w:bookmarkStart w:id="20" w:name="_Toc478387744"/>
      <w:r w:rsidRPr="00445025">
        <w:rPr>
          <w:rFonts w:ascii="仿宋" w:eastAsia="仿宋" w:hAnsi="仿宋" w:hint="eastAsia"/>
          <w:b/>
          <w:sz w:val="28"/>
          <w:szCs w:val="28"/>
        </w:rPr>
        <w:t>结果通知</w:t>
      </w:r>
      <w:bookmarkEnd w:id="20"/>
    </w:p>
    <w:p w:rsidR="003D1AAC" w:rsidRPr="00445025" w:rsidRDefault="003D1AAC" w:rsidP="00930BC4">
      <w:pPr>
        <w:tabs>
          <w:tab w:val="left" w:pos="0"/>
        </w:tabs>
        <w:spacing w:line="560" w:lineRule="exact"/>
        <w:ind w:firstLineChars="192" w:firstLine="538"/>
        <w:outlineLvl w:val="1"/>
        <w:rPr>
          <w:rFonts w:ascii="仿宋" w:eastAsia="仿宋" w:hAnsi="仿宋"/>
          <w:b/>
          <w:sz w:val="28"/>
          <w:szCs w:val="28"/>
        </w:rPr>
      </w:pPr>
      <w:bookmarkStart w:id="21" w:name="_Toc452391103"/>
      <w:bookmarkStart w:id="22" w:name="_Toc459218114"/>
      <w:bookmarkStart w:id="23" w:name="_Toc478374815"/>
      <w:bookmarkStart w:id="24" w:name="_Toc478387745"/>
      <w:r w:rsidRPr="00445025">
        <w:rPr>
          <w:rFonts w:ascii="仿宋" w:eastAsia="仿宋" w:hAnsi="仿宋" w:hint="eastAsia"/>
          <w:sz w:val="28"/>
          <w:szCs w:val="28"/>
        </w:rPr>
        <w:lastRenderedPageBreak/>
        <w:t>本项目谈判结果的知会方式, 以采购人签发的“中选通知书”为准。</w:t>
      </w:r>
      <w:bookmarkEnd w:id="21"/>
      <w:bookmarkEnd w:id="22"/>
      <w:bookmarkEnd w:id="23"/>
      <w:bookmarkEnd w:id="24"/>
    </w:p>
    <w:p w:rsidR="003D1AAC" w:rsidRPr="00445025" w:rsidRDefault="003D1AAC">
      <w:pPr>
        <w:numPr>
          <w:ilvl w:val="0"/>
          <w:numId w:val="3"/>
        </w:numPr>
        <w:spacing w:line="560" w:lineRule="exact"/>
        <w:outlineLvl w:val="1"/>
        <w:rPr>
          <w:rFonts w:ascii="仿宋" w:eastAsia="仿宋" w:hAnsi="仿宋"/>
          <w:b/>
          <w:sz w:val="28"/>
          <w:szCs w:val="28"/>
        </w:rPr>
      </w:pPr>
      <w:bookmarkStart w:id="25" w:name="_Toc478387746"/>
      <w:r w:rsidRPr="00445025">
        <w:rPr>
          <w:rFonts w:ascii="仿宋" w:eastAsia="仿宋" w:hAnsi="仿宋" w:hint="eastAsia"/>
          <w:b/>
          <w:sz w:val="28"/>
          <w:szCs w:val="28"/>
        </w:rPr>
        <w:t>特别说明</w:t>
      </w:r>
      <w:bookmarkEnd w:id="25"/>
    </w:p>
    <w:p w:rsidR="003D1AAC" w:rsidRPr="00445025" w:rsidRDefault="003D1AAC" w:rsidP="00930BC4">
      <w:pPr>
        <w:tabs>
          <w:tab w:val="left" w:pos="0"/>
        </w:tabs>
        <w:spacing w:line="560" w:lineRule="exact"/>
        <w:ind w:firstLineChars="192" w:firstLine="538"/>
        <w:outlineLvl w:val="1"/>
        <w:rPr>
          <w:rFonts w:ascii="仿宋" w:eastAsia="仿宋" w:hAnsi="仿宋"/>
          <w:sz w:val="28"/>
          <w:szCs w:val="28"/>
        </w:rPr>
      </w:pPr>
      <w:bookmarkStart w:id="26" w:name="_Toc478387747"/>
      <w:r w:rsidRPr="00445025">
        <w:rPr>
          <w:rFonts w:ascii="仿宋" w:eastAsia="仿宋" w:hAnsi="仿宋" w:hint="eastAsia"/>
          <w:sz w:val="28"/>
          <w:szCs w:val="28"/>
        </w:rPr>
        <w:t>本通知书上载明的内容如有变动，以采购人公告或通知为准。</w:t>
      </w:r>
      <w:bookmarkEnd w:id="26"/>
    </w:p>
    <w:p w:rsidR="003D1AAC" w:rsidRPr="00445025" w:rsidRDefault="003D1AAC">
      <w:pPr>
        <w:numPr>
          <w:ilvl w:val="0"/>
          <w:numId w:val="3"/>
        </w:numPr>
        <w:spacing w:line="560" w:lineRule="exact"/>
        <w:outlineLvl w:val="1"/>
        <w:rPr>
          <w:rFonts w:ascii="仿宋" w:eastAsia="仿宋" w:hAnsi="仿宋"/>
          <w:b/>
          <w:sz w:val="28"/>
          <w:szCs w:val="28"/>
        </w:rPr>
      </w:pPr>
      <w:bookmarkStart w:id="27" w:name="_Toc478387748"/>
      <w:r w:rsidRPr="00445025">
        <w:rPr>
          <w:rFonts w:ascii="仿宋" w:eastAsia="仿宋" w:hAnsi="仿宋" w:hint="eastAsia"/>
          <w:b/>
          <w:sz w:val="28"/>
          <w:szCs w:val="28"/>
        </w:rPr>
        <w:t>项目要求及数量</w:t>
      </w:r>
      <w:bookmarkEnd w:id="2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341"/>
        <w:gridCol w:w="7438"/>
        <w:gridCol w:w="784"/>
      </w:tblGrid>
      <w:tr w:rsidR="003D1AAC" w:rsidRPr="00AF3441" w:rsidTr="00E819B8">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b/>
                <w:sz w:val="28"/>
                <w:szCs w:val="28"/>
              </w:rPr>
            </w:pPr>
            <w:r w:rsidRPr="00AF3441">
              <w:rPr>
                <w:rFonts w:ascii="仿宋" w:eastAsia="仿宋" w:hAnsi="仿宋" w:hint="eastAsia"/>
                <w:b/>
                <w:sz w:val="28"/>
                <w:szCs w:val="28"/>
              </w:rPr>
              <w:t>（一）商务需求</w:t>
            </w:r>
          </w:p>
        </w:tc>
      </w:tr>
      <w:tr w:rsidR="003D1AAC" w:rsidRPr="00AF3441" w:rsidTr="00E819B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400" w:lineRule="exact"/>
              <w:jc w:val="center"/>
              <w:rPr>
                <w:rFonts w:ascii="仿宋" w:eastAsia="仿宋" w:hAnsi="仿宋"/>
                <w:b/>
                <w:sz w:val="28"/>
                <w:szCs w:val="28"/>
              </w:rPr>
            </w:pPr>
            <w:r w:rsidRPr="00AF3441">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400" w:lineRule="exact"/>
              <w:jc w:val="center"/>
              <w:rPr>
                <w:rFonts w:ascii="仿宋" w:eastAsia="仿宋" w:hAnsi="仿宋"/>
                <w:b/>
                <w:sz w:val="28"/>
                <w:szCs w:val="28"/>
              </w:rPr>
            </w:pPr>
            <w:r w:rsidRPr="00AF3441">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rsidP="001B7F10">
            <w:pPr>
              <w:spacing w:line="400" w:lineRule="exact"/>
              <w:ind w:leftChars="660" w:left="1386" w:firstLineChars="539" w:firstLine="1515"/>
              <w:rPr>
                <w:rFonts w:ascii="仿宋" w:eastAsia="仿宋" w:hAnsi="仿宋"/>
                <w:b/>
                <w:sz w:val="28"/>
                <w:szCs w:val="28"/>
              </w:rPr>
            </w:pPr>
            <w:r w:rsidRPr="00AF3441">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400" w:lineRule="exact"/>
              <w:jc w:val="center"/>
              <w:rPr>
                <w:rFonts w:ascii="仿宋" w:eastAsia="仿宋" w:hAnsi="仿宋"/>
                <w:b/>
                <w:sz w:val="28"/>
                <w:szCs w:val="28"/>
              </w:rPr>
            </w:pPr>
            <w:r w:rsidRPr="00AF3441">
              <w:rPr>
                <w:rFonts w:ascii="仿宋" w:eastAsia="仿宋" w:hAnsi="仿宋" w:hint="eastAsia"/>
                <w:b/>
                <w:sz w:val="28"/>
                <w:szCs w:val="28"/>
              </w:rPr>
              <w:t>偏离选项</w:t>
            </w:r>
          </w:p>
        </w:tc>
      </w:tr>
      <w:tr w:rsidR="003D1AAC" w:rsidRPr="00AF3441" w:rsidTr="00E819B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资质</w:t>
            </w:r>
          </w:p>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要求</w:t>
            </w:r>
          </w:p>
        </w:tc>
        <w:tc>
          <w:tcPr>
            <w:tcW w:w="7438"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tabs>
                <w:tab w:val="left" w:pos="531"/>
              </w:tabs>
              <w:snapToGrid w:val="0"/>
              <w:spacing w:line="480" w:lineRule="exact"/>
              <w:rPr>
                <w:rFonts w:ascii="仿宋" w:eastAsia="仿宋" w:hAnsi="仿宋"/>
                <w:sz w:val="28"/>
                <w:szCs w:val="28"/>
              </w:rPr>
            </w:pPr>
            <w:r w:rsidRPr="00AF3441">
              <w:rPr>
                <w:rFonts w:ascii="仿宋" w:eastAsia="仿宋" w:hAnsi="仿宋" w:hint="eastAsia"/>
                <w:sz w:val="28"/>
                <w:szCs w:val="28"/>
              </w:rPr>
              <w:t>（1）参加单位必须为中华人民共和国境内注册且合法运作的企业，在法律和财务上独立。（参加单位须提供企业营业执照复印件加盖参加单位公章）</w:t>
            </w:r>
          </w:p>
          <w:p w:rsidR="003D1AAC" w:rsidRPr="00AF3441" w:rsidRDefault="003D1AAC">
            <w:pPr>
              <w:tabs>
                <w:tab w:val="left" w:pos="531"/>
              </w:tabs>
              <w:snapToGrid w:val="0"/>
              <w:spacing w:line="480" w:lineRule="exact"/>
              <w:rPr>
                <w:rFonts w:ascii="仿宋" w:eastAsia="仿宋" w:hAnsi="仿宋"/>
                <w:sz w:val="28"/>
                <w:szCs w:val="28"/>
              </w:rPr>
            </w:pPr>
            <w:r w:rsidRPr="00AF3441">
              <w:rPr>
                <w:rFonts w:ascii="仿宋" w:eastAsia="仿宋" w:hAnsi="仿宋" w:hint="eastAsia"/>
                <w:sz w:val="28"/>
                <w:szCs w:val="28"/>
              </w:rPr>
              <w:t>（2）参加单位须提供公示的企业基本信息（或商</w:t>
            </w:r>
            <w:proofErr w:type="gramStart"/>
            <w:r w:rsidRPr="00AF3441">
              <w:rPr>
                <w:rFonts w:ascii="仿宋" w:eastAsia="仿宋" w:hAnsi="仿宋" w:hint="eastAsia"/>
                <w:sz w:val="28"/>
                <w:szCs w:val="28"/>
              </w:rPr>
              <w:t>事登记</w:t>
            </w:r>
            <w:proofErr w:type="gramEnd"/>
            <w:r w:rsidRPr="00AF3441">
              <w:rPr>
                <w:rFonts w:ascii="仿宋" w:eastAsia="仿宋" w:hAnsi="仿宋" w:hint="eastAsia"/>
                <w:sz w:val="28"/>
                <w:szCs w:val="28"/>
              </w:rPr>
              <w:t>信息、年报公示信息）页面</w:t>
            </w:r>
            <w:proofErr w:type="gramStart"/>
            <w:r w:rsidRPr="00AF3441">
              <w:rPr>
                <w:rFonts w:ascii="仿宋" w:eastAsia="仿宋" w:hAnsi="仿宋" w:hint="eastAsia"/>
                <w:sz w:val="28"/>
                <w:szCs w:val="28"/>
              </w:rPr>
              <w:t>打印件并加盖</w:t>
            </w:r>
            <w:proofErr w:type="gramEnd"/>
            <w:r w:rsidRPr="00AF3441">
              <w:rPr>
                <w:rFonts w:ascii="仿宋" w:eastAsia="仿宋" w:hAnsi="仿宋" w:hint="eastAsia"/>
                <w:sz w:val="28"/>
                <w:szCs w:val="28"/>
              </w:rPr>
              <w:t>参加单位公章（国家企业信用信息公示系统网址如下：http://www.gsxt.gov.cn/)。公示信息应含注册资金信息，</w:t>
            </w:r>
            <w:proofErr w:type="gramStart"/>
            <w:r w:rsidRPr="00AF3441">
              <w:rPr>
                <w:rFonts w:ascii="仿宋" w:eastAsia="仿宋" w:hAnsi="仿宋" w:hint="eastAsia"/>
                <w:sz w:val="28"/>
                <w:szCs w:val="28"/>
              </w:rPr>
              <w:t>且无未改正</w:t>
            </w:r>
            <w:proofErr w:type="gramEnd"/>
            <w:r w:rsidRPr="00AF3441">
              <w:rPr>
                <w:rFonts w:ascii="仿宋" w:eastAsia="仿宋" w:hAnsi="仿宋" w:hint="eastAsia"/>
                <w:sz w:val="28"/>
                <w:szCs w:val="28"/>
              </w:rPr>
              <w:t>的经营异常信息，无严重违法失信记录。</w:t>
            </w:r>
          </w:p>
          <w:p w:rsidR="003D1AAC" w:rsidRPr="00AF3441" w:rsidRDefault="003D1AAC">
            <w:pPr>
              <w:tabs>
                <w:tab w:val="left" w:pos="531"/>
              </w:tabs>
              <w:snapToGrid w:val="0"/>
              <w:spacing w:line="480" w:lineRule="exact"/>
              <w:rPr>
                <w:rFonts w:ascii="仿宋" w:eastAsia="仿宋" w:hAnsi="仿宋"/>
                <w:sz w:val="28"/>
                <w:szCs w:val="28"/>
              </w:rPr>
            </w:pPr>
            <w:r w:rsidRPr="00AF3441">
              <w:rPr>
                <w:rFonts w:ascii="仿宋" w:eastAsia="仿宋" w:hAnsi="仿宋" w:hint="eastAsia"/>
                <w:sz w:val="28"/>
                <w:szCs w:val="28"/>
              </w:rPr>
              <w:t>（3）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rsidR="003D1AAC" w:rsidRPr="00AF3441" w:rsidRDefault="003D1AAC">
            <w:pPr>
              <w:tabs>
                <w:tab w:val="left" w:pos="531"/>
              </w:tabs>
              <w:snapToGrid w:val="0"/>
              <w:spacing w:line="480" w:lineRule="exact"/>
              <w:rPr>
                <w:rFonts w:ascii="仿宋" w:eastAsia="仿宋" w:hAnsi="仿宋"/>
                <w:sz w:val="28"/>
                <w:szCs w:val="28"/>
              </w:rPr>
            </w:pPr>
            <w:r w:rsidRPr="00AF3441">
              <w:rPr>
                <w:rFonts w:ascii="仿宋" w:eastAsia="仿宋" w:hAnsi="仿宋" w:hint="eastAsia"/>
                <w:sz w:val="28"/>
                <w:szCs w:val="28"/>
              </w:rPr>
              <w:t>（4）本项目不接受联合体投标。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sz w:val="28"/>
                <w:szCs w:val="28"/>
              </w:rPr>
              <w:t>不可偏离</w:t>
            </w:r>
          </w:p>
        </w:tc>
      </w:tr>
      <w:tr w:rsidR="003D1AAC" w:rsidRPr="00AF3441" w:rsidTr="00E819B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pStyle w:val="ae"/>
              <w:keepNext w:val="0"/>
              <w:adjustRightInd/>
              <w:spacing w:before="0" w:after="0" w:line="360" w:lineRule="auto"/>
              <w:rPr>
                <w:rFonts w:ascii="仿宋" w:eastAsia="仿宋" w:hAnsi="仿宋"/>
                <w:snapToGrid/>
                <w:spacing w:val="0"/>
                <w:kern w:val="2"/>
                <w:sz w:val="28"/>
                <w:szCs w:val="28"/>
              </w:rPr>
            </w:pPr>
            <w:r w:rsidRPr="00AF3441">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报价</w:t>
            </w:r>
          </w:p>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要求</w:t>
            </w:r>
          </w:p>
        </w:tc>
        <w:tc>
          <w:tcPr>
            <w:tcW w:w="7438" w:type="dxa"/>
            <w:tcBorders>
              <w:top w:val="single" w:sz="4" w:space="0" w:color="auto"/>
              <w:left w:val="single" w:sz="4" w:space="0" w:color="auto"/>
              <w:bottom w:val="single" w:sz="4" w:space="0" w:color="auto"/>
              <w:right w:val="single" w:sz="4" w:space="0" w:color="auto"/>
            </w:tcBorders>
            <w:vAlign w:val="center"/>
          </w:tcPr>
          <w:p w:rsidR="001A1A9E" w:rsidRPr="00AF3441" w:rsidRDefault="003D1AAC">
            <w:pPr>
              <w:numPr>
                <w:ilvl w:val="0"/>
                <w:numId w:val="4"/>
              </w:numPr>
              <w:tabs>
                <w:tab w:val="left" w:pos="360"/>
                <w:tab w:val="left" w:pos="531"/>
                <w:tab w:val="left" w:pos="720"/>
              </w:tabs>
              <w:snapToGrid w:val="0"/>
              <w:spacing w:line="480" w:lineRule="exact"/>
              <w:ind w:left="533" w:hanging="709"/>
              <w:rPr>
                <w:rFonts w:ascii="仿宋" w:eastAsia="仿宋" w:hAnsi="仿宋"/>
                <w:sz w:val="28"/>
                <w:szCs w:val="28"/>
              </w:rPr>
            </w:pPr>
            <w:r w:rsidRPr="00AF3441">
              <w:rPr>
                <w:rFonts w:ascii="仿宋" w:eastAsia="仿宋" w:hAnsi="仿宋" w:hint="eastAsia"/>
                <w:sz w:val="28"/>
                <w:szCs w:val="28"/>
              </w:rPr>
              <w:t>参加单位报价包括设计、印刷、软硬件设备、人工、材料、运输、增值税等完成本项目所需一切费用，具体报价必须按照本项目要求提供总报价及分项报价清单，报价清单格式参考附件6</w:t>
            </w:r>
            <w:r w:rsidR="001A1A9E" w:rsidRPr="00AF3441">
              <w:rPr>
                <w:rFonts w:ascii="仿宋" w:eastAsia="仿宋" w:hAnsi="仿宋" w:hint="eastAsia"/>
                <w:sz w:val="28"/>
                <w:szCs w:val="28"/>
              </w:rPr>
              <w:t>。</w:t>
            </w:r>
          </w:p>
          <w:p w:rsidR="00474D06" w:rsidRPr="00AF3441" w:rsidRDefault="001A1A9E" w:rsidP="00474D06">
            <w:pPr>
              <w:numPr>
                <w:ilvl w:val="0"/>
                <w:numId w:val="4"/>
              </w:numPr>
              <w:tabs>
                <w:tab w:val="left" w:pos="360"/>
                <w:tab w:val="left" w:pos="531"/>
                <w:tab w:val="left" w:pos="720"/>
              </w:tabs>
              <w:snapToGrid w:val="0"/>
              <w:spacing w:line="480" w:lineRule="exact"/>
              <w:ind w:left="533" w:hanging="709"/>
              <w:rPr>
                <w:rFonts w:ascii="仿宋" w:eastAsia="仿宋" w:hAnsi="仿宋"/>
                <w:sz w:val="28"/>
                <w:szCs w:val="28"/>
              </w:rPr>
            </w:pPr>
            <w:r w:rsidRPr="00AF3441">
              <w:rPr>
                <w:rFonts w:ascii="仿宋" w:eastAsia="仿宋" w:hAnsi="仿宋" w:hint="eastAsia"/>
                <w:sz w:val="28"/>
                <w:szCs w:val="28"/>
              </w:rPr>
              <w:t>本项目</w:t>
            </w:r>
            <w:r w:rsidR="00553323" w:rsidRPr="00AF3441">
              <w:rPr>
                <w:rFonts w:ascii="仿宋" w:eastAsia="仿宋" w:hAnsi="仿宋" w:hint="eastAsia"/>
                <w:sz w:val="28"/>
                <w:szCs w:val="28"/>
              </w:rPr>
              <w:t>门禁</w:t>
            </w:r>
            <w:r w:rsidRPr="00AF3441">
              <w:rPr>
                <w:rFonts w:ascii="仿宋" w:eastAsia="仿宋" w:hAnsi="仿宋" w:hint="eastAsia"/>
                <w:sz w:val="28"/>
                <w:szCs w:val="28"/>
              </w:rPr>
              <w:t>服务及设备按照综合</w:t>
            </w:r>
            <w:r w:rsidR="00F75F5D" w:rsidRPr="00AF3441">
              <w:rPr>
                <w:rFonts w:ascii="仿宋" w:eastAsia="仿宋" w:hAnsi="仿宋" w:hint="eastAsia"/>
                <w:sz w:val="28"/>
                <w:szCs w:val="28"/>
              </w:rPr>
              <w:t>单价进行</w:t>
            </w:r>
            <w:r w:rsidRPr="00AF3441">
              <w:rPr>
                <w:rFonts w:ascii="仿宋" w:eastAsia="仿宋" w:hAnsi="仿宋" w:hint="eastAsia"/>
                <w:sz w:val="28"/>
                <w:szCs w:val="28"/>
              </w:rPr>
              <w:t>报价</w:t>
            </w:r>
            <w:r w:rsidR="00F75F5D" w:rsidRPr="00AF3441">
              <w:rPr>
                <w:rFonts w:ascii="仿宋" w:eastAsia="仿宋" w:hAnsi="仿宋" w:hint="eastAsia"/>
                <w:sz w:val="28"/>
                <w:szCs w:val="28"/>
              </w:rPr>
              <w:t>，</w:t>
            </w:r>
            <w:r w:rsidR="00474D06" w:rsidRPr="00AF3441">
              <w:rPr>
                <w:rFonts w:ascii="仿宋" w:eastAsia="仿宋" w:hAnsi="仿宋" w:hint="eastAsia"/>
                <w:sz w:val="28"/>
                <w:szCs w:val="28"/>
              </w:rPr>
              <w:t>拟</w:t>
            </w:r>
            <w:r w:rsidRPr="00AF3441">
              <w:rPr>
                <w:rFonts w:ascii="仿宋" w:eastAsia="仿宋" w:hAnsi="仿宋" w:hint="eastAsia"/>
                <w:sz w:val="28"/>
                <w:szCs w:val="28"/>
              </w:rPr>
              <w:t>按本届高交会现场实际使用的通道数量进行结算（附件6报价单内数量为预估数量）。</w:t>
            </w:r>
            <w:r w:rsidR="003D1AAC" w:rsidRPr="00AF3441">
              <w:rPr>
                <w:rFonts w:ascii="仿宋" w:eastAsia="仿宋" w:hAnsi="仿宋" w:hint="eastAsia"/>
                <w:sz w:val="28"/>
                <w:szCs w:val="28"/>
              </w:rPr>
              <w:t>参加单位须按照两类通道分</w:t>
            </w:r>
            <w:r w:rsidR="003D1AAC" w:rsidRPr="00AF3441">
              <w:rPr>
                <w:rFonts w:ascii="仿宋" w:eastAsia="仿宋" w:hAnsi="仿宋" w:hint="eastAsia"/>
                <w:sz w:val="28"/>
                <w:szCs w:val="28"/>
              </w:rPr>
              <w:lastRenderedPageBreak/>
              <w:t>别报价，分项报价关于门禁服务及设备要求入场票证检验通道分为两类：一是智能闸机通道，二是组合设备通道（由笔记本电脑+摄像头+扫描枪等设备组成）</w:t>
            </w:r>
            <w:r w:rsidR="00474D06" w:rsidRPr="00AF3441">
              <w:rPr>
                <w:rFonts w:ascii="仿宋" w:eastAsia="仿宋" w:hAnsi="仿宋" w:hint="eastAsia"/>
                <w:sz w:val="28"/>
                <w:szCs w:val="28"/>
              </w:rPr>
              <w:t>。</w:t>
            </w:r>
          </w:p>
          <w:p w:rsidR="00474D06" w:rsidRPr="00AF3441" w:rsidRDefault="00474D06" w:rsidP="00474D06">
            <w:pPr>
              <w:numPr>
                <w:ilvl w:val="0"/>
                <w:numId w:val="4"/>
              </w:numPr>
              <w:tabs>
                <w:tab w:val="left" w:pos="360"/>
                <w:tab w:val="left" w:pos="531"/>
                <w:tab w:val="left" w:pos="720"/>
              </w:tabs>
              <w:snapToGrid w:val="0"/>
              <w:spacing w:line="480" w:lineRule="exact"/>
              <w:ind w:left="533" w:hanging="709"/>
              <w:rPr>
                <w:rFonts w:ascii="仿宋" w:eastAsia="仿宋" w:hAnsi="仿宋"/>
                <w:sz w:val="28"/>
                <w:szCs w:val="28"/>
              </w:rPr>
            </w:pPr>
            <w:r w:rsidRPr="00AF3441">
              <w:rPr>
                <w:rFonts w:ascii="仿宋" w:eastAsia="仿宋" w:hAnsi="仿宋" w:hint="eastAsia"/>
                <w:sz w:val="28"/>
                <w:szCs w:val="28"/>
              </w:rPr>
              <w:t>现场服务的设备设施、服务人员、项目统筹管理等按照参加单位服务方案报分项报价。</w:t>
            </w:r>
          </w:p>
          <w:p w:rsidR="00553323" w:rsidRPr="00AF3441" w:rsidRDefault="00474D06" w:rsidP="00474D06">
            <w:pPr>
              <w:numPr>
                <w:ilvl w:val="0"/>
                <w:numId w:val="4"/>
              </w:numPr>
              <w:tabs>
                <w:tab w:val="left" w:pos="360"/>
                <w:tab w:val="left" w:pos="531"/>
                <w:tab w:val="left" w:pos="720"/>
              </w:tabs>
              <w:snapToGrid w:val="0"/>
              <w:spacing w:line="480" w:lineRule="exact"/>
              <w:ind w:left="533" w:hanging="709"/>
              <w:rPr>
                <w:rFonts w:ascii="仿宋" w:eastAsia="仿宋" w:hAnsi="仿宋"/>
                <w:sz w:val="28"/>
                <w:szCs w:val="28"/>
              </w:rPr>
            </w:pPr>
            <w:r w:rsidRPr="00AF3441">
              <w:rPr>
                <w:rFonts w:ascii="仿宋" w:eastAsia="仿宋" w:hAnsi="仿宋" w:hint="eastAsia"/>
                <w:sz w:val="28"/>
                <w:szCs w:val="28"/>
              </w:rPr>
              <w:t>本项目总结算金额为</w:t>
            </w:r>
            <w:r w:rsidR="00F06374" w:rsidRPr="00AF3441">
              <w:rPr>
                <w:rFonts w:ascii="仿宋" w:eastAsia="仿宋" w:hAnsi="仿宋" w:hint="eastAsia"/>
                <w:sz w:val="28"/>
                <w:szCs w:val="28"/>
              </w:rPr>
              <w:t>门禁服务实际发生金额</w:t>
            </w:r>
            <w:r w:rsidRPr="00AF3441">
              <w:rPr>
                <w:rFonts w:ascii="仿宋" w:eastAsia="仿宋" w:hAnsi="仿宋" w:hint="eastAsia"/>
                <w:sz w:val="28"/>
                <w:szCs w:val="28"/>
              </w:rPr>
              <w:t>与现场服务各分项报价之</w:t>
            </w:r>
            <w:proofErr w:type="gramStart"/>
            <w:r w:rsidRPr="00AF3441">
              <w:rPr>
                <w:rFonts w:ascii="仿宋" w:eastAsia="仿宋" w:hAnsi="仿宋" w:hint="eastAsia"/>
                <w:sz w:val="28"/>
                <w:szCs w:val="28"/>
              </w:rPr>
              <w:t>和</w:t>
            </w:r>
            <w:proofErr w:type="gramEnd"/>
            <w:r w:rsidRPr="00AF3441">
              <w:rPr>
                <w:rFonts w:ascii="仿宋" w:eastAsia="仿宋" w:hAnsi="仿宋" w:hint="eastAsia"/>
                <w:sz w:val="28"/>
                <w:szCs w:val="28"/>
              </w:rPr>
              <w:t>。</w:t>
            </w:r>
          </w:p>
          <w:p w:rsidR="003D1AAC" w:rsidRPr="00AF3441" w:rsidRDefault="003D1AAC">
            <w:pPr>
              <w:numPr>
                <w:ilvl w:val="0"/>
                <w:numId w:val="4"/>
              </w:numPr>
              <w:tabs>
                <w:tab w:val="left" w:pos="360"/>
                <w:tab w:val="left" w:pos="531"/>
                <w:tab w:val="left" w:pos="720"/>
              </w:tabs>
              <w:snapToGrid w:val="0"/>
              <w:spacing w:line="480" w:lineRule="exact"/>
              <w:ind w:left="533" w:hanging="709"/>
              <w:rPr>
                <w:rFonts w:ascii="仿宋" w:eastAsia="仿宋" w:hAnsi="仿宋"/>
                <w:sz w:val="28"/>
                <w:szCs w:val="28"/>
              </w:rPr>
            </w:pPr>
            <w:r w:rsidRPr="00AF3441">
              <w:rPr>
                <w:rFonts w:ascii="仿宋" w:eastAsia="仿宋" w:hAnsi="仿宋" w:hint="eastAsia"/>
                <w:sz w:val="28"/>
                <w:szCs w:val="28"/>
              </w:rPr>
              <w:t>本次竞谈的费用由参加单位自理。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rsidP="008676CD">
            <w:pPr>
              <w:spacing w:beforeLines="50" w:afterLines="50" w:line="360" w:lineRule="auto"/>
              <w:jc w:val="center"/>
              <w:rPr>
                <w:rFonts w:ascii="仿宋" w:eastAsia="仿宋" w:hAnsi="仿宋"/>
                <w:sz w:val="28"/>
                <w:szCs w:val="28"/>
              </w:rPr>
            </w:pPr>
            <w:r w:rsidRPr="00AF3441">
              <w:rPr>
                <w:rFonts w:ascii="仿宋" w:eastAsia="仿宋" w:hAnsi="仿宋"/>
                <w:sz w:val="28"/>
                <w:szCs w:val="28"/>
              </w:rPr>
              <w:lastRenderedPageBreak/>
              <w:t>不可偏离</w:t>
            </w:r>
          </w:p>
        </w:tc>
      </w:tr>
      <w:tr w:rsidR="003D1AAC" w:rsidRPr="00AF3441" w:rsidTr="00E819B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pStyle w:val="ae"/>
              <w:keepNext w:val="0"/>
              <w:adjustRightInd/>
              <w:spacing w:before="0" w:after="0" w:line="360" w:lineRule="auto"/>
              <w:rPr>
                <w:rFonts w:ascii="仿宋" w:eastAsia="仿宋" w:hAnsi="仿宋"/>
                <w:snapToGrid/>
                <w:spacing w:val="0"/>
                <w:kern w:val="2"/>
                <w:sz w:val="28"/>
                <w:szCs w:val="28"/>
              </w:rPr>
            </w:pPr>
            <w:r w:rsidRPr="00AF3441">
              <w:rPr>
                <w:rFonts w:ascii="仿宋" w:eastAsia="仿宋" w:hAnsi="仿宋"/>
                <w:snapToGrid/>
                <w:spacing w:val="0"/>
                <w:kern w:val="2"/>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控制</w:t>
            </w:r>
          </w:p>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金额</w:t>
            </w:r>
          </w:p>
        </w:tc>
        <w:tc>
          <w:tcPr>
            <w:tcW w:w="7438"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rsidP="0016298C">
            <w:pPr>
              <w:spacing w:line="480" w:lineRule="exact"/>
              <w:rPr>
                <w:rFonts w:ascii="仿宋" w:eastAsia="仿宋" w:hAnsi="仿宋"/>
                <w:szCs w:val="28"/>
              </w:rPr>
            </w:pPr>
            <w:r w:rsidRPr="00AF3441">
              <w:rPr>
                <w:rFonts w:ascii="仿宋" w:eastAsia="仿宋" w:hAnsi="仿宋" w:hint="eastAsia"/>
                <w:sz w:val="28"/>
                <w:szCs w:val="28"/>
              </w:rPr>
              <w:t>本项目控制金额为人民币</w:t>
            </w:r>
            <w:r w:rsidRPr="00AF3441">
              <w:rPr>
                <w:rFonts w:ascii="仿宋" w:eastAsia="仿宋" w:hAnsi="仿宋" w:hint="eastAsia"/>
                <w:b/>
                <w:sz w:val="28"/>
                <w:szCs w:val="28"/>
              </w:rPr>
              <w:t>4</w:t>
            </w:r>
            <w:r w:rsidR="0016298C" w:rsidRPr="00AF3441">
              <w:rPr>
                <w:rFonts w:ascii="仿宋" w:eastAsia="仿宋" w:hAnsi="仿宋" w:hint="eastAsia"/>
                <w:b/>
                <w:sz w:val="28"/>
                <w:szCs w:val="28"/>
              </w:rPr>
              <w:t>8</w:t>
            </w:r>
            <w:r w:rsidRPr="00AF3441">
              <w:rPr>
                <w:rFonts w:ascii="仿宋" w:eastAsia="仿宋" w:hAnsi="仿宋" w:hint="eastAsia"/>
                <w:b/>
                <w:sz w:val="28"/>
                <w:szCs w:val="28"/>
              </w:rPr>
              <w:t>万元</w:t>
            </w:r>
            <w:r w:rsidRPr="00AF3441">
              <w:rPr>
                <w:rFonts w:ascii="仿宋" w:eastAsia="仿宋" w:hAnsi="仿宋" w:hint="eastAsia"/>
                <w:sz w:val="28"/>
                <w:szCs w:val="28"/>
              </w:rPr>
              <w:t>。参加单位</w:t>
            </w:r>
            <w:r w:rsidR="001F5B62" w:rsidRPr="00AF3441">
              <w:rPr>
                <w:rFonts w:ascii="仿宋" w:eastAsia="仿宋" w:hAnsi="仿宋" w:hint="eastAsia"/>
                <w:sz w:val="28"/>
                <w:szCs w:val="28"/>
              </w:rPr>
              <w:t>总</w:t>
            </w:r>
            <w:r w:rsidRPr="00AF3441">
              <w:rPr>
                <w:rFonts w:ascii="仿宋" w:eastAsia="仿宋" w:hAnsi="仿宋" w:hint="eastAsia"/>
                <w:sz w:val="28"/>
                <w:szCs w:val="28"/>
              </w:rPr>
              <w:t>报价不得高于控制金额，否则参加单位的响应文件视同偏离并做无效处理。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1F5B62" w:rsidRPr="00AF3441" w:rsidRDefault="003D1AAC" w:rsidP="008676CD">
            <w:pPr>
              <w:spacing w:beforeLines="50" w:afterLines="50" w:line="360" w:lineRule="auto"/>
              <w:jc w:val="center"/>
              <w:rPr>
                <w:rFonts w:ascii="仿宋" w:eastAsia="仿宋" w:hAnsi="仿宋"/>
                <w:sz w:val="28"/>
                <w:szCs w:val="28"/>
              </w:rPr>
            </w:pPr>
            <w:r w:rsidRPr="00AF3441">
              <w:rPr>
                <w:rFonts w:ascii="仿宋" w:eastAsia="仿宋" w:hAnsi="仿宋"/>
                <w:sz w:val="28"/>
                <w:szCs w:val="28"/>
              </w:rPr>
              <w:t>不可偏离</w:t>
            </w:r>
          </w:p>
        </w:tc>
      </w:tr>
      <w:tr w:rsidR="003D1AAC" w:rsidRPr="00AF3441" w:rsidTr="00E819B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pStyle w:val="ae"/>
              <w:keepNext w:val="0"/>
              <w:adjustRightInd/>
              <w:spacing w:before="0" w:after="0" w:line="360" w:lineRule="auto"/>
              <w:rPr>
                <w:rFonts w:ascii="仿宋" w:eastAsia="仿宋" w:hAnsi="仿宋"/>
                <w:snapToGrid/>
                <w:spacing w:val="0"/>
                <w:kern w:val="2"/>
                <w:sz w:val="28"/>
                <w:szCs w:val="28"/>
              </w:rPr>
            </w:pPr>
            <w:r w:rsidRPr="00AF3441">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numPr>
                <w:ilvl w:val="0"/>
                <w:numId w:val="6"/>
              </w:numPr>
              <w:tabs>
                <w:tab w:val="left" w:pos="360"/>
                <w:tab w:val="left" w:pos="531"/>
                <w:tab w:val="left" w:pos="720"/>
              </w:tabs>
              <w:spacing w:line="480" w:lineRule="exact"/>
              <w:ind w:left="533" w:hanging="709"/>
              <w:rPr>
                <w:rFonts w:ascii="仿宋" w:eastAsia="仿宋" w:hAnsi="仿宋"/>
                <w:sz w:val="28"/>
                <w:szCs w:val="28"/>
              </w:rPr>
            </w:pPr>
            <w:r w:rsidRPr="00AF3441">
              <w:rPr>
                <w:rFonts w:ascii="仿宋" w:eastAsia="仿宋" w:hAnsi="仿宋" w:hint="eastAsia"/>
                <w:sz w:val="28"/>
                <w:szCs w:val="28"/>
              </w:rPr>
              <w:t>有关付款将根据第二十</w:t>
            </w:r>
            <w:r w:rsidR="0016298C" w:rsidRPr="00AF3441">
              <w:rPr>
                <w:rFonts w:ascii="仿宋" w:eastAsia="仿宋" w:hAnsi="仿宋" w:hint="eastAsia"/>
                <w:sz w:val="28"/>
                <w:szCs w:val="28"/>
              </w:rPr>
              <w:t>一</w:t>
            </w:r>
            <w:r w:rsidRPr="00AF3441">
              <w:rPr>
                <w:rFonts w:ascii="仿宋" w:eastAsia="仿宋" w:hAnsi="仿宋" w:hint="eastAsia"/>
                <w:sz w:val="28"/>
                <w:szCs w:val="28"/>
              </w:rPr>
              <w:t>届高交会入场服务项目执行情况作为结算依据，详细事宜以合同条款为准。</w:t>
            </w:r>
          </w:p>
          <w:p w:rsidR="003D1AAC" w:rsidRPr="00AF3441" w:rsidRDefault="003D1AAC" w:rsidP="009C075A">
            <w:pPr>
              <w:numPr>
                <w:ilvl w:val="0"/>
                <w:numId w:val="6"/>
              </w:numPr>
              <w:tabs>
                <w:tab w:val="left" w:pos="360"/>
                <w:tab w:val="left" w:pos="531"/>
                <w:tab w:val="left" w:pos="720"/>
              </w:tabs>
              <w:spacing w:line="480" w:lineRule="exact"/>
              <w:ind w:left="533" w:hanging="709"/>
              <w:rPr>
                <w:rFonts w:ascii="仿宋" w:eastAsia="仿宋" w:hAnsi="仿宋"/>
                <w:sz w:val="28"/>
                <w:szCs w:val="28"/>
              </w:rPr>
            </w:pPr>
            <w:r w:rsidRPr="00AF3441">
              <w:rPr>
                <w:rFonts w:ascii="仿宋" w:eastAsia="仿宋" w:hAnsi="仿宋" w:hint="eastAsia"/>
                <w:sz w:val="28"/>
                <w:szCs w:val="28"/>
              </w:rPr>
              <w:t>项目整体按照合同要求顺利完成后，采购人按合同约定一次性付清全部费用。</w:t>
            </w:r>
          </w:p>
        </w:tc>
        <w:tc>
          <w:tcPr>
            <w:tcW w:w="784" w:type="dxa"/>
            <w:tcBorders>
              <w:top w:val="single" w:sz="4" w:space="0" w:color="auto"/>
              <w:left w:val="single" w:sz="4" w:space="0" w:color="auto"/>
              <w:bottom w:val="single" w:sz="4" w:space="0" w:color="auto"/>
              <w:right w:val="single" w:sz="4" w:space="0" w:color="auto"/>
            </w:tcBorders>
            <w:vAlign w:val="center"/>
          </w:tcPr>
          <w:p w:rsidR="001F5B62" w:rsidRPr="00AF3441" w:rsidRDefault="003D1AAC" w:rsidP="008676CD">
            <w:pPr>
              <w:spacing w:beforeLines="50" w:afterLines="50" w:line="360" w:lineRule="auto"/>
              <w:jc w:val="center"/>
              <w:rPr>
                <w:rFonts w:ascii="仿宋" w:eastAsia="仿宋" w:hAnsi="仿宋"/>
                <w:sz w:val="28"/>
                <w:szCs w:val="28"/>
              </w:rPr>
            </w:pPr>
            <w:r w:rsidRPr="00AF3441">
              <w:rPr>
                <w:rFonts w:ascii="仿宋" w:eastAsia="仿宋" w:hAnsi="仿宋" w:hint="eastAsia"/>
                <w:sz w:val="28"/>
                <w:szCs w:val="28"/>
              </w:rPr>
              <w:t>不可偏离</w:t>
            </w:r>
          </w:p>
        </w:tc>
      </w:tr>
      <w:tr w:rsidR="003D1AAC" w:rsidRPr="00AF3441" w:rsidTr="00E819B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D1AAC" w:rsidRPr="00AF3441" w:rsidRDefault="004F0F86">
            <w:pPr>
              <w:pStyle w:val="ae"/>
              <w:keepNext w:val="0"/>
              <w:adjustRightInd/>
              <w:spacing w:before="0" w:after="0" w:line="360" w:lineRule="auto"/>
              <w:rPr>
                <w:rFonts w:ascii="仿宋" w:eastAsia="仿宋" w:hAnsi="仿宋"/>
                <w:snapToGrid/>
                <w:spacing w:val="0"/>
                <w:kern w:val="2"/>
                <w:sz w:val="28"/>
                <w:szCs w:val="28"/>
              </w:rPr>
            </w:pPr>
            <w:r w:rsidRPr="00AF3441">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现场</w:t>
            </w:r>
          </w:p>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踏勘</w:t>
            </w:r>
          </w:p>
        </w:tc>
        <w:tc>
          <w:tcPr>
            <w:tcW w:w="7438"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480" w:lineRule="exact"/>
              <w:rPr>
                <w:rFonts w:ascii="仿宋" w:eastAsia="仿宋" w:hAnsi="仿宋" w:cs="宋体"/>
                <w:bCs/>
                <w:kern w:val="0"/>
                <w:sz w:val="28"/>
                <w:szCs w:val="28"/>
              </w:rPr>
            </w:pPr>
            <w:r w:rsidRPr="00AF3441">
              <w:rPr>
                <w:rFonts w:ascii="仿宋" w:eastAsia="仿宋" w:hAnsi="仿宋" w:cs="宋体" w:hint="eastAsia"/>
                <w:bCs/>
                <w:kern w:val="0"/>
                <w:sz w:val="28"/>
                <w:szCs w:val="28"/>
              </w:rPr>
              <w:t>（1）参加单位应在谈判前参加由采购人组织的现场查看工作。采购人定于</w:t>
            </w:r>
            <w:r w:rsidRPr="00AF3441">
              <w:rPr>
                <w:rFonts w:ascii="仿宋" w:eastAsia="仿宋" w:hAnsi="仿宋" w:cs="宋体"/>
                <w:bCs/>
                <w:kern w:val="0"/>
                <w:sz w:val="28"/>
                <w:szCs w:val="28"/>
              </w:rPr>
              <w:t>201</w:t>
            </w:r>
            <w:r w:rsidR="0016298C" w:rsidRPr="00AF3441">
              <w:rPr>
                <w:rFonts w:ascii="仿宋" w:eastAsia="仿宋" w:hAnsi="仿宋" w:cs="宋体" w:hint="eastAsia"/>
                <w:bCs/>
                <w:kern w:val="0"/>
                <w:sz w:val="28"/>
                <w:szCs w:val="28"/>
              </w:rPr>
              <w:t>9</w:t>
            </w:r>
            <w:r w:rsidRPr="00AF3441">
              <w:rPr>
                <w:rFonts w:ascii="仿宋" w:eastAsia="仿宋" w:hAnsi="仿宋" w:cs="宋体"/>
                <w:bCs/>
                <w:kern w:val="0"/>
                <w:sz w:val="28"/>
                <w:szCs w:val="28"/>
              </w:rPr>
              <w:t>年</w:t>
            </w:r>
            <w:r w:rsidR="00AF3441">
              <w:rPr>
                <w:rFonts w:ascii="仿宋" w:eastAsia="仿宋" w:hAnsi="仿宋" w:hint="eastAsia"/>
                <w:sz w:val="28"/>
                <w:szCs w:val="28"/>
              </w:rPr>
              <w:t>9</w:t>
            </w:r>
            <w:r w:rsidRPr="00AF3441">
              <w:rPr>
                <w:rFonts w:ascii="仿宋" w:eastAsia="仿宋" w:hAnsi="仿宋" w:cs="宋体"/>
                <w:bCs/>
                <w:kern w:val="0"/>
                <w:sz w:val="28"/>
                <w:szCs w:val="28"/>
              </w:rPr>
              <w:t>月</w:t>
            </w:r>
            <w:r w:rsidR="00AF3441">
              <w:rPr>
                <w:rFonts w:ascii="仿宋" w:eastAsia="仿宋" w:hAnsi="仿宋" w:hint="eastAsia"/>
                <w:sz w:val="28"/>
                <w:szCs w:val="28"/>
              </w:rPr>
              <w:t>9</w:t>
            </w:r>
            <w:r w:rsidRPr="00AF3441">
              <w:rPr>
                <w:rFonts w:ascii="仿宋" w:eastAsia="仿宋" w:hAnsi="仿宋" w:cs="宋体"/>
                <w:bCs/>
                <w:kern w:val="0"/>
                <w:sz w:val="28"/>
                <w:szCs w:val="28"/>
              </w:rPr>
              <w:t>日</w:t>
            </w:r>
            <w:r w:rsidR="00AF3441">
              <w:rPr>
                <w:rFonts w:ascii="仿宋" w:eastAsia="仿宋" w:hAnsi="仿宋" w:hint="eastAsia"/>
                <w:sz w:val="28"/>
                <w:szCs w:val="28"/>
              </w:rPr>
              <w:t>10</w:t>
            </w:r>
            <w:r w:rsidRPr="00AF3441">
              <w:rPr>
                <w:rFonts w:ascii="仿宋" w:eastAsia="仿宋" w:hAnsi="仿宋" w:cs="宋体"/>
                <w:bCs/>
                <w:kern w:val="0"/>
                <w:sz w:val="28"/>
                <w:szCs w:val="28"/>
              </w:rPr>
              <w:t>:</w:t>
            </w:r>
            <w:r w:rsidRPr="00AF3441">
              <w:rPr>
                <w:rFonts w:ascii="仿宋" w:eastAsia="仿宋" w:hAnsi="仿宋" w:hint="eastAsia"/>
                <w:sz w:val="28"/>
                <w:szCs w:val="28"/>
              </w:rPr>
              <w:t xml:space="preserve"> </w:t>
            </w:r>
            <w:r w:rsidR="00AF3441">
              <w:rPr>
                <w:rFonts w:ascii="仿宋" w:eastAsia="仿宋" w:hAnsi="仿宋" w:hint="eastAsia"/>
                <w:sz w:val="28"/>
                <w:szCs w:val="28"/>
              </w:rPr>
              <w:t>00</w:t>
            </w:r>
            <w:r w:rsidRPr="00AF3441">
              <w:rPr>
                <w:rFonts w:ascii="仿宋" w:eastAsia="仿宋" w:hAnsi="仿宋" w:cs="宋体"/>
                <w:bCs/>
                <w:kern w:val="0"/>
                <w:sz w:val="28"/>
                <w:szCs w:val="28"/>
              </w:rPr>
              <w:t>邀请</w:t>
            </w:r>
            <w:r w:rsidRPr="00AF3441">
              <w:rPr>
                <w:rFonts w:ascii="仿宋" w:eastAsia="仿宋" w:hAnsi="仿宋" w:cs="宋体" w:hint="eastAsia"/>
                <w:bCs/>
                <w:kern w:val="0"/>
                <w:sz w:val="28"/>
                <w:szCs w:val="28"/>
              </w:rPr>
              <w:t>参加单位人员察看现场并讲解需求。</w:t>
            </w:r>
          </w:p>
          <w:p w:rsidR="003D1AAC" w:rsidRPr="00AF3441" w:rsidRDefault="003D1AAC">
            <w:pPr>
              <w:spacing w:line="480" w:lineRule="exact"/>
              <w:rPr>
                <w:rFonts w:ascii="仿宋" w:eastAsia="仿宋" w:hAnsi="仿宋" w:cs="宋体"/>
                <w:bCs/>
                <w:kern w:val="0"/>
                <w:sz w:val="28"/>
                <w:szCs w:val="28"/>
              </w:rPr>
            </w:pPr>
            <w:r w:rsidRPr="00AF3441">
              <w:rPr>
                <w:rFonts w:ascii="仿宋" w:eastAsia="仿宋" w:hAnsi="仿宋" w:cs="宋体" w:hint="eastAsia"/>
                <w:bCs/>
                <w:kern w:val="0"/>
                <w:sz w:val="28"/>
                <w:szCs w:val="28"/>
              </w:rPr>
              <w:t>（2）参加单位察看现场须由采购人管理人员签字确认，并将现场考察证明书附于密封的响应文件中。参加单位应自行承担不参与现场考察带来的一切后果。现场考察证明书格式见附件，采购人联系人：</w:t>
            </w:r>
            <w:r w:rsidRPr="00AF3441">
              <w:rPr>
                <w:rFonts w:ascii="仿宋" w:eastAsia="仿宋" w:hAnsi="仿宋" w:hint="eastAsia"/>
                <w:sz w:val="28"/>
                <w:szCs w:val="28"/>
              </w:rPr>
              <w:t>陈经理</w:t>
            </w:r>
            <w:r w:rsidRPr="00AF3441">
              <w:rPr>
                <w:rFonts w:ascii="仿宋" w:eastAsia="仿宋" w:hAnsi="仿宋" w:cs="宋体"/>
                <w:bCs/>
                <w:kern w:val="0"/>
                <w:sz w:val="28"/>
                <w:szCs w:val="28"/>
              </w:rPr>
              <w:t xml:space="preserve">（ </w:t>
            </w:r>
            <w:r w:rsidRPr="00AF3441">
              <w:rPr>
                <w:rFonts w:ascii="仿宋" w:eastAsia="仿宋" w:hAnsi="仿宋" w:cs="宋体" w:hint="eastAsia"/>
                <w:bCs/>
                <w:kern w:val="0"/>
                <w:sz w:val="28"/>
                <w:szCs w:val="28"/>
              </w:rPr>
              <w:t>电话：</w:t>
            </w:r>
            <w:r w:rsidRPr="00AF3441">
              <w:rPr>
                <w:rFonts w:ascii="仿宋" w:eastAsia="仿宋" w:hAnsi="仿宋" w:cs="宋体"/>
                <w:bCs/>
                <w:kern w:val="0"/>
                <w:sz w:val="28"/>
                <w:szCs w:val="28"/>
              </w:rPr>
              <w:t>0755-8284</w:t>
            </w:r>
            <w:r w:rsidRPr="00AF3441">
              <w:rPr>
                <w:rFonts w:ascii="仿宋" w:eastAsia="仿宋" w:hAnsi="仿宋" w:hint="eastAsia"/>
                <w:sz w:val="28"/>
                <w:szCs w:val="28"/>
              </w:rPr>
              <w:t>8883</w:t>
            </w:r>
            <w:r w:rsidRPr="00AF3441">
              <w:rPr>
                <w:rFonts w:ascii="仿宋" w:eastAsia="仿宋" w:hAnsi="仿宋" w:cs="宋体"/>
                <w:bCs/>
                <w:kern w:val="0"/>
                <w:sz w:val="28"/>
                <w:szCs w:val="28"/>
              </w:rPr>
              <w:t>）</w:t>
            </w:r>
            <w:r w:rsidRPr="00AF3441">
              <w:rPr>
                <w:rFonts w:ascii="仿宋" w:eastAsia="仿宋" w:hAnsi="仿宋" w:cs="宋体" w:hint="eastAsia"/>
                <w:bCs/>
                <w:kern w:val="0"/>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1F5B62" w:rsidRPr="00AF3441" w:rsidRDefault="003D1AAC" w:rsidP="008676CD">
            <w:pPr>
              <w:spacing w:beforeLines="50" w:afterLines="50" w:line="360" w:lineRule="auto"/>
              <w:jc w:val="center"/>
              <w:rPr>
                <w:rFonts w:ascii="仿宋" w:eastAsia="仿宋" w:hAnsi="仿宋"/>
                <w:sz w:val="28"/>
                <w:szCs w:val="28"/>
              </w:rPr>
            </w:pPr>
            <w:r w:rsidRPr="00AF3441">
              <w:rPr>
                <w:rFonts w:ascii="仿宋" w:eastAsia="仿宋" w:hAnsi="仿宋" w:hint="eastAsia"/>
                <w:sz w:val="28"/>
                <w:szCs w:val="28"/>
              </w:rPr>
              <w:t>可偏离</w:t>
            </w:r>
          </w:p>
        </w:tc>
      </w:tr>
      <w:tr w:rsidR="003D1AAC" w:rsidRPr="00AF3441" w:rsidTr="00E819B8">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b/>
                <w:sz w:val="28"/>
                <w:szCs w:val="28"/>
              </w:rPr>
            </w:pPr>
            <w:r w:rsidRPr="00AF3441">
              <w:rPr>
                <w:rFonts w:ascii="仿宋" w:eastAsia="仿宋" w:hAnsi="仿宋" w:hint="eastAsia"/>
                <w:b/>
                <w:sz w:val="28"/>
                <w:szCs w:val="28"/>
              </w:rPr>
              <w:t>（二）技术/服务需求</w:t>
            </w:r>
          </w:p>
        </w:tc>
      </w:tr>
      <w:tr w:rsidR="003D1AAC" w:rsidRPr="00AF3441" w:rsidTr="00E819B8">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400" w:lineRule="exact"/>
              <w:jc w:val="center"/>
              <w:rPr>
                <w:rFonts w:ascii="仿宋" w:eastAsia="仿宋" w:hAnsi="仿宋"/>
                <w:b/>
                <w:sz w:val="28"/>
                <w:szCs w:val="28"/>
              </w:rPr>
            </w:pPr>
            <w:r w:rsidRPr="00AF3441">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400" w:lineRule="exact"/>
              <w:jc w:val="center"/>
              <w:rPr>
                <w:rFonts w:ascii="仿宋" w:eastAsia="仿宋" w:hAnsi="仿宋"/>
                <w:b/>
                <w:sz w:val="28"/>
                <w:szCs w:val="28"/>
              </w:rPr>
            </w:pPr>
            <w:r w:rsidRPr="00AF3441">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rsidP="00852B50">
            <w:pPr>
              <w:spacing w:line="400" w:lineRule="exact"/>
              <w:ind w:leftChars="660" w:left="1386" w:firstLineChars="539" w:firstLine="1515"/>
              <w:rPr>
                <w:rFonts w:ascii="仿宋" w:eastAsia="仿宋" w:hAnsi="仿宋"/>
                <w:b/>
                <w:sz w:val="28"/>
                <w:szCs w:val="28"/>
              </w:rPr>
            </w:pPr>
            <w:r w:rsidRPr="00AF3441">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400" w:lineRule="exact"/>
              <w:jc w:val="center"/>
              <w:rPr>
                <w:rFonts w:ascii="仿宋" w:eastAsia="仿宋" w:hAnsi="仿宋"/>
                <w:b/>
                <w:sz w:val="28"/>
                <w:szCs w:val="28"/>
              </w:rPr>
            </w:pPr>
            <w:r w:rsidRPr="00AF3441">
              <w:rPr>
                <w:rFonts w:ascii="仿宋" w:eastAsia="仿宋" w:hAnsi="仿宋" w:hint="eastAsia"/>
                <w:b/>
                <w:sz w:val="28"/>
                <w:szCs w:val="28"/>
              </w:rPr>
              <w:t>偏离选项</w:t>
            </w:r>
          </w:p>
        </w:tc>
      </w:tr>
      <w:tr w:rsidR="003D1AAC" w:rsidRPr="00AF3441" w:rsidTr="00E819B8">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项目</w:t>
            </w:r>
          </w:p>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概述</w:t>
            </w:r>
          </w:p>
        </w:tc>
        <w:tc>
          <w:tcPr>
            <w:tcW w:w="7438"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pStyle w:val="ad"/>
              <w:numPr>
                <w:ilvl w:val="0"/>
                <w:numId w:val="7"/>
              </w:numPr>
              <w:tabs>
                <w:tab w:val="left" w:pos="360"/>
                <w:tab w:val="left" w:pos="531"/>
                <w:tab w:val="left" w:pos="720"/>
                <w:tab w:val="left" w:pos="1120"/>
              </w:tabs>
              <w:spacing w:line="480" w:lineRule="exact"/>
              <w:ind w:left="0" w:firstLineChars="0" w:firstLine="527"/>
              <w:rPr>
                <w:rFonts w:ascii="仿宋" w:eastAsia="仿宋" w:hAnsi="仿宋"/>
                <w:sz w:val="28"/>
                <w:szCs w:val="28"/>
              </w:rPr>
            </w:pPr>
            <w:r w:rsidRPr="00AF3441">
              <w:rPr>
                <w:rFonts w:ascii="仿宋" w:eastAsia="仿宋" w:hAnsi="仿宋" w:hint="eastAsia"/>
                <w:sz w:val="28"/>
                <w:szCs w:val="28"/>
              </w:rPr>
              <w:t>入场票证检验与统计服务（门禁服务），需要提供配备符合需求的软硬件设备，并提供技术保障；</w:t>
            </w:r>
          </w:p>
          <w:p w:rsidR="003D1AAC" w:rsidRPr="00AF3441" w:rsidRDefault="003D1AAC">
            <w:pPr>
              <w:pStyle w:val="ad"/>
              <w:numPr>
                <w:ilvl w:val="0"/>
                <w:numId w:val="7"/>
              </w:numPr>
              <w:tabs>
                <w:tab w:val="left" w:pos="360"/>
                <w:tab w:val="left" w:pos="531"/>
                <w:tab w:val="left" w:pos="720"/>
                <w:tab w:val="left" w:pos="1120"/>
              </w:tabs>
              <w:spacing w:line="480" w:lineRule="exact"/>
              <w:ind w:left="0" w:firstLineChars="0" w:firstLine="527"/>
              <w:rPr>
                <w:rFonts w:ascii="仿宋" w:eastAsia="仿宋" w:hAnsi="仿宋"/>
                <w:sz w:val="28"/>
                <w:szCs w:val="28"/>
              </w:rPr>
            </w:pPr>
            <w:r w:rsidRPr="00AF3441">
              <w:rPr>
                <w:rFonts w:ascii="仿宋" w:eastAsia="仿宋" w:hAnsi="仿宋" w:hint="eastAsia"/>
                <w:sz w:val="28"/>
                <w:szCs w:val="28"/>
              </w:rPr>
              <w:t>现场观众接待</w:t>
            </w:r>
            <w:r w:rsidR="0016298C" w:rsidRPr="00AF3441">
              <w:rPr>
                <w:rFonts w:ascii="仿宋" w:eastAsia="仿宋" w:hAnsi="仿宋" w:hint="eastAsia"/>
                <w:sz w:val="28"/>
                <w:szCs w:val="28"/>
              </w:rPr>
              <w:t>及</w:t>
            </w:r>
            <w:r w:rsidRPr="00AF3441">
              <w:rPr>
                <w:rFonts w:ascii="仿宋" w:eastAsia="仿宋" w:hAnsi="仿宋" w:hint="eastAsia"/>
                <w:sz w:val="28"/>
                <w:szCs w:val="28"/>
              </w:rPr>
              <w:t>引导咨询，需要提供现场票</w:t>
            </w:r>
            <w:r w:rsidR="0016298C" w:rsidRPr="00AF3441">
              <w:rPr>
                <w:rFonts w:ascii="仿宋" w:eastAsia="仿宋" w:hAnsi="仿宋" w:hint="eastAsia"/>
                <w:sz w:val="28"/>
                <w:szCs w:val="28"/>
              </w:rPr>
              <w:t>务</w:t>
            </w:r>
            <w:r w:rsidRPr="00AF3441">
              <w:rPr>
                <w:rFonts w:ascii="仿宋" w:eastAsia="仿宋" w:hAnsi="仿宋" w:hint="eastAsia"/>
                <w:sz w:val="28"/>
                <w:szCs w:val="28"/>
              </w:rPr>
              <w:t>信息登</w:t>
            </w:r>
            <w:r w:rsidR="0016298C" w:rsidRPr="00AF3441">
              <w:rPr>
                <w:rFonts w:ascii="仿宋" w:eastAsia="仿宋" w:hAnsi="仿宋" w:hint="eastAsia"/>
                <w:sz w:val="28"/>
                <w:szCs w:val="28"/>
              </w:rPr>
              <w:t>记</w:t>
            </w:r>
            <w:r w:rsidRPr="00AF3441">
              <w:rPr>
                <w:rFonts w:ascii="仿宋" w:eastAsia="仿宋" w:hAnsi="仿宋" w:hint="eastAsia"/>
                <w:sz w:val="28"/>
                <w:szCs w:val="28"/>
              </w:rPr>
              <w:t>设备、查询设备等，提供软硬件支持及技术保障，引</w:t>
            </w:r>
            <w:r w:rsidRPr="00AF3441">
              <w:rPr>
                <w:rFonts w:ascii="仿宋" w:eastAsia="仿宋" w:hAnsi="仿宋" w:hint="eastAsia"/>
                <w:sz w:val="28"/>
                <w:szCs w:val="28"/>
              </w:rPr>
              <w:lastRenderedPageBreak/>
              <w:t>导购票观众、海外观众、</w:t>
            </w:r>
            <w:proofErr w:type="gramStart"/>
            <w:r w:rsidRPr="00AF3441">
              <w:rPr>
                <w:rFonts w:ascii="仿宋" w:eastAsia="仿宋" w:hAnsi="仿宋" w:hint="eastAsia"/>
                <w:sz w:val="28"/>
                <w:szCs w:val="28"/>
              </w:rPr>
              <w:t>微信观众</w:t>
            </w:r>
            <w:proofErr w:type="gramEnd"/>
            <w:r w:rsidRPr="00AF3441">
              <w:rPr>
                <w:rFonts w:ascii="仿宋" w:eastAsia="仿宋" w:hAnsi="仿宋" w:hint="eastAsia"/>
                <w:sz w:val="28"/>
                <w:szCs w:val="28"/>
              </w:rPr>
              <w:t>现场完成整套无纸化票证服务；</w:t>
            </w:r>
          </w:p>
          <w:p w:rsidR="003D1AAC" w:rsidRPr="00AF3441" w:rsidRDefault="003D1AAC">
            <w:pPr>
              <w:pStyle w:val="ad"/>
              <w:numPr>
                <w:ilvl w:val="0"/>
                <w:numId w:val="7"/>
              </w:numPr>
              <w:tabs>
                <w:tab w:val="left" w:pos="360"/>
                <w:tab w:val="left" w:pos="531"/>
                <w:tab w:val="left" w:pos="720"/>
                <w:tab w:val="left" w:pos="1120"/>
              </w:tabs>
              <w:spacing w:line="480" w:lineRule="exact"/>
              <w:ind w:left="0" w:firstLineChars="0" w:firstLine="527"/>
              <w:rPr>
                <w:rFonts w:ascii="仿宋" w:eastAsia="仿宋" w:hAnsi="仿宋"/>
                <w:sz w:val="28"/>
                <w:szCs w:val="28"/>
              </w:rPr>
            </w:pPr>
            <w:r w:rsidRPr="00AF3441">
              <w:rPr>
                <w:rFonts w:ascii="仿宋" w:eastAsia="仿宋" w:hAnsi="仿宋" w:hint="eastAsia"/>
                <w:sz w:val="28"/>
                <w:szCs w:val="28"/>
              </w:rPr>
              <w:t>配备专门的工作人员团队开展上述工作，进行必要的培训、管理及监督。</w:t>
            </w:r>
          </w:p>
        </w:tc>
        <w:tc>
          <w:tcPr>
            <w:tcW w:w="784"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lastRenderedPageBreak/>
              <w:t>不可偏离</w:t>
            </w:r>
          </w:p>
        </w:tc>
      </w:tr>
      <w:tr w:rsidR="003D1AAC" w:rsidRPr="00AF3441" w:rsidTr="00E819B8">
        <w:trPr>
          <w:trHeight w:val="1125"/>
          <w:jc w:val="center"/>
        </w:trPr>
        <w:tc>
          <w:tcPr>
            <w:tcW w:w="709"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项目</w:t>
            </w:r>
          </w:p>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服务</w:t>
            </w:r>
          </w:p>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内容</w:t>
            </w:r>
          </w:p>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及</w:t>
            </w:r>
          </w:p>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要求</w:t>
            </w:r>
          </w:p>
        </w:tc>
        <w:tc>
          <w:tcPr>
            <w:tcW w:w="7438"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napToGrid w:val="0"/>
              <w:spacing w:line="480" w:lineRule="exact"/>
              <w:ind w:firstLineChars="200" w:firstLine="560"/>
              <w:rPr>
                <w:rFonts w:ascii="仿宋" w:eastAsia="仿宋" w:hAnsi="仿宋"/>
                <w:sz w:val="28"/>
                <w:szCs w:val="28"/>
              </w:rPr>
            </w:pPr>
            <w:r w:rsidRPr="00AF3441">
              <w:rPr>
                <w:rFonts w:ascii="仿宋" w:eastAsia="仿宋" w:hAnsi="仿宋" w:hint="eastAsia"/>
                <w:sz w:val="28"/>
                <w:szCs w:val="28"/>
              </w:rPr>
              <w:t>(</w:t>
            </w:r>
            <w:proofErr w:type="gramStart"/>
            <w:r w:rsidR="0016298C" w:rsidRPr="00AF3441">
              <w:rPr>
                <w:rFonts w:ascii="仿宋" w:eastAsia="仿宋" w:hAnsi="仿宋" w:hint="eastAsia"/>
                <w:sz w:val="28"/>
                <w:szCs w:val="28"/>
              </w:rPr>
              <w:t>一</w:t>
            </w:r>
            <w:proofErr w:type="gramEnd"/>
            <w:r w:rsidRPr="00AF3441">
              <w:rPr>
                <w:rFonts w:ascii="仿宋" w:eastAsia="仿宋" w:hAnsi="仿宋" w:hint="eastAsia"/>
                <w:sz w:val="28"/>
                <w:szCs w:val="28"/>
              </w:rPr>
              <w:t>)门禁服务及设备</w:t>
            </w:r>
          </w:p>
          <w:p w:rsidR="003D1AAC" w:rsidRPr="00AF3441" w:rsidRDefault="003D1AAC">
            <w:pPr>
              <w:pStyle w:val="ad"/>
              <w:tabs>
                <w:tab w:val="left" w:pos="360"/>
                <w:tab w:val="left" w:pos="720"/>
                <w:tab w:val="left" w:pos="1134"/>
              </w:tabs>
              <w:snapToGrid w:val="0"/>
              <w:spacing w:line="480" w:lineRule="exact"/>
              <w:ind w:left="598" w:firstLineChars="0" w:firstLine="0"/>
              <w:rPr>
                <w:rFonts w:ascii="仿宋" w:eastAsia="仿宋" w:hAnsi="仿宋"/>
                <w:sz w:val="28"/>
                <w:szCs w:val="28"/>
              </w:rPr>
            </w:pPr>
            <w:r w:rsidRPr="00AF3441">
              <w:rPr>
                <w:rFonts w:ascii="仿宋" w:eastAsia="仿宋" w:hAnsi="仿宋" w:hint="eastAsia"/>
                <w:sz w:val="28"/>
                <w:szCs w:val="28"/>
              </w:rPr>
              <w:t>1.入场票证检验通道设置及检验要求</w:t>
            </w:r>
          </w:p>
          <w:p w:rsidR="003D1AAC" w:rsidRPr="00AF3441" w:rsidRDefault="003D1AAC">
            <w:pPr>
              <w:snapToGrid w:val="0"/>
              <w:spacing w:line="480" w:lineRule="exact"/>
              <w:ind w:firstLineChars="200" w:firstLine="560"/>
              <w:rPr>
                <w:rFonts w:ascii="仿宋" w:eastAsia="仿宋" w:hAnsi="仿宋"/>
                <w:sz w:val="28"/>
                <w:szCs w:val="28"/>
              </w:rPr>
            </w:pPr>
            <w:r w:rsidRPr="00AF3441">
              <w:rPr>
                <w:rFonts w:ascii="仿宋" w:eastAsia="仿宋" w:hAnsi="仿宋" w:hint="eastAsia"/>
                <w:sz w:val="28"/>
                <w:szCs w:val="28"/>
              </w:rPr>
              <w:t>入场票证检验通道分为两类：一是智能闸机通道，二是组合设备通道（由笔记本电脑+摄像头+扫描枪等设备组成）。  通道数量需根据大门禁方案设置，</w:t>
            </w:r>
            <w:r w:rsidRPr="00AF3441">
              <w:rPr>
                <w:rFonts w:ascii="仿宋" w:eastAsia="仿宋" w:hAnsi="仿宋" w:hint="eastAsia"/>
                <w:b/>
                <w:sz w:val="28"/>
                <w:szCs w:val="28"/>
              </w:rPr>
              <w:t>总</w:t>
            </w:r>
            <w:r w:rsidR="00561FC4" w:rsidRPr="00AF3441">
              <w:rPr>
                <w:rFonts w:ascii="仿宋" w:eastAsia="仿宋" w:hAnsi="仿宋" w:hint="eastAsia"/>
                <w:b/>
                <w:sz w:val="28"/>
                <w:szCs w:val="28"/>
              </w:rPr>
              <w:t>通道</w:t>
            </w:r>
            <w:r w:rsidRPr="00AF3441">
              <w:rPr>
                <w:rFonts w:ascii="仿宋" w:eastAsia="仿宋" w:hAnsi="仿宋" w:hint="eastAsia"/>
                <w:b/>
                <w:sz w:val="28"/>
                <w:szCs w:val="28"/>
              </w:rPr>
              <w:t>数量5</w:t>
            </w:r>
            <w:r w:rsidR="0016298C" w:rsidRPr="00AF3441">
              <w:rPr>
                <w:rFonts w:ascii="仿宋" w:eastAsia="仿宋" w:hAnsi="仿宋" w:hint="eastAsia"/>
                <w:b/>
                <w:sz w:val="28"/>
                <w:szCs w:val="28"/>
              </w:rPr>
              <w:t>8</w:t>
            </w:r>
            <w:r w:rsidRPr="00AF3441">
              <w:rPr>
                <w:rFonts w:ascii="仿宋" w:eastAsia="仿宋" w:hAnsi="仿宋" w:hint="eastAsia"/>
                <w:b/>
                <w:sz w:val="28"/>
                <w:szCs w:val="28"/>
              </w:rPr>
              <w:t>条,其中</w:t>
            </w:r>
            <w:r w:rsidR="009148EE" w:rsidRPr="00AF3441">
              <w:rPr>
                <w:rFonts w:ascii="仿宋" w:eastAsia="仿宋" w:hAnsi="仿宋" w:hint="eastAsia"/>
                <w:b/>
                <w:sz w:val="28"/>
                <w:szCs w:val="28"/>
              </w:rPr>
              <w:t>智能</w:t>
            </w:r>
            <w:r w:rsidRPr="00AF3441">
              <w:rPr>
                <w:rFonts w:ascii="仿宋" w:eastAsia="仿宋" w:hAnsi="仿宋" w:hint="eastAsia"/>
                <w:b/>
                <w:sz w:val="28"/>
                <w:szCs w:val="28"/>
              </w:rPr>
              <w:t>闸机</w:t>
            </w:r>
            <w:r w:rsidR="0016298C" w:rsidRPr="00AF3441">
              <w:rPr>
                <w:rFonts w:ascii="仿宋" w:eastAsia="仿宋" w:hAnsi="仿宋" w:hint="eastAsia"/>
                <w:b/>
                <w:sz w:val="28"/>
                <w:szCs w:val="28"/>
              </w:rPr>
              <w:t>通道</w:t>
            </w:r>
            <w:r w:rsidRPr="00AF3441">
              <w:rPr>
                <w:rFonts w:ascii="仿宋" w:eastAsia="仿宋" w:hAnsi="仿宋" w:hint="eastAsia"/>
                <w:b/>
                <w:sz w:val="28"/>
                <w:szCs w:val="28"/>
              </w:rPr>
              <w:t>3</w:t>
            </w:r>
            <w:r w:rsidR="0016298C" w:rsidRPr="00AF3441">
              <w:rPr>
                <w:rFonts w:ascii="仿宋" w:eastAsia="仿宋" w:hAnsi="仿宋" w:hint="eastAsia"/>
                <w:b/>
                <w:sz w:val="28"/>
                <w:szCs w:val="28"/>
              </w:rPr>
              <w:t>8条</w:t>
            </w:r>
            <w:r w:rsidR="00561FC4" w:rsidRPr="00AF3441">
              <w:rPr>
                <w:rFonts w:ascii="仿宋" w:eastAsia="仿宋" w:hAnsi="仿宋" w:hint="eastAsia"/>
                <w:b/>
                <w:sz w:val="28"/>
                <w:szCs w:val="28"/>
              </w:rPr>
              <w:t>,组合设备通道20条</w:t>
            </w:r>
            <w:r w:rsidRPr="00AF3441">
              <w:rPr>
                <w:rFonts w:ascii="仿宋" w:eastAsia="仿宋" w:hAnsi="仿宋" w:hint="eastAsia"/>
                <w:sz w:val="28"/>
                <w:szCs w:val="28"/>
              </w:rPr>
              <w:t>。</w:t>
            </w:r>
            <w:r w:rsidR="004B2D52" w:rsidRPr="00AF3441">
              <w:rPr>
                <w:rFonts w:ascii="仿宋" w:eastAsia="仿宋" w:hAnsi="仿宋" w:hint="eastAsia"/>
                <w:sz w:val="28"/>
                <w:szCs w:val="28"/>
              </w:rPr>
              <w:t>另外投标单位需</w:t>
            </w:r>
            <w:r w:rsidR="004B2D52" w:rsidRPr="00AF3441">
              <w:rPr>
                <w:rFonts w:ascii="仿宋" w:eastAsia="仿宋" w:hAnsi="仿宋" w:hint="eastAsia"/>
                <w:b/>
                <w:sz w:val="28"/>
                <w:szCs w:val="28"/>
              </w:rPr>
              <w:t>免费提供备用闸机通道</w:t>
            </w:r>
            <w:r w:rsidR="0045168A" w:rsidRPr="00AF3441">
              <w:rPr>
                <w:rFonts w:ascii="仿宋" w:eastAsia="仿宋" w:hAnsi="仿宋" w:hint="eastAsia"/>
                <w:b/>
                <w:sz w:val="28"/>
                <w:szCs w:val="28"/>
              </w:rPr>
              <w:t>2</w:t>
            </w:r>
            <w:r w:rsidR="004B2D52" w:rsidRPr="00AF3441">
              <w:rPr>
                <w:rFonts w:ascii="仿宋" w:eastAsia="仿宋" w:hAnsi="仿宋" w:hint="eastAsia"/>
                <w:b/>
                <w:sz w:val="28"/>
                <w:szCs w:val="28"/>
              </w:rPr>
              <w:t>条，组合设备通道</w:t>
            </w:r>
            <w:r w:rsidR="0045168A" w:rsidRPr="00AF3441">
              <w:rPr>
                <w:rFonts w:ascii="仿宋" w:eastAsia="仿宋" w:hAnsi="仿宋" w:hint="eastAsia"/>
                <w:b/>
                <w:sz w:val="28"/>
                <w:szCs w:val="28"/>
              </w:rPr>
              <w:t>2</w:t>
            </w:r>
            <w:r w:rsidR="004B2D52" w:rsidRPr="00AF3441">
              <w:rPr>
                <w:rFonts w:ascii="仿宋" w:eastAsia="仿宋" w:hAnsi="仿宋" w:hint="eastAsia"/>
                <w:b/>
                <w:sz w:val="28"/>
                <w:szCs w:val="28"/>
              </w:rPr>
              <w:t>条</w:t>
            </w:r>
            <w:r w:rsidR="004B2D52" w:rsidRPr="00AF3441">
              <w:rPr>
                <w:rFonts w:ascii="仿宋" w:eastAsia="仿宋" w:hAnsi="仿宋" w:hint="eastAsia"/>
                <w:sz w:val="28"/>
                <w:szCs w:val="28"/>
              </w:rPr>
              <w:t>。实际使用情况由中选单位根据展会情况与采购人确认后实时调整。</w:t>
            </w:r>
          </w:p>
          <w:p w:rsidR="003D1AAC" w:rsidRPr="00AF3441" w:rsidRDefault="003D1AAC">
            <w:pPr>
              <w:snapToGrid w:val="0"/>
              <w:spacing w:line="480" w:lineRule="exact"/>
              <w:ind w:firstLineChars="200" w:firstLine="560"/>
              <w:rPr>
                <w:rFonts w:ascii="仿宋" w:eastAsia="仿宋" w:hAnsi="仿宋"/>
                <w:sz w:val="28"/>
                <w:szCs w:val="28"/>
              </w:rPr>
            </w:pPr>
            <w:r w:rsidRPr="00AF3441">
              <w:rPr>
                <w:rFonts w:ascii="仿宋" w:eastAsia="仿宋" w:hAnsi="仿宋" w:hint="eastAsia"/>
                <w:sz w:val="28"/>
                <w:szCs w:val="28"/>
              </w:rPr>
              <w:t>票证入场采用分类检验，每条通道的设备及工作流程均须满足对不同入场介质的检验与统计，包括纸质票、身份证、通行证件、</w:t>
            </w:r>
            <w:proofErr w:type="gramStart"/>
            <w:r w:rsidRPr="00AF3441">
              <w:rPr>
                <w:rFonts w:ascii="仿宋" w:eastAsia="仿宋" w:hAnsi="仿宋" w:hint="eastAsia"/>
                <w:sz w:val="28"/>
                <w:szCs w:val="28"/>
              </w:rPr>
              <w:t>微信二维码</w:t>
            </w:r>
            <w:proofErr w:type="gramEnd"/>
            <w:r w:rsidRPr="00AF3441">
              <w:rPr>
                <w:rFonts w:ascii="仿宋" w:eastAsia="仿宋" w:hAnsi="仿宋" w:hint="eastAsia"/>
                <w:sz w:val="28"/>
                <w:szCs w:val="28"/>
              </w:rPr>
              <w:t>门票等。</w:t>
            </w:r>
          </w:p>
          <w:p w:rsidR="003D1AAC" w:rsidRPr="00AF3441" w:rsidRDefault="003D1AAC">
            <w:pPr>
              <w:pStyle w:val="ad"/>
              <w:tabs>
                <w:tab w:val="left" w:pos="360"/>
                <w:tab w:val="left" w:pos="720"/>
                <w:tab w:val="left" w:pos="1134"/>
              </w:tabs>
              <w:snapToGrid w:val="0"/>
              <w:spacing w:line="480" w:lineRule="exact"/>
              <w:ind w:left="598" w:firstLineChars="0" w:firstLine="0"/>
              <w:rPr>
                <w:rFonts w:ascii="仿宋" w:eastAsia="仿宋" w:hAnsi="仿宋"/>
                <w:sz w:val="28"/>
                <w:szCs w:val="28"/>
              </w:rPr>
            </w:pPr>
            <w:r w:rsidRPr="00AF3441">
              <w:rPr>
                <w:rFonts w:ascii="仿宋" w:eastAsia="仿宋" w:hAnsi="仿宋" w:hint="eastAsia"/>
                <w:sz w:val="28"/>
                <w:szCs w:val="28"/>
              </w:rPr>
              <w:t>2.门禁服务相关设备要求:</w:t>
            </w:r>
          </w:p>
          <w:p w:rsidR="003D1AAC" w:rsidRPr="00AF3441" w:rsidRDefault="003D1AAC">
            <w:pPr>
              <w:pStyle w:val="ad"/>
              <w:tabs>
                <w:tab w:val="left" w:pos="360"/>
                <w:tab w:val="left" w:pos="7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（1）服务器及组网：参加单位需配备主服务器及备份服务器，要求必须采用双硬盘镜像冗余架构，专业服务器设备，</w:t>
            </w:r>
            <w:proofErr w:type="gramStart"/>
            <w:r w:rsidRPr="00AF3441">
              <w:rPr>
                <w:rFonts w:ascii="仿宋" w:eastAsia="仿宋" w:hAnsi="仿宋" w:hint="eastAsia"/>
                <w:sz w:val="28"/>
                <w:szCs w:val="28"/>
              </w:rPr>
              <w:t>不</w:t>
            </w:r>
            <w:proofErr w:type="gramEnd"/>
            <w:r w:rsidRPr="00AF3441">
              <w:rPr>
                <w:rFonts w:ascii="仿宋" w:eastAsia="仿宋" w:hAnsi="仿宋" w:hint="eastAsia"/>
                <w:sz w:val="28"/>
                <w:szCs w:val="28"/>
              </w:rPr>
              <w:t>可用普通PC代替；参加单位应对现场门禁设备及服务设备的网络环境进行有效规划与管理，可承担现场高峰时段大批量人流压力</w:t>
            </w:r>
            <w:r w:rsidR="001244BD" w:rsidRPr="00AF3441">
              <w:rPr>
                <w:rFonts w:ascii="仿宋" w:eastAsia="仿宋" w:hAnsi="仿宋" w:hint="eastAsia"/>
                <w:b/>
                <w:sz w:val="28"/>
                <w:szCs w:val="28"/>
              </w:rPr>
              <w:t>(5万人/小时)</w:t>
            </w:r>
            <w:r w:rsidRPr="00AF3441">
              <w:rPr>
                <w:rFonts w:ascii="仿宋" w:eastAsia="仿宋" w:hAnsi="仿宋" w:hint="eastAsia"/>
                <w:sz w:val="28"/>
                <w:szCs w:val="28"/>
              </w:rPr>
              <w:t>，确保各项服务工作的顺畅运行。</w:t>
            </w:r>
          </w:p>
          <w:p w:rsidR="003D1AAC" w:rsidRPr="00AF3441" w:rsidRDefault="003D1AAC">
            <w:pPr>
              <w:pStyle w:val="ad"/>
              <w:tabs>
                <w:tab w:val="left" w:pos="360"/>
                <w:tab w:val="left" w:pos="7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（2）通道终端：无论智能闸机通道还是组合设备通道，必须采用实时联网方式进行验票及证件数据采集；必须同时满足身份证识别、条码识别、</w:t>
            </w:r>
            <w:proofErr w:type="gramStart"/>
            <w:r w:rsidRPr="00AF3441">
              <w:rPr>
                <w:rFonts w:ascii="仿宋" w:eastAsia="仿宋" w:hAnsi="仿宋" w:hint="eastAsia"/>
                <w:sz w:val="28"/>
                <w:szCs w:val="28"/>
              </w:rPr>
              <w:t>二维码识别</w:t>
            </w:r>
            <w:proofErr w:type="gramEnd"/>
            <w:r w:rsidRPr="00AF3441">
              <w:rPr>
                <w:rFonts w:ascii="仿宋" w:eastAsia="仿宋" w:hAnsi="仿宋" w:hint="eastAsia"/>
                <w:sz w:val="28"/>
                <w:szCs w:val="28"/>
              </w:rPr>
              <w:t>、人像采集与对比的检验要求；每个终端均要求有断网工作、联网上传功能，有黑白名单下载和校验功能</w:t>
            </w:r>
            <w:r w:rsidR="00125F3D" w:rsidRPr="00AF3441">
              <w:rPr>
                <w:rFonts w:ascii="仿宋" w:eastAsia="仿宋" w:hAnsi="仿宋" w:hint="eastAsia"/>
                <w:sz w:val="28"/>
                <w:szCs w:val="28"/>
              </w:rPr>
              <w:t>。</w:t>
            </w:r>
          </w:p>
          <w:p w:rsidR="003D1AAC" w:rsidRPr="00AF3441" w:rsidRDefault="003D1AAC">
            <w:pPr>
              <w:pStyle w:val="ad"/>
              <w:tabs>
                <w:tab w:val="left" w:pos="360"/>
                <w:tab w:val="left" w:pos="7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（3）智能闸机设备：必须符合国家相关产品的技术与安全标准要求；同一区域闸机设备须保持一致性；设备安装</w:t>
            </w:r>
            <w:r w:rsidRPr="00AF3441">
              <w:rPr>
                <w:rFonts w:ascii="仿宋" w:eastAsia="仿宋" w:hAnsi="仿宋" w:hint="eastAsia"/>
                <w:sz w:val="28"/>
                <w:szCs w:val="28"/>
              </w:rPr>
              <w:lastRenderedPageBreak/>
              <w:t>调试不需要进行土建施工，方便展会使用；闸机设备需要能实现可靠、有效的识别通行，通过逻辑分析判断，可对无效卡、尾随、逆向闯入、非法破坏等发出声、光报警信号。</w:t>
            </w:r>
          </w:p>
          <w:p w:rsidR="003D1AAC" w:rsidRPr="00AF3441" w:rsidRDefault="003D1AAC">
            <w:pPr>
              <w:pStyle w:val="ad"/>
              <w:snapToGrid w:val="0"/>
              <w:spacing w:line="360" w:lineRule="auto"/>
              <w:ind w:left="707" w:firstLineChars="0" w:firstLine="0"/>
              <w:rPr>
                <w:rFonts w:ascii="仿宋" w:eastAsia="仿宋" w:hAnsi="仿宋"/>
                <w:sz w:val="28"/>
                <w:szCs w:val="28"/>
              </w:rPr>
            </w:pPr>
            <w:r w:rsidRPr="00AF3441">
              <w:rPr>
                <w:rFonts w:ascii="仿宋" w:eastAsia="仿宋" w:hAnsi="仿宋" w:hint="eastAsia"/>
                <w:sz w:val="28"/>
                <w:szCs w:val="28"/>
              </w:rPr>
              <w:t>闸机主要技术要求不得低于如下标准：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5"/>
              <w:gridCol w:w="4699"/>
            </w:tblGrid>
            <w:tr w:rsidR="003D1AAC" w:rsidRPr="00AF3441">
              <w:trPr>
                <w:trHeight w:val="466"/>
                <w:jc w:val="center"/>
              </w:trPr>
              <w:tc>
                <w:tcPr>
                  <w:tcW w:w="2465" w:type="dxa"/>
                </w:tcPr>
                <w:p w:rsidR="003D1AAC" w:rsidRPr="00AF3441" w:rsidRDefault="003D1AAC">
                  <w:pPr>
                    <w:snapToGrid w:val="0"/>
                    <w:spacing w:line="360" w:lineRule="auto"/>
                    <w:jc w:val="center"/>
                    <w:rPr>
                      <w:rFonts w:ascii="仿宋" w:eastAsia="仿宋" w:hAnsi="仿宋"/>
                      <w:sz w:val="28"/>
                      <w:szCs w:val="28"/>
                    </w:rPr>
                  </w:pPr>
                  <w:r w:rsidRPr="00AF3441">
                    <w:rPr>
                      <w:rFonts w:ascii="仿宋" w:eastAsia="仿宋" w:hAnsi="仿宋" w:hint="eastAsia"/>
                      <w:sz w:val="28"/>
                      <w:szCs w:val="28"/>
                    </w:rPr>
                    <w:t>项目</w:t>
                  </w:r>
                </w:p>
              </w:tc>
              <w:tc>
                <w:tcPr>
                  <w:tcW w:w="4699" w:type="dxa"/>
                </w:tcPr>
                <w:p w:rsidR="003D1AAC" w:rsidRPr="00AF3441" w:rsidRDefault="003D1AAC">
                  <w:pPr>
                    <w:snapToGrid w:val="0"/>
                    <w:spacing w:line="360" w:lineRule="auto"/>
                    <w:jc w:val="center"/>
                    <w:rPr>
                      <w:rFonts w:ascii="仿宋" w:eastAsia="仿宋" w:hAnsi="仿宋"/>
                      <w:sz w:val="28"/>
                      <w:szCs w:val="28"/>
                    </w:rPr>
                  </w:pPr>
                  <w:r w:rsidRPr="00AF3441">
                    <w:rPr>
                      <w:rFonts w:ascii="仿宋" w:eastAsia="仿宋" w:hAnsi="仿宋" w:hint="eastAsia"/>
                      <w:sz w:val="28"/>
                      <w:szCs w:val="28"/>
                    </w:rPr>
                    <w:t>描述</w:t>
                  </w:r>
                </w:p>
              </w:tc>
            </w:tr>
            <w:tr w:rsidR="003D1AAC" w:rsidRPr="00AF3441">
              <w:trPr>
                <w:trHeight w:val="210"/>
                <w:jc w:val="center"/>
              </w:trPr>
              <w:tc>
                <w:tcPr>
                  <w:tcW w:w="2465" w:type="dxa"/>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通道宽度</w:t>
                  </w:r>
                </w:p>
              </w:tc>
              <w:tc>
                <w:tcPr>
                  <w:tcW w:w="4699" w:type="dxa"/>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500mm-680mm</w:t>
                  </w:r>
                </w:p>
              </w:tc>
            </w:tr>
            <w:tr w:rsidR="003D1AAC" w:rsidRPr="00AF3441">
              <w:trPr>
                <w:trHeight w:val="180"/>
                <w:jc w:val="center"/>
              </w:trPr>
              <w:tc>
                <w:tcPr>
                  <w:tcW w:w="2465" w:type="dxa"/>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壳体材料</w:t>
                  </w:r>
                </w:p>
              </w:tc>
              <w:tc>
                <w:tcPr>
                  <w:tcW w:w="4699" w:type="dxa"/>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不锈钢，厚度≥1.5mm</w:t>
                  </w:r>
                </w:p>
              </w:tc>
            </w:tr>
            <w:tr w:rsidR="003D1AAC" w:rsidRPr="00AF3441">
              <w:trPr>
                <w:jc w:val="center"/>
              </w:trPr>
              <w:tc>
                <w:tcPr>
                  <w:tcW w:w="2465" w:type="dxa"/>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噪音指标</w:t>
                  </w:r>
                </w:p>
              </w:tc>
              <w:tc>
                <w:tcPr>
                  <w:tcW w:w="4699" w:type="dxa"/>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＜60分贝</w:t>
                  </w:r>
                </w:p>
              </w:tc>
            </w:tr>
            <w:tr w:rsidR="003D1AAC" w:rsidRPr="00AF3441">
              <w:trPr>
                <w:jc w:val="center"/>
              </w:trPr>
              <w:tc>
                <w:tcPr>
                  <w:tcW w:w="2465" w:type="dxa"/>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验卡速度</w:t>
                  </w:r>
                </w:p>
              </w:tc>
              <w:tc>
                <w:tcPr>
                  <w:tcW w:w="4699" w:type="dxa"/>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≤0.2秒</w:t>
                  </w:r>
                </w:p>
              </w:tc>
            </w:tr>
            <w:tr w:rsidR="003D1AAC" w:rsidRPr="00AF3441">
              <w:trPr>
                <w:jc w:val="center"/>
              </w:trPr>
              <w:tc>
                <w:tcPr>
                  <w:tcW w:w="2465" w:type="dxa"/>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有效通过时间</w:t>
                  </w:r>
                </w:p>
              </w:tc>
              <w:tc>
                <w:tcPr>
                  <w:tcW w:w="4699" w:type="dxa"/>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可自行设置</w:t>
                  </w:r>
                </w:p>
              </w:tc>
            </w:tr>
            <w:tr w:rsidR="003D1AAC" w:rsidRPr="00AF3441">
              <w:trPr>
                <w:cantSplit/>
                <w:trHeight w:val="326"/>
                <w:jc w:val="center"/>
              </w:trPr>
              <w:tc>
                <w:tcPr>
                  <w:tcW w:w="2465" w:type="dxa"/>
                  <w:tcBorders>
                    <w:bottom w:val="single" w:sz="4" w:space="0" w:color="auto"/>
                  </w:tcBorders>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防重复读卡时间</w:t>
                  </w:r>
                </w:p>
              </w:tc>
              <w:tc>
                <w:tcPr>
                  <w:tcW w:w="4699" w:type="dxa"/>
                  <w:tcBorders>
                    <w:bottom w:val="single" w:sz="4" w:space="0" w:color="auto"/>
                  </w:tcBorders>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可自行设置</w:t>
                  </w:r>
                </w:p>
              </w:tc>
            </w:tr>
            <w:tr w:rsidR="003D1AAC" w:rsidRPr="00AF3441">
              <w:trPr>
                <w:jc w:val="center"/>
              </w:trPr>
              <w:tc>
                <w:tcPr>
                  <w:tcW w:w="2465" w:type="dxa"/>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通信速度</w:t>
                  </w:r>
                </w:p>
              </w:tc>
              <w:tc>
                <w:tcPr>
                  <w:tcW w:w="4699" w:type="dxa"/>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10M/100M</w:t>
                  </w:r>
                </w:p>
              </w:tc>
            </w:tr>
            <w:tr w:rsidR="003D1AAC" w:rsidRPr="00AF3441">
              <w:trPr>
                <w:jc w:val="center"/>
              </w:trPr>
              <w:tc>
                <w:tcPr>
                  <w:tcW w:w="2465" w:type="dxa"/>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最大通过率</w:t>
                  </w:r>
                </w:p>
              </w:tc>
              <w:tc>
                <w:tcPr>
                  <w:tcW w:w="4699" w:type="dxa"/>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人像识别速度≥2</w:t>
                  </w:r>
                  <w:r w:rsidRPr="00AF3441">
                    <w:rPr>
                      <w:rFonts w:ascii="仿宋" w:eastAsia="仿宋" w:hAnsi="仿宋"/>
                      <w:sz w:val="28"/>
                      <w:szCs w:val="28"/>
                    </w:rPr>
                    <w:t>5</w:t>
                  </w:r>
                  <w:r w:rsidRPr="00AF3441">
                    <w:rPr>
                      <w:rFonts w:ascii="仿宋" w:eastAsia="仿宋" w:hAnsi="仿宋" w:hint="eastAsia"/>
                      <w:sz w:val="28"/>
                      <w:szCs w:val="28"/>
                    </w:rPr>
                    <w:t>人/分钟</w:t>
                  </w:r>
                </w:p>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非人像识别速度≥3</w:t>
                  </w:r>
                  <w:r w:rsidRPr="00AF3441">
                    <w:rPr>
                      <w:rFonts w:ascii="仿宋" w:eastAsia="仿宋" w:hAnsi="仿宋"/>
                      <w:sz w:val="28"/>
                      <w:szCs w:val="28"/>
                    </w:rPr>
                    <w:t>5</w:t>
                  </w:r>
                  <w:r w:rsidRPr="00AF3441">
                    <w:rPr>
                      <w:rFonts w:ascii="仿宋" w:eastAsia="仿宋" w:hAnsi="仿宋" w:hint="eastAsia"/>
                      <w:sz w:val="28"/>
                      <w:szCs w:val="28"/>
                    </w:rPr>
                    <w:t>人/分钟</w:t>
                  </w:r>
                </w:p>
              </w:tc>
            </w:tr>
            <w:tr w:rsidR="003D1AAC" w:rsidRPr="00AF3441">
              <w:trPr>
                <w:cantSplit/>
                <w:trHeight w:val="305"/>
                <w:jc w:val="center"/>
              </w:trPr>
              <w:tc>
                <w:tcPr>
                  <w:tcW w:w="2465" w:type="dxa"/>
                  <w:tcBorders>
                    <w:bottom w:val="single" w:sz="4" w:space="0" w:color="auto"/>
                  </w:tcBorders>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验卡结束到扇门响应时间</w:t>
                  </w:r>
                </w:p>
              </w:tc>
              <w:tc>
                <w:tcPr>
                  <w:tcW w:w="4699" w:type="dxa"/>
                  <w:tcBorders>
                    <w:bottom w:val="single" w:sz="4" w:space="0" w:color="auto"/>
                  </w:tcBorders>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＜0.5秒</w:t>
                  </w:r>
                </w:p>
              </w:tc>
            </w:tr>
            <w:tr w:rsidR="003D1AAC" w:rsidRPr="00AF3441">
              <w:trPr>
                <w:jc w:val="center"/>
              </w:trPr>
              <w:tc>
                <w:tcPr>
                  <w:tcW w:w="2465" w:type="dxa"/>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传感器响应时间</w:t>
                  </w:r>
                </w:p>
              </w:tc>
              <w:tc>
                <w:tcPr>
                  <w:tcW w:w="4699" w:type="dxa"/>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＜0．2秒</w:t>
                  </w:r>
                </w:p>
              </w:tc>
            </w:tr>
            <w:tr w:rsidR="003D1AAC" w:rsidRPr="00AF3441">
              <w:trPr>
                <w:cantSplit/>
                <w:jc w:val="center"/>
              </w:trPr>
              <w:tc>
                <w:tcPr>
                  <w:tcW w:w="2465" w:type="dxa"/>
                  <w:vMerge w:val="restart"/>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工作环境</w:t>
                  </w:r>
                </w:p>
              </w:tc>
              <w:tc>
                <w:tcPr>
                  <w:tcW w:w="4699" w:type="dxa"/>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温度范围：－20℃—50℃</w:t>
                  </w:r>
                </w:p>
              </w:tc>
            </w:tr>
            <w:tr w:rsidR="003D1AAC" w:rsidRPr="00AF3441">
              <w:trPr>
                <w:cantSplit/>
                <w:jc w:val="center"/>
              </w:trPr>
              <w:tc>
                <w:tcPr>
                  <w:tcW w:w="2465" w:type="dxa"/>
                  <w:vMerge/>
                  <w:vAlign w:val="center"/>
                </w:tcPr>
                <w:p w:rsidR="003D1AAC" w:rsidRPr="00AF3441" w:rsidRDefault="003D1AAC">
                  <w:pPr>
                    <w:snapToGrid w:val="0"/>
                    <w:spacing w:line="360" w:lineRule="auto"/>
                    <w:rPr>
                      <w:rFonts w:ascii="仿宋" w:eastAsia="仿宋" w:hAnsi="仿宋"/>
                      <w:sz w:val="28"/>
                      <w:szCs w:val="28"/>
                    </w:rPr>
                  </w:pPr>
                </w:p>
              </w:tc>
              <w:tc>
                <w:tcPr>
                  <w:tcW w:w="4699" w:type="dxa"/>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湿度范围：5%—99%RH</w:t>
                  </w:r>
                </w:p>
              </w:tc>
            </w:tr>
            <w:tr w:rsidR="003D1AAC" w:rsidRPr="00AF3441">
              <w:trPr>
                <w:jc w:val="center"/>
              </w:trPr>
              <w:tc>
                <w:tcPr>
                  <w:tcW w:w="2465" w:type="dxa"/>
                  <w:vAlign w:val="center"/>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工作电源</w:t>
                  </w:r>
                </w:p>
              </w:tc>
              <w:tc>
                <w:tcPr>
                  <w:tcW w:w="4699" w:type="dxa"/>
                </w:tcPr>
                <w:p w:rsidR="003D1AAC" w:rsidRPr="00AF3441" w:rsidRDefault="003D1AAC">
                  <w:pPr>
                    <w:snapToGrid w:val="0"/>
                    <w:spacing w:line="360" w:lineRule="auto"/>
                    <w:rPr>
                      <w:rFonts w:ascii="仿宋" w:eastAsia="仿宋" w:hAnsi="仿宋"/>
                      <w:sz w:val="28"/>
                      <w:szCs w:val="28"/>
                    </w:rPr>
                  </w:pPr>
                  <w:r w:rsidRPr="00AF3441">
                    <w:rPr>
                      <w:rFonts w:ascii="仿宋" w:eastAsia="仿宋" w:hAnsi="仿宋" w:hint="eastAsia"/>
                      <w:sz w:val="28"/>
                      <w:szCs w:val="28"/>
                    </w:rPr>
                    <w:t>220VAC±10%，50HZ±4%</w:t>
                  </w:r>
                </w:p>
              </w:tc>
            </w:tr>
          </w:tbl>
          <w:p w:rsidR="003D1AAC" w:rsidRPr="00AF3441" w:rsidRDefault="003D1AAC">
            <w:pPr>
              <w:pStyle w:val="ad"/>
              <w:tabs>
                <w:tab w:val="left" w:pos="360"/>
                <w:tab w:val="left" w:pos="720"/>
                <w:tab w:val="left" w:pos="1135"/>
                <w:tab w:val="left" w:pos="145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（4）参加单位在闸机摄像头及扫描口配置时，应充分考虑观众入场便捷性，如摄像头的光感、扫描位的高度、扫描口的大小等。</w:t>
            </w:r>
          </w:p>
          <w:p w:rsidR="003D1AAC" w:rsidRPr="00AF3441" w:rsidRDefault="003D1AAC">
            <w:pPr>
              <w:pStyle w:val="ad"/>
              <w:tabs>
                <w:tab w:val="left" w:pos="360"/>
                <w:tab w:val="left" w:pos="7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（5）参加单位应保障门禁服务设备的整体正常运转，通道设备在满足各类票证检验顺畅入场的同时，应有较高的数据辨识度与灵敏度。参加单位提供的最终入场数据误差率</w:t>
            </w:r>
            <w:r w:rsidRPr="00AF3441">
              <w:rPr>
                <w:rFonts w:ascii="仿宋" w:eastAsia="仿宋" w:hAnsi="仿宋" w:hint="eastAsia"/>
                <w:sz w:val="28"/>
                <w:szCs w:val="28"/>
              </w:rPr>
              <w:lastRenderedPageBreak/>
              <w:t>必须小于5%（含），参考依据为现场公安安检机入场检验数据。如果数据误差率大于5%，将扣除该项目总费用的5%。</w:t>
            </w:r>
            <w:r w:rsidRPr="00AF3441">
              <w:rPr>
                <w:rFonts w:ascii="仿宋" w:eastAsia="仿宋" w:hAnsi="仿宋"/>
                <w:sz w:val="28"/>
                <w:szCs w:val="28"/>
              </w:rPr>
              <w:t xml:space="preserve"> </w:t>
            </w:r>
          </w:p>
          <w:p w:rsidR="003D1AAC" w:rsidRPr="00AF3441" w:rsidRDefault="003D1AAC">
            <w:pPr>
              <w:pStyle w:val="ad"/>
              <w:tabs>
                <w:tab w:val="left" w:pos="360"/>
                <w:tab w:val="left" w:pos="7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（6）通讯设备：参加单位必须提供足够的扩音设备用于引导，提供足够的无线对讲机用于现场指挥调度。</w:t>
            </w:r>
          </w:p>
          <w:p w:rsidR="003D1AAC" w:rsidRPr="00AF3441" w:rsidRDefault="003D1AAC">
            <w:pPr>
              <w:snapToGrid w:val="0"/>
              <w:spacing w:line="480" w:lineRule="exact"/>
              <w:ind w:firstLineChars="200" w:firstLine="560"/>
              <w:rPr>
                <w:rFonts w:ascii="仿宋" w:eastAsia="仿宋" w:hAnsi="仿宋"/>
                <w:sz w:val="28"/>
                <w:szCs w:val="28"/>
              </w:rPr>
            </w:pPr>
            <w:r w:rsidRPr="00AF3441">
              <w:rPr>
                <w:rFonts w:ascii="仿宋" w:eastAsia="仿宋" w:hAnsi="仿宋" w:hint="eastAsia"/>
                <w:sz w:val="28"/>
                <w:szCs w:val="28"/>
              </w:rPr>
              <w:t xml:space="preserve"> (</w:t>
            </w:r>
            <w:r w:rsidR="0016298C" w:rsidRPr="00AF3441">
              <w:rPr>
                <w:rFonts w:ascii="仿宋" w:eastAsia="仿宋" w:hAnsi="仿宋" w:hint="eastAsia"/>
                <w:sz w:val="28"/>
                <w:szCs w:val="28"/>
              </w:rPr>
              <w:t>二</w:t>
            </w:r>
            <w:r w:rsidRPr="00AF3441">
              <w:rPr>
                <w:rFonts w:ascii="仿宋" w:eastAsia="仿宋" w:hAnsi="仿宋" w:hint="eastAsia"/>
                <w:sz w:val="28"/>
                <w:szCs w:val="28"/>
              </w:rPr>
              <w:t>) 现场服务与设备</w:t>
            </w:r>
          </w:p>
          <w:p w:rsidR="003D1AAC" w:rsidRPr="00AF3441" w:rsidRDefault="003D1AAC">
            <w:pPr>
              <w:pStyle w:val="ad"/>
              <w:tabs>
                <w:tab w:val="left" w:pos="360"/>
                <w:tab w:val="left" w:pos="720"/>
              </w:tabs>
              <w:snapToGrid w:val="0"/>
              <w:spacing w:line="480" w:lineRule="exact"/>
              <w:ind w:firstLineChars="300" w:firstLine="840"/>
              <w:rPr>
                <w:rFonts w:ascii="仿宋" w:eastAsia="仿宋" w:hAnsi="仿宋"/>
                <w:sz w:val="28"/>
                <w:szCs w:val="28"/>
              </w:rPr>
            </w:pPr>
            <w:r w:rsidRPr="00AF3441">
              <w:rPr>
                <w:rFonts w:ascii="仿宋" w:eastAsia="仿宋" w:hAnsi="仿宋" w:hint="eastAsia"/>
                <w:sz w:val="28"/>
                <w:szCs w:val="28"/>
              </w:rPr>
              <w:t>1.服务内容：</w:t>
            </w:r>
          </w:p>
          <w:p w:rsidR="003D1AAC" w:rsidRPr="00AF3441" w:rsidRDefault="003D1AAC">
            <w:pPr>
              <w:pStyle w:val="ad"/>
              <w:tabs>
                <w:tab w:val="left" w:pos="360"/>
                <w:tab w:val="left" w:pos="7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（1）为注册成功的预登记观众验证本人身份证直接入场,提供现场查询设备及相应软件。</w:t>
            </w:r>
          </w:p>
          <w:p w:rsidR="003D1AAC" w:rsidRPr="00AF3441" w:rsidRDefault="003D1AAC">
            <w:pPr>
              <w:pStyle w:val="ad"/>
              <w:tabs>
                <w:tab w:val="left" w:pos="360"/>
                <w:tab w:val="left" w:pos="7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（2）为现场购票观众提供自助信息填报设备或信息填报小程序，并指引填报完成的观众进入购票流程。</w:t>
            </w:r>
          </w:p>
          <w:p w:rsidR="003D1AAC" w:rsidRPr="00AF3441" w:rsidRDefault="003D1AAC" w:rsidP="00852B50">
            <w:pPr>
              <w:pStyle w:val="ad"/>
              <w:tabs>
                <w:tab w:val="left" w:pos="360"/>
                <w:tab w:val="left" w:pos="7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（3）为现场办证的海外观众提供</w:t>
            </w:r>
            <w:r w:rsidR="0016298C" w:rsidRPr="00AF3441">
              <w:rPr>
                <w:rFonts w:ascii="仿宋" w:eastAsia="仿宋" w:hAnsi="仿宋" w:hint="eastAsia"/>
                <w:sz w:val="28"/>
                <w:szCs w:val="28"/>
              </w:rPr>
              <w:t>证件办理引导与咨询</w:t>
            </w:r>
            <w:r w:rsidRPr="00AF3441">
              <w:rPr>
                <w:rFonts w:ascii="仿宋" w:eastAsia="仿宋" w:hAnsi="仿宋" w:hint="eastAsia"/>
                <w:sz w:val="28"/>
                <w:szCs w:val="28"/>
              </w:rPr>
              <w:t>。</w:t>
            </w:r>
          </w:p>
          <w:p w:rsidR="003D1AAC" w:rsidRPr="00AF3441" w:rsidRDefault="003D1AAC">
            <w:pPr>
              <w:pStyle w:val="ad"/>
              <w:tabs>
                <w:tab w:val="left" w:pos="360"/>
                <w:tab w:val="left" w:pos="7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（4）为所有进入大会现场服务点（售票处、观众服务处等）的观众，提供咨询、引导等服务。</w:t>
            </w:r>
          </w:p>
          <w:p w:rsidR="003D1AAC" w:rsidRPr="00AF3441" w:rsidRDefault="003D1AAC">
            <w:pPr>
              <w:pStyle w:val="ad"/>
              <w:tabs>
                <w:tab w:val="left" w:pos="360"/>
                <w:tab w:val="left" w:pos="720"/>
              </w:tabs>
              <w:snapToGrid w:val="0"/>
              <w:spacing w:line="480" w:lineRule="exact"/>
              <w:ind w:left="640" w:firstLineChars="0" w:firstLine="0"/>
              <w:rPr>
                <w:rFonts w:ascii="仿宋" w:eastAsia="仿宋" w:hAnsi="仿宋"/>
                <w:sz w:val="28"/>
                <w:szCs w:val="28"/>
              </w:rPr>
            </w:pPr>
            <w:r w:rsidRPr="00AF3441">
              <w:rPr>
                <w:rFonts w:ascii="仿宋" w:eastAsia="仿宋" w:hAnsi="仿宋" w:hint="eastAsia"/>
                <w:sz w:val="28"/>
                <w:szCs w:val="28"/>
              </w:rPr>
              <w:t>2.设备功能要求：</w:t>
            </w:r>
          </w:p>
          <w:p w:rsidR="003D1AAC" w:rsidRPr="00AF3441" w:rsidRDefault="003D1AAC">
            <w:pPr>
              <w:pStyle w:val="ad"/>
              <w:tabs>
                <w:tab w:val="left" w:pos="360"/>
                <w:tab w:val="left" w:pos="720"/>
                <w:tab w:val="left" w:pos="1134"/>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（1）观众信息查询设备不少于10套，要求外形美观、轻便、稳固，占地面积小，户外工作时界面清晰。</w:t>
            </w:r>
          </w:p>
          <w:p w:rsidR="003D1AAC" w:rsidRPr="00AF3441" w:rsidRDefault="003D1AAC">
            <w:pPr>
              <w:pStyle w:val="ad"/>
              <w:tabs>
                <w:tab w:val="left" w:pos="360"/>
                <w:tab w:val="left" w:pos="720"/>
                <w:tab w:val="left" w:pos="1134"/>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（2）</w:t>
            </w:r>
            <w:r w:rsidR="00084263" w:rsidRPr="00AF3441">
              <w:rPr>
                <w:rFonts w:ascii="仿宋" w:eastAsia="仿宋" w:hAnsi="仿宋" w:hint="eastAsia"/>
                <w:sz w:val="28"/>
                <w:szCs w:val="28"/>
              </w:rPr>
              <w:t>自助填报机总量不少于25套，</w:t>
            </w:r>
            <w:r w:rsidRPr="00AF3441">
              <w:rPr>
                <w:rFonts w:ascii="仿宋" w:eastAsia="仿宋" w:hAnsi="仿宋" w:hint="eastAsia"/>
                <w:sz w:val="28"/>
                <w:szCs w:val="28"/>
              </w:rPr>
              <w:t>信息填报软件可实现观众名片扫描与拍照、个人信息触屏填报、问卷设置与触屏填报、证件或</w:t>
            </w:r>
            <w:proofErr w:type="gramStart"/>
            <w:r w:rsidRPr="00AF3441">
              <w:rPr>
                <w:rFonts w:ascii="仿宋" w:eastAsia="仿宋" w:hAnsi="仿宋" w:hint="eastAsia"/>
                <w:sz w:val="28"/>
                <w:szCs w:val="28"/>
              </w:rPr>
              <w:t>二维码回执</w:t>
            </w:r>
            <w:proofErr w:type="gramEnd"/>
            <w:r w:rsidRPr="00AF3441">
              <w:rPr>
                <w:rFonts w:ascii="仿宋" w:eastAsia="仿宋" w:hAnsi="仿宋" w:hint="eastAsia"/>
                <w:sz w:val="28"/>
                <w:szCs w:val="28"/>
              </w:rPr>
              <w:t>打印等功能。</w:t>
            </w:r>
          </w:p>
          <w:p w:rsidR="003D1AAC" w:rsidRPr="00AF3441" w:rsidRDefault="003D1AAC">
            <w:pPr>
              <w:pStyle w:val="ad"/>
              <w:tabs>
                <w:tab w:val="left" w:pos="360"/>
                <w:tab w:val="left" w:pos="720"/>
                <w:tab w:val="left" w:pos="1134"/>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（3）填报界面应可中英文双语选择；所配名片扫描装置的敏感度与准确度应较高；在正常运作条件下，自助机协助每位观众完成个人信息的填报时间应限制在45秒以内。</w:t>
            </w:r>
          </w:p>
          <w:p w:rsidR="007C1C76" w:rsidRPr="00AF3441" w:rsidRDefault="0016298C">
            <w:pPr>
              <w:snapToGrid w:val="0"/>
              <w:spacing w:line="480" w:lineRule="exact"/>
              <w:ind w:leftChars="200" w:left="420" w:firstLineChars="50" w:firstLine="140"/>
              <w:rPr>
                <w:rFonts w:ascii="仿宋" w:eastAsia="仿宋" w:hAnsi="仿宋"/>
                <w:sz w:val="28"/>
                <w:szCs w:val="28"/>
              </w:rPr>
            </w:pPr>
            <w:r w:rsidRPr="00AF3441">
              <w:rPr>
                <w:rFonts w:ascii="仿宋" w:eastAsia="仿宋" w:hAnsi="仿宋" w:hint="eastAsia"/>
                <w:sz w:val="28"/>
                <w:szCs w:val="28"/>
              </w:rPr>
              <w:t xml:space="preserve"> </w:t>
            </w:r>
            <w:r w:rsidR="003D1AAC" w:rsidRPr="00AF3441">
              <w:rPr>
                <w:rFonts w:ascii="仿宋" w:eastAsia="仿宋" w:hAnsi="仿宋" w:hint="eastAsia"/>
                <w:sz w:val="28"/>
                <w:szCs w:val="28"/>
              </w:rPr>
              <w:t>(</w:t>
            </w:r>
            <w:r w:rsidRPr="00AF3441">
              <w:rPr>
                <w:rFonts w:ascii="仿宋" w:eastAsia="仿宋" w:hAnsi="仿宋" w:hint="eastAsia"/>
                <w:sz w:val="28"/>
                <w:szCs w:val="28"/>
              </w:rPr>
              <w:t>三</w:t>
            </w:r>
            <w:r w:rsidR="003D1AAC" w:rsidRPr="00AF3441">
              <w:rPr>
                <w:rFonts w:ascii="仿宋" w:eastAsia="仿宋" w:hAnsi="仿宋" w:hint="eastAsia"/>
                <w:sz w:val="28"/>
                <w:szCs w:val="28"/>
              </w:rPr>
              <w:t>)</w:t>
            </w:r>
            <w:r w:rsidR="003D1AAC" w:rsidRPr="00AF3441">
              <w:rPr>
                <w:rFonts w:ascii="仿宋" w:eastAsia="仿宋" w:hAnsi="仿宋" w:hint="eastAsia"/>
                <w:sz w:val="28"/>
                <w:szCs w:val="28"/>
              </w:rPr>
              <w:tab/>
              <w:t>服务人员：</w:t>
            </w:r>
          </w:p>
          <w:p w:rsidR="007C1C76" w:rsidRPr="00AF3441" w:rsidRDefault="007C1C76">
            <w:pPr>
              <w:pStyle w:val="ad"/>
              <w:numPr>
                <w:ilvl w:val="0"/>
                <w:numId w:val="8"/>
              </w:numPr>
              <w:tabs>
                <w:tab w:val="left" w:pos="0"/>
                <w:tab w:val="left" w:pos="360"/>
                <w:tab w:val="left" w:pos="720"/>
                <w:tab w:val="left" w:pos="1134"/>
              </w:tabs>
              <w:snapToGrid w:val="0"/>
              <w:spacing w:line="480" w:lineRule="exact"/>
              <w:ind w:left="0" w:firstLineChars="0" w:firstLine="709"/>
              <w:rPr>
                <w:rFonts w:ascii="仿宋" w:eastAsia="仿宋" w:hAnsi="仿宋"/>
                <w:sz w:val="28"/>
                <w:szCs w:val="28"/>
              </w:rPr>
            </w:pPr>
            <w:r w:rsidRPr="00AF3441">
              <w:rPr>
                <w:rFonts w:ascii="仿宋" w:eastAsia="仿宋" w:hAnsi="仿宋" w:hint="eastAsia"/>
                <w:sz w:val="28"/>
                <w:szCs w:val="28"/>
              </w:rPr>
              <w:t>参加单位须指定项目负责人，并提供该负责人姓名、电话、职务及身份证复印件（加盖公章，原件备查）等信息，负责联络协调及跟进该项目具体实施。</w:t>
            </w:r>
          </w:p>
          <w:p w:rsidR="003D1AAC" w:rsidRPr="00AF3441" w:rsidRDefault="003D1AAC">
            <w:pPr>
              <w:pStyle w:val="ad"/>
              <w:numPr>
                <w:ilvl w:val="0"/>
                <w:numId w:val="8"/>
              </w:numPr>
              <w:tabs>
                <w:tab w:val="left" w:pos="0"/>
                <w:tab w:val="left" w:pos="360"/>
                <w:tab w:val="left" w:pos="720"/>
                <w:tab w:val="left" w:pos="1134"/>
              </w:tabs>
              <w:snapToGrid w:val="0"/>
              <w:spacing w:line="480" w:lineRule="exact"/>
              <w:ind w:left="0" w:firstLineChars="0" w:firstLine="709"/>
              <w:rPr>
                <w:rFonts w:ascii="仿宋" w:eastAsia="仿宋" w:hAnsi="仿宋"/>
                <w:sz w:val="28"/>
                <w:szCs w:val="28"/>
              </w:rPr>
            </w:pPr>
            <w:r w:rsidRPr="00AF3441">
              <w:rPr>
                <w:rFonts w:ascii="仿宋" w:eastAsia="仿宋" w:hAnsi="仿宋" w:hint="eastAsia"/>
                <w:sz w:val="28"/>
                <w:szCs w:val="28"/>
              </w:rPr>
              <w:t>参加单位应为本项目配备8-10人的正式工作人员，其中</w:t>
            </w:r>
            <w:proofErr w:type="gramStart"/>
            <w:r w:rsidR="009C075A" w:rsidRPr="00AF3441">
              <w:rPr>
                <w:rFonts w:ascii="仿宋" w:eastAsia="仿宋" w:hAnsi="仿宋" w:hint="eastAsia"/>
                <w:sz w:val="28"/>
                <w:szCs w:val="28"/>
              </w:rPr>
              <w:t>除项目</w:t>
            </w:r>
            <w:proofErr w:type="gramEnd"/>
            <w:r w:rsidR="009C075A" w:rsidRPr="00AF3441">
              <w:rPr>
                <w:rFonts w:ascii="仿宋" w:eastAsia="仿宋" w:hAnsi="仿宋" w:hint="eastAsia"/>
                <w:sz w:val="28"/>
                <w:szCs w:val="28"/>
              </w:rPr>
              <w:t>负责人外，</w:t>
            </w:r>
            <w:r w:rsidR="00363C67" w:rsidRPr="00AF3441">
              <w:rPr>
                <w:rFonts w:ascii="仿宋" w:eastAsia="仿宋" w:hAnsi="仿宋" w:hint="eastAsia"/>
                <w:sz w:val="28"/>
                <w:szCs w:val="28"/>
              </w:rPr>
              <w:t>还</w:t>
            </w:r>
            <w:r w:rsidR="009C075A" w:rsidRPr="00AF3441">
              <w:rPr>
                <w:rFonts w:ascii="仿宋" w:eastAsia="仿宋" w:hAnsi="仿宋" w:hint="eastAsia"/>
                <w:sz w:val="28"/>
                <w:szCs w:val="28"/>
              </w:rPr>
              <w:t>需</w:t>
            </w:r>
            <w:r w:rsidR="00363C67" w:rsidRPr="00AF3441">
              <w:rPr>
                <w:rFonts w:ascii="仿宋" w:eastAsia="仿宋" w:hAnsi="仿宋" w:hint="eastAsia"/>
                <w:sz w:val="28"/>
                <w:szCs w:val="28"/>
              </w:rPr>
              <w:t>要</w:t>
            </w:r>
            <w:r w:rsidRPr="00AF3441">
              <w:rPr>
                <w:rFonts w:ascii="仿宋" w:eastAsia="仿宋" w:hAnsi="仿宋" w:hint="eastAsia"/>
                <w:sz w:val="28"/>
                <w:szCs w:val="28"/>
              </w:rPr>
              <w:t>项目经理至少</w:t>
            </w:r>
            <w:r w:rsidR="009C075A" w:rsidRPr="00AF3441">
              <w:rPr>
                <w:rFonts w:ascii="仿宋" w:eastAsia="仿宋" w:hAnsi="仿宋" w:hint="eastAsia"/>
                <w:sz w:val="28"/>
                <w:szCs w:val="28"/>
              </w:rPr>
              <w:t>2</w:t>
            </w:r>
            <w:r w:rsidRPr="00AF3441">
              <w:rPr>
                <w:rFonts w:ascii="仿宋" w:eastAsia="仿宋" w:hAnsi="仿宋" w:hint="eastAsia"/>
                <w:sz w:val="28"/>
                <w:szCs w:val="28"/>
              </w:rPr>
              <w:t>人，应具备良好的沟通及表达能力，有至少5场10万平方米以上展</w:t>
            </w:r>
            <w:r w:rsidRPr="00AF3441">
              <w:rPr>
                <w:rFonts w:ascii="仿宋" w:eastAsia="仿宋" w:hAnsi="仿宋" w:hint="eastAsia"/>
                <w:sz w:val="28"/>
                <w:szCs w:val="28"/>
              </w:rPr>
              <w:lastRenderedPageBreak/>
              <w:t>会的现场服务管理工作经验；技术负责人至少1人，对门禁及现场服务系统的网络组建、相应软硬件安装与调试、大会所有的数据与门禁对接、现场网络工程进行统筹规划与技术支持；项目经理与技术负责人均需提供参加单位加盖公章的个人工作简历（带照片）、身份证复印件、需提供公司委派至本项目团队的成员半年内（201</w:t>
            </w:r>
            <w:r w:rsidR="0016298C" w:rsidRPr="00AF3441">
              <w:rPr>
                <w:rFonts w:ascii="仿宋" w:eastAsia="仿宋" w:hAnsi="仿宋" w:hint="eastAsia"/>
                <w:sz w:val="28"/>
                <w:szCs w:val="28"/>
              </w:rPr>
              <w:t>9</w:t>
            </w:r>
            <w:r w:rsidRPr="00AF3441">
              <w:rPr>
                <w:rFonts w:ascii="仿宋" w:eastAsia="仿宋" w:hAnsi="仿宋" w:hint="eastAsia"/>
                <w:sz w:val="28"/>
                <w:szCs w:val="28"/>
              </w:rPr>
              <w:t>年</w:t>
            </w:r>
            <w:r w:rsidR="00B122EC" w:rsidRPr="00AF3441">
              <w:rPr>
                <w:rFonts w:ascii="仿宋" w:eastAsia="仿宋" w:hAnsi="仿宋" w:hint="eastAsia"/>
                <w:sz w:val="28"/>
                <w:szCs w:val="28"/>
              </w:rPr>
              <w:t>2</w:t>
            </w:r>
            <w:r w:rsidRPr="00AF3441">
              <w:rPr>
                <w:rFonts w:ascii="仿宋" w:eastAsia="仿宋" w:hAnsi="仿宋" w:hint="eastAsia"/>
                <w:sz w:val="28"/>
                <w:szCs w:val="28"/>
              </w:rPr>
              <w:t>月1日至201</w:t>
            </w:r>
            <w:r w:rsidR="0016298C" w:rsidRPr="00AF3441">
              <w:rPr>
                <w:rFonts w:ascii="仿宋" w:eastAsia="仿宋" w:hAnsi="仿宋" w:hint="eastAsia"/>
                <w:sz w:val="28"/>
                <w:szCs w:val="28"/>
              </w:rPr>
              <w:t>9</w:t>
            </w:r>
            <w:r w:rsidRPr="00AF3441">
              <w:rPr>
                <w:rFonts w:ascii="仿宋" w:eastAsia="仿宋" w:hAnsi="仿宋" w:hint="eastAsia"/>
                <w:sz w:val="28"/>
                <w:szCs w:val="28"/>
              </w:rPr>
              <w:t>年</w:t>
            </w:r>
            <w:r w:rsidR="00B122EC" w:rsidRPr="00AF3441">
              <w:rPr>
                <w:rFonts w:ascii="仿宋" w:eastAsia="仿宋" w:hAnsi="仿宋" w:hint="eastAsia"/>
                <w:sz w:val="28"/>
                <w:szCs w:val="28"/>
              </w:rPr>
              <w:t>7</w:t>
            </w:r>
            <w:r w:rsidRPr="00AF3441">
              <w:rPr>
                <w:rFonts w:ascii="仿宋" w:eastAsia="仿宋" w:hAnsi="仿宋" w:hint="eastAsia"/>
                <w:sz w:val="28"/>
                <w:szCs w:val="28"/>
              </w:rPr>
              <w:t>月31日）的社保清单，加盖参加单位公章。</w:t>
            </w:r>
          </w:p>
          <w:p w:rsidR="003D1AAC" w:rsidRPr="00AF3441" w:rsidRDefault="003D1AAC">
            <w:pPr>
              <w:pStyle w:val="ad"/>
              <w:numPr>
                <w:ilvl w:val="0"/>
                <w:numId w:val="8"/>
              </w:numPr>
              <w:tabs>
                <w:tab w:val="left" w:pos="0"/>
                <w:tab w:val="left" w:pos="360"/>
                <w:tab w:val="left" w:pos="720"/>
                <w:tab w:val="left" w:pos="1134"/>
              </w:tabs>
              <w:snapToGrid w:val="0"/>
              <w:spacing w:line="480" w:lineRule="exact"/>
              <w:ind w:left="0" w:firstLineChars="0" w:firstLine="709"/>
              <w:rPr>
                <w:rFonts w:ascii="仿宋" w:eastAsia="仿宋" w:hAnsi="仿宋"/>
                <w:b/>
                <w:bCs/>
                <w:sz w:val="28"/>
                <w:szCs w:val="28"/>
              </w:rPr>
            </w:pPr>
            <w:r w:rsidRPr="00AF3441">
              <w:rPr>
                <w:rFonts w:ascii="仿宋" w:eastAsia="仿宋" w:hAnsi="仿宋" w:hint="eastAsia"/>
                <w:sz w:val="28"/>
                <w:szCs w:val="28"/>
              </w:rPr>
              <w:t>参加单位应为本项目配备现场服务人员不少于250人，不含参加单位在现场的管理人员与技术人员。</w:t>
            </w:r>
          </w:p>
          <w:p w:rsidR="003D1AAC" w:rsidRPr="00AF3441" w:rsidRDefault="003D1AAC">
            <w:pPr>
              <w:pStyle w:val="ad"/>
              <w:numPr>
                <w:ilvl w:val="0"/>
                <w:numId w:val="8"/>
              </w:numPr>
              <w:tabs>
                <w:tab w:val="left" w:pos="0"/>
                <w:tab w:val="left" w:pos="360"/>
                <w:tab w:val="left" w:pos="720"/>
                <w:tab w:val="left" w:pos="1134"/>
              </w:tabs>
              <w:snapToGrid w:val="0"/>
              <w:spacing w:line="480" w:lineRule="exact"/>
              <w:ind w:left="0" w:firstLineChars="0" w:firstLine="709"/>
              <w:rPr>
                <w:rFonts w:ascii="仿宋" w:eastAsia="仿宋" w:hAnsi="仿宋"/>
                <w:sz w:val="28"/>
                <w:szCs w:val="28"/>
              </w:rPr>
            </w:pPr>
            <w:r w:rsidRPr="00AF3441">
              <w:rPr>
                <w:rFonts w:ascii="仿宋" w:eastAsia="仿宋" w:hAnsi="仿宋" w:hint="eastAsia"/>
                <w:sz w:val="28"/>
                <w:szCs w:val="28"/>
              </w:rPr>
              <w:t>服务人员均为年满18周岁、有独立民事行为能力、身体健康、品行端正，有展会现场服务经验者为宜。其中有流利英文口语能力的人数不少于25人。</w:t>
            </w:r>
            <w:r w:rsidR="00677690" w:rsidRPr="00AF3441">
              <w:rPr>
                <w:rFonts w:ascii="仿宋" w:eastAsia="仿宋" w:hAnsi="仿宋" w:hint="eastAsia"/>
                <w:sz w:val="28"/>
                <w:szCs w:val="28"/>
              </w:rPr>
              <w:t>中标单位所提供人员</w:t>
            </w:r>
            <w:r w:rsidR="00262F9C" w:rsidRPr="00AF3441">
              <w:rPr>
                <w:rFonts w:ascii="仿宋" w:eastAsia="仿宋" w:hAnsi="仿宋" w:hint="eastAsia"/>
                <w:sz w:val="28"/>
                <w:szCs w:val="28"/>
              </w:rPr>
              <w:t>开展工作前需</w:t>
            </w:r>
            <w:r w:rsidR="00677690" w:rsidRPr="00AF3441">
              <w:rPr>
                <w:rFonts w:ascii="仿宋" w:eastAsia="仿宋" w:hAnsi="仿宋" w:hint="eastAsia"/>
                <w:sz w:val="28"/>
                <w:szCs w:val="28"/>
              </w:rPr>
              <w:t>经过</w:t>
            </w:r>
            <w:r w:rsidR="00262F9C" w:rsidRPr="00AF3441">
              <w:rPr>
                <w:rFonts w:ascii="仿宋" w:eastAsia="仿宋" w:hAnsi="仿宋" w:hint="eastAsia"/>
                <w:sz w:val="28"/>
                <w:szCs w:val="28"/>
              </w:rPr>
              <w:t>采购人</w:t>
            </w:r>
            <w:r w:rsidR="00677690" w:rsidRPr="00AF3441">
              <w:rPr>
                <w:rFonts w:ascii="仿宋" w:eastAsia="仿宋" w:hAnsi="仿宋" w:hint="eastAsia"/>
                <w:sz w:val="28"/>
                <w:szCs w:val="28"/>
              </w:rPr>
              <w:t>口语测试，</w:t>
            </w:r>
            <w:r w:rsidR="00262F9C" w:rsidRPr="00AF3441">
              <w:rPr>
                <w:rFonts w:ascii="仿宋" w:eastAsia="仿宋" w:hAnsi="仿宋" w:hint="eastAsia"/>
                <w:sz w:val="28"/>
                <w:szCs w:val="28"/>
              </w:rPr>
              <w:t>直至测试合格人数达到</w:t>
            </w:r>
            <w:r w:rsidR="000F4175" w:rsidRPr="00AF3441">
              <w:rPr>
                <w:rFonts w:ascii="仿宋" w:eastAsia="仿宋" w:hAnsi="仿宋" w:hint="eastAsia"/>
                <w:sz w:val="28"/>
                <w:szCs w:val="28"/>
              </w:rPr>
              <w:t>参加单位</w:t>
            </w:r>
            <w:r w:rsidR="00262F9C" w:rsidRPr="00AF3441">
              <w:rPr>
                <w:rFonts w:ascii="仿宋" w:eastAsia="仿宋" w:hAnsi="仿宋" w:hint="eastAsia"/>
                <w:sz w:val="28"/>
                <w:szCs w:val="28"/>
              </w:rPr>
              <w:t>承诺投入人员数量为止。参加单位需保证有充足的人员面试，如因中标单位人员不足导致影响工作，则按合同规定进行处罚。</w:t>
            </w:r>
          </w:p>
          <w:p w:rsidR="003D1AAC" w:rsidRPr="00AF3441" w:rsidRDefault="003D1AAC">
            <w:pPr>
              <w:pStyle w:val="ad"/>
              <w:numPr>
                <w:ilvl w:val="0"/>
                <w:numId w:val="8"/>
              </w:numPr>
              <w:tabs>
                <w:tab w:val="left" w:pos="0"/>
                <w:tab w:val="left" w:pos="360"/>
                <w:tab w:val="left" w:pos="720"/>
                <w:tab w:val="left" w:pos="1134"/>
              </w:tabs>
              <w:snapToGrid w:val="0"/>
              <w:spacing w:line="480" w:lineRule="exact"/>
              <w:ind w:left="0" w:firstLineChars="0" w:firstLine="709"/>
              <w:rPr>
                <w:rFonts w:ascii="仿宋" w:eastAsia="仿宋" w:hAnsi="仿宋"/>
                <w:sz w:val="28"/>
                <w:szCs w:val="28"/>
              </w:rPr>
            </w:pPr>
            <w:r w:rsidRPr="00AF3441">
              <w:rPr>
                <w:rFonts w:ascii="仿宋" w:eastAsia="仿宋" w:hAnsi="仿宋" w:hint="eastAsia"/>
                <w:sz w:val="28"/>
                <w:szCs w:val="28"/>
              </w:rPr>
              <w:t>参加单位应对服务点工作进行明确分工，各类岗位有书面责任要求，并在201</w:t>
            </w:r>
            <w:r w:rsidR="0016298C" w:rsidRPr="00AF3441">
              <w:rPr>
                <w:rFonts w:ascii="仿宋" w:eastAsia="仿宋" w:hAnsi="仿宋" w:hint="eastAsia"/>
                <w:sz w:val="28"/>
                <w:szCs w:val="28"/>
              </w:rPr>
              <w:t>9</w:t>
            </w:r>
            <w:r w:rsidRPr="00AF3441">
              <w:rPr>
                <w:rFonts w:ascii="仿宋" w:eastAsia="仿宋" w:hAnsi="仿宋" w:hint="eastAsia"/>
                <w:sz w:val="28"/>
                <w:szCs w:val="28"/>
              </w:rPr>
              <w:t>年11月1</w:t>
            </w:r>
            <w:r w:rsidR="0016298C" w:rsidRPr="00AF3441">
              <w:rPr>
                <w:rFonts w:ascii="仿宋" w:eastAsia="仿宋" w:hAnsi="仿宋" w:hint="eastAsia"/>
                <w:sz w:val="28"/>
                <w:szCs w:val="28"/>
              </w:rPr>
              <w:t>2</w:t>
            </w:r>
            <w:r w:rsidRPr="00AF3441">
              <w:rPr>
                <w:rFonts w:ascii="仿宋" w:eastAsia="仿宋" w:hAnsi="仿宋" w:hint="eastAsia"/>
                <w:sz w:val="28"/>
                <w:szCs w:val="28"/>
              </w:rPr>
              <w:t>日前开展相应培训及考核，</w:t>
            </w:r>
            <w:r w:rsidR="002F2A68" w:rsidRPr="00AF3441">
              <w:rPr>
                <w:rFonts w:ascii="仿宋" w:eastAsia="仿宋" w:hAnsi="仿宋" w:hint="eastAsia"/>
                <w:sz w:val="28"/>
                <w:szCs w:val="28"/>
              </w:rPr>
              <w:t>培训内容由双方共同确认,</w:t>
            </w:r>
            <w:r w:rsidRPr="00AF3441">
              <w:rPr>
                <w:rFonts w:ascii="仿宋" w:eastAsia="仿宋" w:hAnsi="仿宋" w:hint="eastAsia"/>
                <w:sz w:val="28"/>
                <w:szCs w:val="28"/>
              </w:rPr>
              <w:t>未</w:t>
            </w:r>
            <w:r w:rsidR="002F2A68" w:rsidRPr="00AF3441">
              <w:rPr>
                <w:rFonts w:ascii="仿宋" w:eastAsia="仿宋" w:hAnsi="仿宋" w:hint="eastAsia"/>
                <w:sz w:val="28"/>
                <w:szCs w:val="28"/>
              </w:rPr>
              <w:t>经</w:t>
            </w:r>
            <w:r w:rsidRPr="00AF3441">
              <w:rPr>
                <w:rFonts w:ascii="仿宋" w:eastAsia="仿宋" w:hAnsi="仿宋" w:hint="eastAsia"/>
                <w:sz w:val="28"/>
                <w:szCs w:val="28"/>
              </w:rPr>
              <w:t>培训人员不得上岗。</w:t>
            </w:r>
          </w:p>
          <w:p w:rsidR="003D1AAC" w:rsidRPr="00AF3441" w:rsidRDefault="003D1AAC">
            <w:pPr>
              <w:pStyle w:val="ad"/>
              <w:numPr>
                <w:ilvl w:val="0"/>
                <w:numId w:val="8"/>
              </w:numPr>
              <w:tabs>
                <w:tab w:val="left" w:pos="0"/>
                <w:tab w:val="left" w:pos="360"/>
                <w:tab w:val="left" w:pos="720"/>
                <w:tab w:val="left" w:pos="1134"/>
              </w:tabs>
              <w:snapToGrid w:val="0"/>
              <w:spacing w:line="480" w:lineRule="exact"/>
              <w:ind w:left="0" w:firstLineChars="0" w:firstLine="709"/>
              <w:rPr>
                <w:rFonts w:ascii="仿宋" w:eastAsia="仿宋" w:hAnsi="仿宋"/>
                <w:sz w:val="28"/>
                <w:szCs w:val="28"/>
              </w:rPr>
            </w:pPr>
            <w:r w:rsidRPr="00AF3441">
              <w:rPr>
                <w:rFonts w:ascii="仿宋" w:eastAsia="仿宋" w:hAnsi="仿宋" w:hint="eastAsia"/>
                <w:sz w:val="28"/>
                <w:szCs w:val="28"/>
              </w:rPr>
              <w:t>参加单位应确保服务人员按时到岗、展期全勤，根据采购人要求、展期现场观众人流情况、服务人员工作质量及时进行人员调配，保障各服务点工作的正常秩序。</w:t>
            </w:r>
          </w:p>
          <w:p w:rsidR="003D1AAC" w:rsidRPr="00AF3441" w:rsidRDefault="003D1AAC">
            <w:pPr>
              <w:pStyle w:val="ad"/>
              <w:numPr>
                <w:ilvl w:val="0"/>
                <w:numId w:val="8"/>
              </w:numPr>
              <w:tabs>
                <w:tab w:val="left" w:pos="0"/>
                <w:tab w:val="left" w:pos="360"/>
                <w:tab w:val="left" w:pos="720"/>
                <w:tab w:val="left" w:pos="1134"/>
              </w:tabs>
              <w:snapToGrid w:val="0"/>
              <w:spacing w:line="480" w:lineRule="exact"/>
              <w:ind w:left="0" w:firstLineChars="0" w:firstLine="709"/>
              <w:rPr>
                <w:rFonts w:ascii="仿宋" w:eastAsia="仿宋" w:hAnsi="仿宋"/>
                <w:sz w:val="28"/>
                <w:szCs w:val="28"/>
              </w:rPr>
            </w:pPr>
            <w:r w:rsidRPr="00AF3441">
              <w:rPr>
                <w:rFonts w:ascii="仿宋" w:eastAsia="仿宋" w:hAnsi="仿宋" w:hint="eastAsia"/>
                <w:sz w:val="28"/>
                <w:szCs w:val="28"/>
              </w:rPr>
              <w:t>参加单位与配备的现场服务人员之间的雇佣关系须合法，并为之统一购买意外保险，不得有违反劳动法及其他相关法律法规的行为和情节。</w:t>
            </w:r>
          </w:p>
          <w:p w:rsidR="0016298C" w:rsidRPr="00AF3441" w:rsidRDefault="0016298C" w:rsidP="0016298C">
            <w:pPr>
              <w:snapToGrid w:val="0"/>
              <w:spacing w:line="480" w:lineRule="exact"/>
              <w:ind w:firstLineChars="150" w:firstLine="420"/>
              <w:rPr>
                <w:rFonts w:ascii="仿宋" w:eastAsia="仿宋" w:hAnsi="仿宋"/>
                <w:sz w:val="28"/>
                <w:szCs w:val="28"/>
              </w:rPr>
            </w:pPr>
            <w:r w:rsidRPr="00AF3441">
              <w:rPr>
                <w:rFonts w:ascii="仿宋" w:eastAsia="仿宋" w:hAnsi="仿宋" w:hint="eastAsia"/>
                <w:sz w:val="28"/>
                <w:szCs w:val="28"/>
              </w:rPr>
              <w:t>（四）中选单位应提供贵宾证、特别工作证、售票、赠票的条码规则及检测设备,</w:t>
            </w:r>
            <w:proofErr w:type="gramStart"/>
            <w:r w:rsidRPr="00AF3441">
              <w:rPr>
                <w:rFonts w:ascii="仿宋" w:eastAsia="仿宋" w:hAnsi="仿宋" w:hint="eastAsia"/>
                <w:sz w:val="28"/>
                <w:szCs w:val="28"/>
              </w:rPr>
              <w:t>微信售票</w:t>
            </w:r>
            <w:proofErr w:type="gramEnd"/>
            <w:r w:rsidRPr="00AF3441">
              <w:rPr>
                <w:rFonts w:ascii="仿宋" w:eastAsia="仿宋" w:hAnsi="仿宋" w:hint="eastAsia"/>
                <w:sz w:val="28"/>
                <w:szCs w:val="28"/>
              </w:rPr>
              <w:t>的二</w:t>
            </w:r>
            <w:proofErr w:type="gramStart"/>
            <w:r w:rsidRPr="00AF3441">
              <w:rPr>
                <w:rFonts w:ascii="仿宋" w:eastAsia="仿宋" w:hAnsi="仿宋" w:hint="eastAsia"/>
                <w:sz w:val="28"/>
                <w:szCs w:val="28"/>
              </w:rPr>
              <w:t>维码规则及票池</w:t>
            </w:r>
            <w:proofErr w:type="gramEnd"/>
            <w:r w:rsidRPr="00AF3441">
              <w:rPr>
                <w:rFonts w:ascii="仿宋" w:eastAsia="仿宋" w:hAnsi="仿宋" w:hint="eastAsia"/>
                <w:sz w:val="28"/>
                <w:szCs w:val="28"/>
              </w:rPr>
              <w:t>等相关服务。</w:t>
            </w:r>
          </w:p>
          <w:p w:rsidR="0016298C" w:rsidRPr="00AF3441" w:rsidRDefault="0016298C" w:rsidP="00084263">
            <w:pPr>
              <w:tabs>
                <w:tab w:val="left" w:pos="1134"/>
              </w:tabs>
              <w:snapToGrid w:val="0"/>
              <w:spacing w:line="480" w:lineRule="exact"/>
              <w:ind w:firstLineChars="221" w:firstLine="619"/>
              <w:rPr>
                <w:rFonts w:ascii="仿宋" w:eastAsia="仿宋" w:hAnsi="仿宋"/>
                <w:sz w:val="28"/>
                <w:szCs w:val="28"/>
              </w:rPr>
            </w:pPr>
            <w:r w:rsidRPr="00AF3441">
              <w:rPr>
                <w:rFonts w:ascii="仿宋" w:eastAsia="仿宋" w:hAnsi="仿宋" w:hint="eastAsia"/>
                <w:sz w:val="28"/>
                <w:szCs w:val="28"/>
              </w:rPr>
              <w:t>因中选单位提供的条码规则、二</w:t>
            </w:r>
            <w:proofErr w:type="gramStart"/>
            <w:r w:rsidRPr="00AF3441">
              <w:rPr>
                <w:rFonts w:ascii="仿宋" w:eastAsia="仿宋" w:hAnsi="仿宋" w:hint="eastAsia"/>
                <w:sz w:val="28"/>
                <w:szCs w:val="28"/>
              </w:rPr>
              <w:t>维码规则及票池</w:t>
            </w:r>
            <w:proofErr w:type="gramEnd"/>
            <w:r w:rsidRPr="00AF3441">
              <w:rPr>
                <w:rFonts w:ascii="仿宋" w:eastAsia="仿宋" w:hAnsi="仿宋" w:hint="eastAsia"/>
                <w:sz w:val="28"/>
                <w:szCs w:val="28"/>
              </w:rPr>
              <w:t>出现问</w:t>
            </w:r>
            <w:r w:rsidRPr="00AF3441">
              <w:rPr>
                <w:rFonts w:ascii="仿宋" w:eastAsia="仿宋" w:hAnsi="仿宋" w:hint="eastAsia"/>
                <w:sz w:val="28"/>
                <w:szCs w:val="28"/>
              </w:rPr>
              <w:lastRenderedPageBreak/>
              <w:t>题，直接影响了</w:t>
            </w:r>
            <w:r w:rsidR="00084263" w:rsidRPr="00AF3441">
              <w:rPr>
                <w:rFonts w:ascii="仿宋" w:eastAsia="仿宋" w:hAnsi="仿宋" w:hint="eastAsia"/>
                <w:sz w:val="28"/>
                <w:szCs w:val="28"/>
              </w:rPr>
              <w:t>票证印制、</w:t>
            </w:r>
            <w:r w:rsidRPr="00AF3441">
              <w:rPr>
                <w:rFonts w:ascii="仿宋" w:eastAsia="仿宋" w:hAnsi="仿宋" w:hint="eastAsia"/>
                <w:sz w:val="28"/>
                <w:szCs w:val="28"/>
              </w:rPr>
              <w:t>会期入场检验、入场及统计工作，中选单位须承担因此带来的一切后果。</w:t>
            </w:r>
          </w:p>
        </w:tc>
        <w:tc>
          <w:tcPr>
            <w:tcW w:w="784"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lastRenderedPageBreak/>
              <w:t>不可偏离</w:t>
            </w:r>
          </w:p>
        </w:tc>
      </w:tr>
      <w:tr w:rsidR="003D1AAC" w:rsidRPr="00AF3441" w:rsidTr="00E819B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hint="eastAsia"/>
                <w:sz w:val="28"/>
                <w:szCs w:val="28"/>
              </w:rPr>
              <w:t>服务管理要求</w:t>
            </w:r>
          </w:p>
        </w:tc>
        <w:tc>
          <w:tcPr>
            <w:tcW w:w="7438"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napToGrid w:val="0"/>
              <w:spacing w:line="480" w:lineRule="exact"/>
              <w:ind w:firstLineChars="200" w:firstLine="560"/>
              <w:rPr>
                <w:rFonts w:ascii="仿宋" w:eastAsia="仿宋" w:hAnsi="仿宋"/>
                <w:sz w:val="28"/>
                <w:szCs w:val="28"/>
              </w:rPr>
            </w:pPr>
            <w:r w:rsidRPr="00AF3441">
              <w:rPr>
                <w:rFonts w:ascii="仿宋" w:eastAsia="仿宋" w:hAnsi="仿宋" w:hint="eastAsia"/>
                <w:sz w:val="28"/>
                <w:szCs w:val="28"/>
              </w:rPr>
              <w:t>1.项目统筹进度安排</w:t>
            </w:r>
          </w:p>
          <w:p w:rsidR="003D1AAC" w:rsidRPr="00AF3441" w:rsidRDefault="003D1AAC">
            <w:pPr>
              <w:pStyle w:val="ad"/>
              <w:tabs>
                <w:tab w:val="left" w:pos="360"/>
                <w:tab w:val="left" w:pos="720"/>
                <w:tab w:val="left" w:pos="1135"/>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（1）</w:t>
            </w:r>
            <w:r w:rsidR="00EC7F6E" w:rsidRPr="00AF3441">
              <w:rPr>
                <w:rFonts w:ascii="仿宋" w:eastAsia="仿宋" w:hAnsi="仿宋" w:hint="eastAsia"/>
                <w:sz w:val="28"/>
                <w:szCs w:val="28"/>
              </w:rPr>
              <w:t>中选单位</w:t>
            </w:r>
            <w:r w:rsidRPr="00AF3441">
              <w:rPr>
                <w:rFonts w:ascii="仿宋" w:eastAsia="仿宋" w:hAnsi="仿宋" w:hint="eastAsia"/>
                <w:sz w:val="28"/>
                <w:szCs w:val="28"/>
              </w:rPr>
              <w:t>应在中标</w:t>
            </w:r>
            <w:r w:rsidR="003E61A0" w:rsidRPr="00AF3441">
              <w:rPr>
                <w:rFonts w:ascii="仿宋" w:eastAsia="仿宋" w:hAnsi="仿宋" w:hint="eastAsia"/>
                <w:sz w:val="28"/>
                <w:szCs w:val="28"/>
              </w:rPr>
              <w:t>后</w:t>
            </w:r>
            <w:r w:rsidRPr="00AF3441">
              <w:rPr>
                <w:rFonts w:ascii="仿宋" w:eastAsia="仿宋" w:hAnsi="仿宋" w:hint="eastAsia"/>
                <w:sz w:val="28"/>
                <w:szCs w:val="28"/>
              </w:rPr>
              <w:t>15天内确认参与本项目的正式工作人员名单，成立项目工作组与采购人展开对接。未经采购人允许，项目结束前不得调换、撤回工作组成员。</w:t>
            </w:r>
          </w:p>
          <w:p w:rsidR="003D1AAC" w:rsidRPr="00AF3441" w:rsidRDefault="003D1AAC">
            <w:pPr>
              <w:pStyle w:val="ad"/>
              <w:tabs>
                <w:tab w:val="left" w:pos="360"/>
                <w:tab w:val="left" w:pos="720"/>
                <w:tab w:val="left" w:pos="1135"/>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（2）</w:t>
            </w:r>
            <w:r w:rsidR="00EC7F6E" w:rsidRPr="00AF3441">
              <w:rPr>
                <w:rFonts w:ascii="仿宋" w:eastAsia="仿宋" w:hAnsi="仿宋" w:hint="eastAsia"/>
                <w:sz w:val="28"/>
                <w:szCs w:val="28"/>
              </w:rPr>
              <w:t>中选单位</w:t>
            </w:r>
            <w:r w:rsidRPr="00AF3441">
              <w:rPr>
                <w:rFonts w:ascii="仿宋" w:eastAsia="仿宋" w:hAnsi="仿宋" w:hint="eastAsia"/>
                <w:sz w:val="28"/>
                <w:szCs w:val="28"/>
              </w:rPr>
              <w:t>应在10月15日前出具项目整体实施方案和工作计划，包括现场应急方案，明确解决周期及解决办法。</w:t>
            </w:r>
          </w:p>
          <w:p w:rsidR="003D1AAC" w:rsidRPr="00AF3441" w:rsidRDefault="003D1AAC">
            <w:pPr>
              <w:pStyle w:val="ad"/>
              <w:tabs>
                <w:tab w:val="left" w:pos="360"/>
                <w:tab w:val="left" w:pos="720"/>
                <w:tab w:val="left" w:pos="1135"/>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（3）</w:t>
            </w:r>
            <w:r w:rsidR="00EC7F6E" w:rsidRPr="00AF3441">
              <w:rPr>
                <w:rFonts w:ascii="仿宋" w:eastAsia="仿宋" w:hAnsi="仿宋" w:hint="eastAsia"/>
                <w:sz w:val="28"/>
                <w:szCs w:val="28"/>
              </w:rPr>
              <w:t>中选单位</w:t>
            </w:r>
            <w:r w:rsidRPr="00AF3441">
              <w:rPr>
                <w:rFonts w:ascii="仿宋" w:eastAsia="仿宋" w:hAnsi="仿宋" w:hint="eastAsia"/>
                <w:sz w:val="28"/>
                <w:szCs w:val="28"/>
              </w:rPr>
              <w:t>应按采购人要求，提前调度测试本项目所有涉及软硬件设备，并在11月1</w:t>
            </w:r>
            <w:r w:rsidR="00084263" w:rsidRPr="00AF3441">
              <w:rPr>
                <w:rFonts w:ascii="仿宋" w:eastAsia="仿宋" w:hAnsi="仿宋" w:hint="eastAsia"/>
                <w:sz w:val="28"/>
                <w:szCs w:val="28"/>
              </w:rPr>
              <w:t>1</w:t>
            </w:r>
            <w:r w:rsidRPr="00AF3441">
              <w:rPr>
                <w:rFonts w:ascii="仿宋" w:eastAsia="仿宋" w:hAnsi="仿宋" w:hint="eastAsia"/>
                <w:sz w:val="28"/>
                <w:szCs w:val="28"/>
              </w:rPr>
              <w:t>日前全部装配到位并现场实操演示。</w:t>
            </w:r>
          </w:p>
          <w:p w:rsidR="003D1AAC" w:rsidRPr="00AF3441" w:rsidRDefault="003D1AAC">
            <w:pPr>
              <w:pStyle w:val="ad"/>
              <w:tabs>
                <w:tab w:val="left" w:pos="360"/>
                <w:tab w:val="left" w:pos="720"/>
                <w:tab w:val="left" w:pos="1135"/>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（4）</w:t>
            </w:r>
            <w:r w:rsidR="00EC7F6E" w:rsidRPr="00AF3441">
              <w:rPr>
                <w:rFonts w:ascii="仿宋" w:eastAsia="仿宋" w:hAnsi="仿宋" w:hint="eastAsia"/>
                <w:sz w:val="28"/>
                <w:szCs w:val="28"/>
              </w:rPr>
              <w:t>中选单位</w:t>
            </w:r>
            <w:r w:rsidRPr="00AF3441">
              <w:rPr>
                <w:rFonts w:ascii="仿宋" w:eastAsia="仿宋" w:hAnsi="仿宋" w:hint="eastAsia"/>
                <w:sz w:val="28"/>
                <w:szCs w:val="28"/>
              </w:rPr>
              <w:t>应在11月10日前完成项目培训手册及岗位职责说明书，经采购人同意后展开相应的培训工作。</w:t>
            </w:r>
          </w:p>
          <w:p w:rsidR="003D1AAC" w:rsidRPr="00AF3441" w:rsidRDefault="003D1AAC">
            <w:pPr>
              <w:pStyle w:val="ad"/>
              <w:tabs>
                <w:tab w:val="left" w:pos="360"/>
                <w:tab w:val="left" w:pos="720"/>
                <w:tab w:val="left" w:pos="1135"/>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（5）</w:t>
            </w:r>
            <w:r w:rsidR="00EC7F6E" w:rsidRPr="00AF3441">
              <w:rPr>
                <w:rFonts w:ascii="仿宋" w:eastAsia="仿宋" w:hAnsi="仿宋" w:hint="eastAsia"/>
                <w:sz w:val="28"/>
                <w:szCs w:val="28"/>
              </w:rPr>
              <w:t>中选单位</w:t>
            </w:r>
            <w:r w:rsidRPr="00AF3441">
              <w:rPr>
                <w:rFonts w:ascii="仿宋" w:eastAsia="仿宋" w:hAnsi="仿宋" w:hint="eastAsia"/>
                <w:sz w:val="28"/>
                <w:szCs w:val="28"/>
              </w:rPr>
              <w:t>应在11月1</w:t>
            </w:r>
            <w:r w:rsidR="00084263" w:rsidRPr="00AF3441">
              <w:rPr>
                <w:rFonts w:ascii="仿宋" w:eastAsia="仿宋" w:hAnsi="仿宋" w:hint="eastAsia"/>
                <w:sz w:val="28"/>
                <w:szCs w:val="28"/>
              </w:rPr>
              <w:t>1</w:t>
            </w:r>
            <w:r w:rsidRPr="00AF3441">
              <w:rPr>
                <w:rFonts w:ascii="仿宋" w:eastAsia="仿宋" w:hAnsi="仿宋" w:hint="eastAsia"/>
                <w:sz w:val="28"/>
                <w:szCs w:val="28"/>
              </w:rPr>
              <w:t>日前完成与采购人自有数据库系统的对接，确认相关数据交互流程与安全标准。</w:t>
            </w:r>
          </w:p>
          <w:p w:rsidR="003D1AAC" w:rsidRPr="00AF3441" w:rsidRDefault="003D1AAC">
            <w:pPr>
              <w:snapToGrid w:val="0"/>
              <w:spacing w:line="480" w:lineRule="exact"/>
              <w:ind w:leftChars="200" w:left="420" w:firstLineChars="100" w:firstLine="280"/>
              <w:rPr>
                <w:rFonts w:ascii="仿宋" w:eastAsia="仿宋" w:hAnsi="仿宋"/>
                <w:sz w:val="28"/>
                <w:szCs w:val="28"/>
              </w:rPr>
            </w:pPr>
            <w:r w:rsidRPr="00AF3441">
              <w:rPr>
                <w:rFonts w:ascii="仿宋" w:eastAsia="仿宋" w:hAnsi="仿宋" w:hint="eastAsia"/>
                <w:sz w:val="28"/>
                <w:szCs w:val="28"/>
              </w:rPr>
              <w:t>2.展期报告要求</w:t>
            </w:r>
          </w:p>
          <w:p w:rsidR="003D1AAC" w:rsidRPr="00AF3441" w:rsidRDefault="003D1AAC">
            <w:pPr>
              <w:pStyle w:val="ad"/>
              <w:tabs>
                <w:tab w:val="left" w:pos="360"/>
                <w:tab w:val="left" w:pos="520"/>
                <w:tab w:val="left" w:pos="715"/>
                <w:tab w:val="left" w:pos="720"/>
                <w:tab w:val="left" w:pos="895"/>
                <w:tab w:val="left" w:pos="11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（1）门禁服务展期报告内容需包含流量统计、人数统计、人次统计等数据，应按时间段、门禁区域、票证类型分类统计。日报要求展会当日19:00前提供。</w:t>
            </w:r>
          </w:p>
          <w:p w:rsidR="003D1AAC" w:rsidRPr="00AF3441" w:rsidRDefault="003D1AAC">
            <w:pPr>
              <w:pStyle w:val="ad"/>
              <w:tabs>
                <w:tab w:val="left" w:pos="360"/>
                <w:tab w:val="left" w:pos="520"/>
                <w:tab w:val="left" w:pos="715"/>
                <w:tab w:val="left" w:pos="720"/>
                <w:tab w:val="left" w:pos="895"/>
                <w:tab w:val="left" w:pos="11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（2）现场服务展期报告内容</w:t>
            </w:r>
            <w:proofErr w:type="gramStart"/>
            <w:r w:rsidRPr="00AF3441">
              <w:rPr>
                <w:rFonts w:ascii="仿宋" w:eastAsia="仿宋" w:hAnsi="仿宋" w:hint="eastAsia"/>
                <w:sz w:val="28"/>
                <w:szCs w:val="28"/>
              </w:rPr>
              <w:t>需包括</w:t>
            </w:r>
            <w:proofErr w:type="gramEnd"/>
            <w:r w:rsidRPr="00AF3441">
              <w:rPr>
                <w:rFonts w:ascii="仿宋" w:eastAsia="仿宋" w:hAnsi="仿宋" w:hint="eastAsia"/>
                <w:sz w:val="28"/>
                <w:szCs w:val="28"/>
              </w:rPr>
              <w:t>各服务点的工作量、信息采集明细、物资库存等数据，应包括特殊咨询及应急事件，日报要求展会当日19:00前提供。</w:t>
            </w:r>
          </w:p>
          <w:p w:rsidR="003D1AAC" w:rsidRPr="00AF3441" w:rsidRDefault="003D1AAC">
            <w:pPr>
              <w:pStyle w:val="ad"/>
              <w:tabs>
                <w:tab w:val="left" w:pos="360"/>
                <w:tab w:val="left" w:pos="520"/>
                <w:tab w:val="left" w:pos="715"/>
                <w:tab w:val="left" w:pos="720"/>
                <w:tab w:val="left" w:pos="895"/>
                <w:tab w:val="left" w:pos="11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3）每日门禁各通道设备的本地记录数据必须全部汇总导出，与当日实时上传服务器至服务器的总数据表进行对比核查。每日19：00前应提交入场票证的原始数据记录清单（电子文档）给采购人，并书面汇报当日入场应急事件。</w:t>
            </w:r>
          </w:p>
          <w:p w:rsidR="003D1AAC" w:rsidRPr="00AF3441" w:rsidRDefault="003D1AAC">
            <w:pPr>
              <w:pStyle w:val="ad"/>
              <w:tabs>
                <w:tab w:val="left" w:pos="360"/>
                <w:tab w:val="left" w:pos="520"/>
                <w:tab w:val="left" w:pos="715"/>
                <w:tab w:val="left" w:pos="720"/>
                <w:tab w:val="left" w:pos="895"/>
                <w:tab w:val="left" w:pos="1120"/>
              </w:tabs>
              <w:snapToGrid w:val="0"/>
              <w:spacing w:line="480" w:lineRule="exact"/>
              <w:ind w:firstLine="560"/>
              <w:rPr>
                <w:rFonts w:ascii="仿宋" w:eastAsia="仿宋" w:hAnsi="仿宋"/>
                <w:sz w:val="28"/>
                <w:szCs w:val="28"/>
              </w:rPr>
            </w:pPr>
            <w:r w:rsidRPr="00AF3441">
              <w:rPr>
                <w:rFonts w:ascii="仿宋" w:eastAsia="仿宋" w:hAnsi="仿宋" w:hint="eastAsia"/>
                <w:sz w:val="28"/>
                <w:szCs w:val="28"/>
              </w:rPr>
              <w:t>（4）展会结束后，须出具本项目分析报告，要求12月5日前提供，包含但不限于门禁服务情况陈述与分析、票证</w:t>
            </w:r>
            <w:r w:rsidRPr="00AF3441">
              <w:rPr>
                <w:rFonts w:ascii="仿宋" w:eastAsia="仿宋" w:hAnsi="仿宋" w:hint="eastAsia"/>
                <w:sz w:val="28"/>
                <w:szCs w:val="28"/>
              </w:rPr>
              <w:lastRenderedPageBreak/>
              <w:t>入场情况陈述与分析、现场服务及办证情况陈述与分析、特殊及急</w:t>
            </w:r>
            <w:proofErr w:type="gramStart"/>
            <w:r w:rsidRPr="00AF3441">
              <w:rPr>
                <w:rFonts w:ascii="仿宋" w:eastAsia="仿宋" w:hAnsi="仿宋" w:hint="eastAsia"/>
                <w:sz w:val="28"/>
                <w:szCs w:val="28"/>
              </w:rPr>
              <w:t>应事件</w:t>
            </w:r>
            <w:proofErr w:type="gramEnd"/>
            <w:r w:rsidRPr="00AF3441">
              <w:rPr>
                <w:rFonts w:ascii="仿宋" w:eastAsia="仿宋" w:hAnsi="仿宋" w:hint="eastAsia"/>
                <w:sz w:val="28"/>
                <w:szCs w:val="28"/>
              </w:rPr>
              <w:t>的描述与处理结果、对大会今后的建议等。</w:t>
            </w:r>
          </w:p>
          <w:p w:rsidR="003D1AAC" w:rsidRPr="00AF3441" w:rsidRDefault="003D1AAC">
            <w:pPr>
              <w:snapToGrid w:val="0"/>
              <w:spacing w:line="480" w:lineRule="exact"/>
              <w:ind w:firstLineChars="200" w:firstLine="560"/>
              <w:rPr>
                <w:rFonts w:ascii="仿宋" w:eastAsia="仿宋" w:hAnsi="仿宋"/>
                <w:sz w:val="28"/>
                <w:szCs w:val="28"/>
              </w:rPr>
            </w:pPr>
            <w:r w:rsidRPr="00AF3441">
              <w:rPr>
                <w:rFonts w:ascii="仿宋" w:eastAsia="仿宋" w:hAnsi="仿宋" w:hint="eastAsia"/>
                <w:sz w:val="28"/>
                <w:szCs w:val="28"/>
              </w:rPr>
              <w:t>3.保密要求</w:t>
            </w:r>
          </w:p>
          <w:p w:rsidR="003D1AAC" w:rsidRPr="00AF3441" w:rsidRDefault="003D1AAC" w:rsidP="001B7F10">
            <w:pPr>
              <w:snapToGrid w:val="0"/>
              <w:spacing w:line="480" w:lineRule="exact"/>
              <w:ind w:firstLineChars="221" w:firstLine="619"/>
              <w:rPr>
                <w:rFonts w:ascii="仿宋" w:eastAsia="仿宋" w:hAnsi="仿宋"/>
                <w:sz w:val="28"/>
                <w:szCs w:val="28"/>
              </w:rPr>
            </w:pPr>
            <w:r w:rsidRPr="00AF3441">
              <w:rPr>
                <w:rFonts w:ascii="仿宋" w:eastAsia="仿宋" w:hAnsi="仿宋" w:hint="eastAsia"/>
                <w:sz w:val="28"/>
                <w:szCs w:val="28"/>
              </w:rPr>
              <w:t>（1）本项目合同执行期间，涉及观众信息及一切统计资料、数据等的所有权和知识产权均为采购人</w:t>
            </w:r>
            <w:r w:rsidR="00EC7F6E" w:rsidRPr="00AF3441">
              <w:rPr>
                <w:rFonts w:ascii="仿宋" w:eastAsia="仿宋" w:hAnsi="仿宋" w:hint="eastAsia"/>
                <w:sz w:val="28"/>
                <w:szCs w:val="28"/>
              </w:rPr>
              <w:t>所有，</w:t>
            </w:r>
            <w:proofErr w:type="gramStart"/>
            <w:r w:rsidR="00EC7F6E" w:rsidRPr="00AF3441">
              <w:rPr>
                <w:rFonts w:ascii="仿宋" w:eastAsia="仿宋" w:hAnsi="仿宋" w:hint="eastAsia"/>
                <w:sz w:val="28"/>
                <w:szCs w:val="28"/>
              </w:rPr>
              <w:t>属大会</w:t>
            </w:r>
            <w:proofErr w:type="gramEnd"/>
            <w:r w:rsidR="00EC7F6E" w:rsidRPr="00AF3441">
              <w:rPr>
                <w:rFonts w:ascii="仿宋" w:eastAsia="仿宋" w:hAnsi="仿宋" w:hint="eastAsia"/>
                <w:sz w:val="28"/>
                <w:szCs w:val="28"/>
              </w:rPr>
              <w:t>之商业秘密，中选</w:t>
            </w:r>
            <w:r w:rsidRPr="00AF3441">
              <w:rPr>
                <w:rFonts w:ascii="仿宋" w:eastAsia="仿宋" w:hAnsi="仿宋" w:hint="eastAsia"/>
                <w:sz w:val="28"/>
                <w:szCs w:val="28"/>
              </w:rPr>
              <w:t>单位不得私自保留或备份。</w:t>
            </w:r>
          </w:p>
          <w:p w:rsidR="003D1AAC" w:rsidRPr="00AF3441" w:rsidRDefault="003D1AAC" w:rsidP="004C0AB5">
            <w:pPr>
              <w:snapToGrid w:val="0"/>
              <w:spacing w:line="480" w:lineRule="exact"/>
              <w:ind w:firstLineChars="221" w:firstLine="619"/>
              <w:rPr>
                <w:rFonts w:ascii="仿宋" w:eastAsia="仿宋" w:hAnsi="仿宋"/>
                <w:sz w:val="28"/>
                <w:szCs w:val="28"/>
              </w:rPr>
            </w:pPr>
            <w:r w:rsidRPr="00AF3441">
              <w:rPr>
                <w:rFonts w:ascii="仿宋" w:eastAsia="仿宋" w:hAnsi="仿宋" w:hint="eastAsia"/>
                <w:sz w:val="28"/>
                <w:szCs w:val="28"/>
              </w:rPr>
              <w:t>（2）在未得到采购人</w:t>
            </w:r>
            <w:r w:rsidR="00EC7F6E" w:rsidRPr="00AF3441">
              <w:rPr>
                <w:rFonts w:ascii="仿宋" w:eastAsia="仿宋" w:hAnsi="仿宋" w:hint="eastAsia"/>
                <w:sz w:val="28"/>
                <w:szCs w:val="28"/>
              </w:rPr>
              <w:t>书面授权的情况下，不得对外泄露任何信息，否则中选</w:t>
            </w:r>
            <w:r w:rsidRPr="00AF3441">
              <w:rPr>
                <w:rFonts w:ascii="仿宋" w:eastAsia="仿宋" w:hAnsi="仿宋" w:hint="eastAsia"/>
                <w:sz w:val="28"/>
                <w:szCs w:val="28"/>
              </w:rPr>
              <w:t>单位将承担一切法律责任。</w:t>
            </w:r>
          </w:p>
          <w:p w:rsidR="003D1AAC" w:rsidRPr="00AF3441" w:rsidRDefault="003D1AAC" w:rsidP="004C0AB5">
            <w:pPr>
              <w:snapToGrid w:val="0"/>
              <w:spacing w:line="480" w:lineRule="exact"/>
              <w:ind w:firstLineChars="221" w:firstLine="619"/>
              <w:rPr>
                <w:rFonts w:ascii="仿宋" w:eastAsia="仿宋" w:hAnsi="仿宋"/>
                <w:sz w:val="28"/>
                <w:szCs w:val="28"/>
              </w:rPr>
            </w:pPr>
            <w:r w:rsidRPr="00AF3441">
              <w:rPr>
                <w:rFonts w:ascii="仿宋" w:eastAsia="仿宋" w:hAnsi="仿宋" w:hint="eastAsia"/>
                <w:sz w:val="28"/>
                <w:szCs w:val="28"/>
              </w:rPr>
              <w:t>（3）</w:t>
            </w:r>
            <w:r w:rsidR="00EC7F6E" w:rsidRPr="00AF3441">
              <w:rPr>
                <w:rFonts w:ascii="仿宋" w:eastAsia="仿宋" w:hAnsi="仿宋" w:hint="eastAsia"/>
                <w:sz w:val="28"/>
                <w:szCs w:val="28"/>
              </w:rPr>
              <w:t>中选</w:t>
            </w:r>
            <w:r w:rsidRPr="00AF3441">
              <w:rPr>
                <w:rFonts w:ascii="仿宋" w:eastAsia="仿宋" w:hAnsi="仿宋" w:hint="eastAsia"/>
                <w:sz w:val="28"/>
                <w:szCs w:val="28"/>
              </w:rPr>
              <w:t>单位应对未发放赠票、乘车</w:t>
            </w:r>
            <w:proofErr w:type="gramStart"/>
            <w:r w:rsidRPr="00AF3441">
              <w:rPr>
                <w:rFonts w:ascii="仿宋" w:eastAsia="仿宋" w:hAnsi="仿宋" w:hint="eastAsia"/>
                <w:sz w:val="28"/>
                <w:szCs w:val="28"/>
              </w:rPr>
              <w:t>券</w:t>
            </w:r>
            <w:proofErr w:type="gramEnd"/>
            <w:r w:rsidRPr="00AF3441">
              <w:rPr>
                <w:rFonts w:ascii="仿宋" w:eastAsia="仿宋" w:hAnsi="仿宋" w:hint="eastAsia"/>
                <w:sz w:val="28"/>
                <w:szCs w:val="28"/>
              </w:rPr>
              <w:t>、观众信息表、现场搜集资料等物资进行封闭式库存</w:t>
            </w:r>
            <w:r w:rsidR="00EC7F6E" w:rsidRPr="00AF3441">
              <w:rPr>
                <w:rFonts w:ascii="仿宋" w:eastAsia="仿宋" w:hAnsi="仿宋" w:hint="eastAsia"/>
                <w:sz w:val="28"/>
                <w:szCs w:val="28"/>
              </w:rPr>
              <w:t>管理，做好出入库登记。相关物资出现意外丢失、人为损毁等情况，中选</w:t>
            </w:r>
            <w:r w:rsidRPr="00AF3441">
              <w:rPr>
                <w:rFonts w:ascii="仿宋" w:eastAsia="仿宋" w:hAnsi="仿宋" w:hint="eastAsia"/>
                <w:sz w:val="28"/>
                <w:szCs w:val="28"/>
              </w:rPr>
              <w:t>单位应承担经济赔偿责任与相应后果。</w:t>
            </w:r>
          </w:p>
          <w:p w:rsidR="003D1AAC" w:rsidRPr="00AF3441" w:rsidRDefault="003D1AAC">
            <w:pPr>
              <w:snapToGrid w:val="0"/>
              <w:spacing w:line="480" w:lineRule="exact"/>
              <w:ind w:leftChars="200" w:left="420" w:firstLineChars="50" w:firstLine="140"/>
              <w:rPr>
                <w:rFonts w:ascii="仿宋" w:eastAsia="仿宋" w:hAnsi="仿宋"/>
                <w:sz w:val="28"/>
                <w:szCs w:val="28"/>
              </w:rPr>
            </w:pPr>
            <w:r w:rsidRPr="00AF3441">
              <w:rPr>
                <w:rFonts w:ascii="仿宋" w:eastAsia="仿宋" w:hAnsi="仿宋" w:hint="eastAsia"/>
                <w:sz w:val="28"/>
                <w:szCs w:val="28"/>
              </w:rPr>
              <w:t>4.安全要求</w:t>
            </w:r>
          </w:p>
          <w:p w:rsidR="003D1AAC" w:rsidRPr="00AF3441" w:rsidRDefault="003D1AAC" w:rsidP="004C0AB5">
            <w:pPr>
              <w:snapToGrid w:val="0"/>
              <w:spacing w:line="480" w:lineRule="exact"/>
              <w:ind w:firstLineChars="221" w:firstLine="619"/>
              <w:rPr>
                <w:rFonts w:ascii="仿宋" w:eastAsia="仿宋" w:hAnsi="仿宋"/>
                <w:sz w:val="28"/>
                <w:szCs w:val="28"/>
              </w:rPr>
            </w:pPr>
            <w:r w:rsidRPr="00AF3441">
              <w:rPr>
                <w:rFonts w:ascii="仿宋" w:eastAsia="仿宋" w:hAnsi="仿宋" w:hint="eastAsia"/>
                <w:sz w:val="28"/>
                <w:szCs w:val="28"/>
              </w:rPr>
              <w:t>（1）</w:t>
            </w:r>
            <w:r w:rsidR="00EC7F6E" w:rsidRPr="00AF3441">
              <w:rPr>
                <w:rFonts w:ascii="仿宋" w:eastAsia="仿宋" w:hAnsi="仿宋" w:hint="eastAsia"/>
                <w:sz w:val="28"/>
                <w:szCs w:val="28"/>
              </w:rPr>
              <w:t>中选单位</w:t>
            </w:r>
            <w:r w:rsidRPr="00AF3441">
              <w:rPr>
                <w:rFonts w:ascii="仿宋" w:eastAsia="仿宋" w:hAnsi="仿宋" w:hint="eastAsia"/>
                <w:sz w:val="28"/>
                <w:szCs w:val="28"/>
              </w:rPr>
              <w:t>须与大会签订相应安全责任书。</w:t>
            </w:r>
          </w:p>
          <w:p w:rsidR="003D1AAC" w:rsidRPr="00AF3441" w:rsidRDefault="003D1AAC" w:rsidP="00E9143D">
            <w:pPr>
              <w:snapToGrid w:val="0"/>
              <w:spacing w:line="480" w:lineRule="exact"/>
              <w:ind w:firstLineChars="221" w:firstLine="619"/>
              <w:rPr>
                <w:rFonts w:ascii="仿宋" w:eastAsia="仿宋" w:hAnsi="仿宋"/>
                <w:sz w:val="28"/>
                <w:szCs w:val="28"/>
              </w:rPr>
            </w:pPr>
            <w:r w:rsidRPr="00AF3441">
              <w:rPr>
                <w:rFonts w:ascii="仿宋" w:eastAsia="仿宋" w:hAnsi="仿宋" w:hint="eastAsia"/>
                <w:sz w:val="28"/>
                <w:szCs w:val="28"/>
              </w:rPr>
              <w:t>（2）中选单位须建立安全责任制，进入现场的工作人员须遵守国家、所属地政府及深圳会展中心的相关规章制度，采取有效的措施保障现场的安全、维护现场的正常工作秩序，在服务过程中要做</w:t>
            </w:r>
            <w:r w:rsidR="00DA5561" w:rsidRPr="00AF3441">
              <w:rPr>
                <w:rFonts w:ascii="仿宋" w:eastAsia="仿宋" w:hAnsi="仿宋" w:hint="eastAsia"/>
                <w:sz w:val="28"/>
                <w:szCs w:val="28"/>
              </w:rPr>
              <w:t>好</w:t>
            </w:r>
            <w:r w:rsidRPr="00AF3441">
              <w:rPr>
                <w:rFonts w:ascii="仿宋" w:eastAsia="仿宋" w:hAnsi="仿宋" w:hint="eastAsia"/>
                <w:sz w:val="28"/>
                <w:szCs w:val="28"/>
              </w:rPr>
              <w:t>人员、成品、半成品及设备设施的保护。确保服务过程中不出现人身安全事故、火灾事故和财产损失等重大安全事故。如因中选单位管理不善、组织不力或监管缺失等造成安全责任事故及财产损失的由中选单位负全部责任。</w:t>
            </w:r>
          </w:p>
        </w:tc>
        <w:tc>
          <w:tcPr>
            <w:tcW w:w="784"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360" w:lineRule="auto"/>
              <w:jc w:val="center"/>
              <w:rPr>
                <w:rFonts w:ascii="仿宋" w:eastAsia="仿宋" w:hAnsi="仿宋"/>
                <w:sz w:val="28"/>
                <w:szCs w:val="28"/>
              </w:rPr>
            </w:pPr>
            <w:r w:rsidRPr="00AF3441">
              <w:rPr>
                <w:rFonts w:ascii="仿宋" w:eastAsia="仿宋" w:hAnsi="仿宋"/>
                <w:sz w:val="28"/>
                <w:szCs w:val="28"/>
              </w:rPr>
              <w:lastRenderedPageBreak/>
              <w:t>不可偏离</w:t>
            </w:r>
          </w:p>
        </w:tc>
      </w:tr>
      <w:tr w:rsidR="003D1AAC" w:rsidRPr="00AF3441" w:rsidTr="00E819B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480" w:lineRule="auto"/>
              <w:jc w:val="center"/>
              <w:rPr>
                <w:rFonts w:ascii="仿宋" w:eastAsia="仿宋" w:hAnsi="仿宋"/>
                <w:sz w:val="28"/>
                <w:szCs w:val="28"/>
              </w:rPr>
            </w:pPr>
            <w:r w:rsidRPr="00AF3441">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480" w:lineRule="auto"/>
              <w:jc w:val="center"/>
              <w:rPr>
                <w:rFonts w:ascii="仿宋" w:eastAsia="仿宋" w:hAnsi="仿宋"/>
                <w:sz w:val="28"/>
                <w:szCs w:val="28"/>
              </w:rPr>
            </w:pPr>
            <w:r w:rsidRPr="00AF3441">
              <w:rPr>
                <w:rFonts w:ascii="仿宋" w:eastAsia="仿宋" w:hAnsi="仿宋" w:hint="eastAsia"/>
                <w:sz w:val="28"/>
                <w:szCs w:val="28"/>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napToGrid w:val="0"/>
              <w:spacing w:line="480" w:lineRule="exact"/>
              <w:ind w:left="51" w:firstLineChars="200" w:firstLine="560"/>
              <w:rPr>
                <w:rFonts w:ascii="仿宋" w:eastAsia="仿宋" w:hAnsi="仿宋"/>
                <w:sz w:val="28"/>
                <w:szCs w:val="28"/>
              </w:rPr>
            </w:pPr>
            <w:r w:rsidRPr="00AF3441">
              <w:rPr>
                <w:rFonts w:ascii="仿宋" w:eastAsia="仿宋" w:hAnsi="仿宋" w:hint="eastAsia"/>
                <w:sz w:val="28"/>
                <w:szCs w:val="28"/>
              </w:rPr>
              <w:t>1.项目服务方案：包括但不限于项目的软硬件设备设施、项目负责人与技术支持人员名单、项目实施进度安排、项目服务流程、岗位设置及人员数量分布安排表、技术应急方案、现场管理应急预案等内容。</w:t>
            </w:r>
          </w:p>
          <w:p w:rsidR="003D1AAC" w:rsidRPr="00AF3441" w:rsidRDefault="003D1AAC">
            <w:pPr>
              <w:snapToGrid w:val="0"/>
              <w:spacing w:line="480" w:lineRule="exact"/>
              <w:ind w:left="51" w:firstLineChars="200" w:firstLine="560"/>
              <w:rPr>
                <w:rFonts w:ascii="仿宋" w:eastAsia="仿宋" w:hAnsi="仿宋"/>
                <w:sz w:val="28"/>
                <w:szCs w:val="28"/>
              </w:rPr>
            </w:pPr>
            <w:r w:rsidRPr="00AF3441">
              <w:rPr>
                <w:rFonts w:ascii="仿宋" w:eastAsia="仿宋" w:hAnsi="仿宋" w:hint="eastAsia"/>
                <w:sz w:val="28"/>
                <w:szCs w:val="28"/>
              </w:rPr>
              <w:t>2.参加单</w:t>
            </w:r>
            <w:proofErr w:type="gramStart"/>
            <w:r w:rsidRPr="00AF3441">
              <w:rPr>
                <w:rFonts w:ascii="仿宋" w:eastAsia="仿宋" w:hAnsi="仿宋" w:hint="eastAsia"/>
                <w:sz w:val="28"/>
                <w:szCs w:val="28"/>
              </w:rPr>
              <w:t>位拟</w:t>
            </w:r>
            <w:proofErr w:type="gramEnd"/>
            <w:r w:rsidRPr="00AF3441">
              <w:rPr>
                <w:rFonts w:ascii="仿宋" w:eastAsia="仿宋" w:hAnsi="仿宋" w:hint="eastAsia"/>
                <w:sz w:val="28"/>
                <w:szCs w:val="28"/>
              </w:rPr>
              <w:t>提供的服务设备技术参数、功能描述及实景照片（视频），以及该种服务过的项目情况介绍；</w:t>
            </w:r>
          </w:p>
          <w:p w:rsidR="003D1AAC" w:rsidRPr="00AF3441" w:rsidRDefault="003D1AAC">
            <w:pPr>
              <w:snapToGrid w:val="0"/>
              <w:spacing w:line="480" w:lineRule="exact"/>
              <w:ind w:left="51" w:firstLineChars="200" w:firstLine="560"/>
              <w:rPr>
                <w:rFonts w:ascii="仿宋" w:eastAsia="仿宋" w:hAnsi="仿宋"/>
                <w:sz w:val="28"/>
                <w:szCs w:val="28"/>
              </w:rPr>
            </w:pPr>
            <w:r w:rsidRPr="00AF3441">
              <w:rPr>
                <w:rFonts w:ascii="仿宋" w:eastAsia="仿宋" w:hAnsi="仿宋" w:hint="eastAsia"/>
                <w:sz w:val="28"/>
                <w:szCs w:val="28"/>
              </w:rPr>
              <w:t>3.参加单</w:t>
            </w:r>
            <w:proofErr w:type="gramStart"/>
            <w:r w:rsidRPr="00AF3441">
              <w:rPr>
                <w:rFonts w:ascii="仿宋" w:eastAsia="仿宋" w:hAnsi="仿宋" w:hint="eastAsia"/>
                <w:sz w:val="28"/>
                <w:szCs w:val="28"/>
              </w:rPr>
              <w:t>位拟</w:t>
            </w:r>
            <w:proofErr w:type="gramEnd"/>
            <w:r w:rsidRPr="00AF3441">
              <w:rPr>
                <w:rFonts w:ascii="仿宋" w:eastAsia="仿宋" w:hAnsi="仿宋" w:hint="eastAsia"/>
                <w:sz w:val="28"/>
                <w:szCs w:val="28"/>
              </w:rPr>
              <w:t>提供的会后分析报告模板；</w:t>
            </w:r>
          </w:p>
        </w:tc>
        <w:tc>
          <w:tcPr>
            <w:tcW w:w="784" w:type="dxa"/>
            <w:tcBorders>
              <w:top w:val="single" w:sz="4" w:space="0" w:color="auto"/>
              <w:left w:val="single" w:sz="4" w:space="0" w:color="auto"/>
              <w:bottom w:val="single" w:sz="4" w:space="0" w:color="auto"/>
              <w:right w:val="single" w:sz="4" w:space="0" w:color="auto"/>
            </w:tcBorders>
            <w:vAlign w:val="center"/>
          </w:tcPr>
          <w:p w:rsidR="003D1AAC" w:rsidRPr="00AF3441" w:rsidRDefault="003D1AAC">
            <w:pPr>
              <w:spacing w:line="480" w:lineRule="auto"/>
              <w:jc w:val="center"/>
              <w:rPr>
                <w:rFonts w:ascii="仿宋" w:eastAsia="仿宋" w:hAnsi="仿宋"/>
                <w:sz w:val="28"/>
                <w:szCs w:val="28"/>
              </w:rPr>
            </w:pPr>
            <w:r w:rsidRPr="00AF3441">
              <w:rPr>
                <w:rFonts w:ascii="仿宋" w:eastAsia="仿宋" w:hAnsi="仿宋" w:hint="eastAsia"/>
                <w:sz w:val="28"/>
                <w:szCs w:val="28"/>
              </w:rPr>
              <w:t>不可偏离</w:t>
            </w:r>
          </w:p>
        </w:tc>
      </w:tr>
    </w:tbl>
    <w:p w:rsidR="003D1AAC" w:rsidRPr="00445025" w:rsidRDefault="003D1AAC">
      <w:pPr>
        <w:spacing w:line="560" w:lineRule="exact"/>
        <w:outlineLvl w:val="1"/>
        <w:rPr>
          <w:rFonts w:ascii="仿宋" w:eastAsia="仿宋" w:hAnsi="仿宋"/>
          <w:b/>
          <w:sz w:val="28"/>
          <w:szCs w:val="28"/>
        </w:rPr>
      </w:pPr>
    </w:p>
    <w:p w:rsidR="001F5B62" w:rsidRDefault="003D1AAC" w:rsidP="008676CD">
      <w:pPr>
        <w:numPr>
          <w:ilvl w:val="0"/>
          <w:numId w:val="3"/>
        </w:numPr>
        <w:spacing w:beforeLines="100" w:line="480" w:lineRule="auto"/>
        <w:ind w:leftChars="-405" w:left="-1" w:hangingChars="302" w:hanging="849"/>
        <w:jc w:val="left"/>
        <w:outlineLvl w:val="1"/>
        <w:rPr>
          <w:rFonts w:ascii="仿宋" w:eastAsia="仿宋" w:hAnsi="仿宋"/>
          <w:b/>
          <w:sz w:val="28"/>
          <w:szCs w:val="28"/>
        </w:rPr>
      </w:pPr>
      <w:bookmarkStart w:id="28" w:name="_Toc478387749"/>
      <w:r w:rsidRPr="00445025">
        <w:rPr>
          <w:rFonts w:ascii="仿宋" w:eastAsia="仿宋" w:hAnsi="仿宋" w:hint="eastAsia"/>
          <w:b/>
          <w:sz w:val="28"/>
          <w:szCs w:val="28"/>
        </w:rPr>
        <w:t>其他项目说明资料</w:t>
      </w:r>
      <w:bookmarkEnd w:id="28"/>
    </w:p>
    <w:p w:rsidR="001F5B62" w:rsidRDefault="003D1AAC" w:rsidP="008676CD">
      <w:pPr>
        <w:spacing w:beforeLines="100" w:line="480" w:lineRule="auto"/>
        <w:ind w:left="-1"/>
        <w:jc w:val="left"/>
        <w:outlineLvl w:val="1"/>
        <w:rPr>
          <w:rFonts w:ascii="仿宋" w:eastAsia="仿宋" w:hAnsi="仿宋"/>
          <w:sz w:val="28"/>
          <w:szCs w:val="28"/>
        </w:rPr>
      </w:pPr>
      <w:r w:rsidRPr="00445025">
        <w:rPr>
          <w:rFonts w:ascii="仿宋" w:eastAsia="仿宋" w:hAnsi="仿宋" w:hint="eastAsia"/>
          <w:sz w:val="28"/>
          <w:szCs w:val="28"/>
        </w:rPr>
        <w:t>无</w:t>
      </w:r>
    </w:p>
    <w:p w:rsidR="003D1AAC" w:rsidRPr="00445025" w:rsidRDefault="003D1AAC">
      <w:pPr>
        <w:spacing w:line="360" w:lineRule="auto"/>
        <w:ind w:left="-850"/>
        <w:outlineLvl w:val="1"/>
        <w:rPr>
          <w:rFonts w:ascii="仿宋" w:eastAsia="仿宋" w:hAnsi="仿宋"/>
          <w:b/>
          <w:sz w:val="28"/>
          <w:szCs w:val="28"/>
        </w:rPr>
      </w:pPr>
    </w:p>
    <w:p w:rsidR="003D1AAC" w:rsidRPr="00445025" w:rsidRDefault="003D1AAC">
      <w:pPr>
        <w:spacing w:line="400" w:lineRule="exact"/>
        <w:jc w:val="center"/>
        <w:outlineLvl w:val="0"/>
        <w:rPr>
          <w:rFonts w:ascii="宋体" w:hAnsi="宋体"/>
          <w:b/>
          <w:sz w:val="32"/>
          <w:szCs w:val="32"/>
        </w:rPr>
      </w:pPr>
      <w:r w:rsidRPr="00445025">
        <w:rPr>
          <w:rFonts w:ascii="仿宋" w:eastAsia="仿宋" w:hAnsi="仿宋" w:hint="eastAsia"/>
          <w:b/>
          <w:sz w:val="28"/>
          <w:szCs w:val="28"/>
        </w:rPr>
        <w:br w:type="page"/>
      </w:r>
      <w:bookmarkStart w:id="29" w:name="_Toc478387751"/>
      <w:r w:rsidRPr="00445025">
        <w:rPr>
          <w:rFonts w:ascii="宋体" w:hAnsi="宋体" w:hint="eastAsia"/>
          <w:b/>
          <w:sz w:val="32"/>
          <w:szCs w:val="32"/>
        </w:rPr>
        <w:lastRenderedPageBreak/>
        <w:t>第二部分：谈判流程</w:t>
      </w:r>
      <w:bookmarkEnd w:id="29"/>
    </w:p>
    <w:p w:rsidR="003D1AAC" w:rsidRPr="00445025" w:rsidRDefault="003D1AAC">
      <w:pPr>
        <w:numPr>
          <w:ilvl w:val="0"/>
          <w:numId w:val="3"/>
        </w:numPr>
        <w:spacing w:line="360" w:lineRule="auto"/>
        <w:outlineLvl w:val="1"/>
        <w:rPr>
          <w:rFonts w:ascii="仿宋" w:eastAsia="仿宋" w:hAnsi="仿宋"/>
          <w:b/>
          <w:sz w:val="28"/>
          <w:szCs w:val="28"/>
        </w:rPr>
      </w:pPr>
      <w:bookmarkStart w:id="30" w:name="_Toc478387752"/>
      <w:r w:rsidRPr="00445025">
        <w:rPr>
          <w:rFonts w:ascii="仿宋" w:eastAsia="仿宋" w:hAnsi="仿宋" w:hint="eastAsia"/>
          <w:b/>
          <w:sz w:val="28"/>
          <w:szCs w:val="28"/>
        </w:rPr>
        <w:t>谈判流程</w:t>
      </w:r>
      <w:bookmarkEnd w:id="30"/>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1、谈判小组推选组长主持谈判；</w:t>
      </w:r>
    </w:p>
    <w:p w:rsidR="003D1AAC" w:rsidRPr="00445025" w:rsidRDefault="003D1AAC" w:rsidP="001B7F10">
      <w:pPr>
        <w:spacing w:line="360" w:lineRule="auto"/>
        <w:ind w:leftChars="271" w:left="964" w:hangingChars="141" w:hanging="395"/>
        <w:rPr>
          <w:rFonts w:ascii="仿宋" w:eastAsia="仿宋" w:hAnsi="仿宋"/>
          <w:sz w:val="28"/>
          <w:szCs w:val="28"/>
        </w:rPr>
      </w:pPr>
      <w:r w:rsidRPr="00445025">
        <w:rPr>
          <w:rFonts w:ascii="仿宋" w:eastAsia="仿宋" w:hAnsi="仿宋" w:hint="eastAsia"/>
          <w:sz w:val="28"/>
          <w:szCs w:val="28"/>
        </w:rPr>
        <w:t>2、响应文件的完整性检验和参加单位基本情况的符合性审查；</w:t>
      </w:r>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3、商务及技术需求响应性评定；</w:t>
      </w:r>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4、参加单位按抽签顺序作项目的讲解和演示，限时10分钟；</w:t>
      </w:r>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5、参加单位现场回答谈判小组成员的提问，限时10分钟；</w:t>
      </w:r>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6、参加单位提供最后一次报价；</w:t>
      </w:r>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7、谈判小组成员采用有记名投票方式按综合评议指标评分；</w:t>
      </w:r>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8、综合评分的计算和排序；</w:t>
      </w:r>
    </w:p>
    <w:p w:rsidR="003D1AAC" w:rsidRPr="00445025" w:rsidRDefault="003D1AAC" w:rsidP="001B7F10">
      <w:pPr>
        <w:spacing w:line="360" w:lineRule="auto"/>
        <w:ind w:leftChars="285" w:left="965" w:hangingChars="131" w:hanging="367"/>
        <w:rPr>
          <w:rFonts w:ascii="仿宋_GB2312" w:eastAsia="仿宋_GB2312" w:hAnsi="仿宋"/>
          <w:b/>
          <w:sz w:val="28"/>
          <w:szCs w:val="28"/>
        </w:rPr>
      </w:pPr>
      <w:r w:rsidRPr="00445025">
        <w:rPr>
          <w:rFonts w:ascii="仿宋" w:eastAsia="仿宋" w:hAnsi="仿宋" w:hint="eastAsia"/>
          <w:sz w:val="28"/>
          <w:szCs w:val="28"/>
        </w:rPr>
        <w:t>9、本项目采购第一候选供应商、备选供应商的确定及“谈判报告”的出具。</w:t>
      </w:r>
    </w:p>
    <w:p w:rsidR="003D1AAC" w:rsidRPr="00445025" w:rsidRDefault="003D1AAC">
      <w:pPr>
        <w:spacing w:line="360" w:lineRule="auto"/>
        <w:jc w:val="center"/>
        <w:outlineLvl w:val="0"/>
        <w:rPr>
          <w:b/>
          <w:sz w:val="32"/>
          <w:szCs w:val="32"/>
        </w:rPr>
      </w:pPr>
      <w:r w:rsidRPr="00445025">
        <w:rPr>
          <w:b/>
          <w:sz w:val="28"/>
        </w:rPr>
        <w:br w:type="page"/>
      </w:r>
      <w:bookmarkStart w:id="31" w:name="_Toc478387753"/>
      <w:r w:rsidRPr="00445025">
        <w:rPr>
          <w:rFonts w:hint="eastAsia"/>
          <w:b/>
          <w:sz w:val="32"/>
          <w:szCs w:val="32"/>
        </w:rPr>
        <w:lastRenderedPageBreak/>
        <w:t>第三部分：评审办法</w:t>
      </w:r>
      <w:bookmarkEnd w:id="31"/>
    </w:p>
    <w:p w:rsidR="003D1AAC" w:rsidRPr="00445025" w:rsidRDefault="003D1AAC">
      <w:pPr>
        <w:numPr>
          <w:ilvl w:val="0"/>
          <w:numId w:val="3"/>
        </w:numPr>
        <w:spacing w:line="360" w:lineRule="auto"/>
        <w:outlineLvl w:val="1"/>
        <w:rPr>
          <w:rFonts w:ascii="仿宋" w:eastAsia="仿宋" w:hAnsi="仿宋"/>
          <w:sz w:val="28"/>
          <w:szCs w:val="28"/>
        </w:rPr>
      </w:pPr>
      <w:bookmarkStart w:id="32" w:name="_Toc478387754"/>
      <w:r w:rsidRPr="00445025">
        <w:rPr>
          <w:rFonts w:ascii="仿宋" w:eastAsia="仿宋" w:hAnsi="仿宋" w:hint="eastAsia"/>
          <w:sz w:val="28"/>
          <w:szCs w:val="28"/>
        </w:rPr>
        <w:t>评审办法：</w:t>
      </w:r>
      <w:bookmarkEnd w:id="32"/>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首先对各参加单位进行符合性审查。对通过符合性审查的单位，采用</w:t>
      </w:r>
      <w:r w:rsidRPr="00445025">
        <w:rPr>
          <w:rFonts w:ascii="仿宋" w:eastAsia="仿宋" w:hAnsi="仿宋" w:hint="eastAsia"/>
          <w:b/>
          <w:sz w:val="28"/>
          <w:szCs w:val="28"/>
        </w:rPr>
        <w:t>100分</w:t>
      </w:r>
      <w:proofErr w:type="gramStart"/>
      <w:r w:rsidRPr="00445025">
        <w:rPr>
          <w:rFonts w:ascii="仿宋" w:eastAsia="仿宋" w:hAnsi="仿宋" w:hint="eastAsia"/>
          <w:b/>
          <w:sz w:val="28"/>
          <w:szCs w:val="28"/>
        </w:rPr>
        <w:t>制综合</w:t>
      </w:r>
      <w:proofErr w:type="gramEnd"/>
      <w:r w:rsidRPr="00445025">
        <w:rPr>
          <w:rFonts w:ascii="仿宋" w:eastAsia="仿宋" w:hAnsi="仿宋" w:hint="eastAsia"/>
          <w:b/>
          <w:sz w:val="28"/>
          <w:szCs w:val="28"/>
        </w:rPr>
        <w:t>评分法</w:t>
      </w:r>
      <w:r w:rsidRPr="00445025">
        <w:rPr>
          <w:rFonts w:ascii="仿宋" w:eastAsia="仿宋" w:hAnsi="仿宋" w:hint="eastAsia"/>
          <w:sz w:val="28"/>
          <w:szCs w:val="28"/>
        </w:rPr>
        <w:t>进行评分。</w:t>
      </w:r>
    </w:p>
    <w:p w:rsidR="003D1AAC" w:rsidRPr="00445025" w:rsidRDefault="003D1AAC">
      <w:pPr>
        <w:numPr>
          <w:ilvl w:val="0"/>
          <w:numId w:val="10"/>
        </w:numPr>
        <w:spacing w:line="360" w:lineRule="auto"/>
        <w:jc w:val="left"/>
        <w:outlineLvl w:val="2"/>
        <w:rPr>
          <w:rStyle w:val="title"/>
          <w:rFonts w:ascii="仿宋" w:eastAsia="仿宋" w:hAnsi="仿宋"/>
          <w:b/>
          <w:sz w:val="28"/>
          <w:szCs w:val="28"/>
        </w:rPr>
      </w:pPr>
      <w:bookmarkStart w:id="33" w:name="_Toc478387755"/>
      <w:r w:rsidRPr="00445025">
        <w:rPr>
          <w:rStyle w:val="title"/>
          <w:rFonts w:ascii="仿宋" w:eastAsia="仿宋" w:hAnsi="仿宋" w:hint="eastAsia"/>
          <w:b/>
          <w:bCs/>
          <w:sz w:val="28"/>
          <w:szCs w:val="28"/>
        </w:rPr>
        <w:t>符合性检查</w:t>
      </w:r>
      <w:bookmarkEnd w:id="33"/>
    </w:p>
    <w:tbl>
      <w:tblPr>
        <w:tblW w:w="0" w:type="auto"/>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1881"/>
        <w:gridCol w:w="7635"/>
      </w:tblGrid>
      <w:tr w:rsidR="003D1AAC" w:rsidRPr="00445025">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3D1AAC" w:rsidRPr="00445025" w:rsidRDefault="003D1AAC">
            <w:pPr>
              <w:spacing w:line="360" w:lineRule="auto"/>
              <w:jc w:val="center"/>
              <w:rPr>
                <w:rFonts w:ascii="仿宋" w:eastAsia="仿宋" w:hAnsi="仿宋"/>
                <w:sz w:val="28"/>
                <w:szCs w:val="28"/>
              </w:rPr>
            </w:pPr>
            <w:r w:rsidRPr="00445025">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3D1AAC" w:rsidRPr="00445025" w:rsidRDefault="003D1AAC">
            <w:pPr>
              <w:spacing w:line="360" w:lineRule="auto"/>
              <w:jc w:val="center"/>
              <w:rPr>
                <w:rFonts w:ascii="仿宋" w:eastAsia="仿宋" w:hAnsi="仿宋"/>
                <w:sz w:val="28"/>
                <w:szCs w:val="28"/>
              </w:rPr>
            </w:pPr>
            <w:r w:rsidRPr="00445025">
              <w:rPr>
                <w:rFonts w:ascii="仿宋" w:eastAsia="仿宋" w:hAnsi="仿宋" w:hint="eastAsia"/>
                <w:sz w:val="28"/>
                <w:szCs w:val="28"/>
              </w:rPr>
              <w:t>评议标准</w:t>
            </w:r>
          </w:p>
        </w:tc>
      </w:tr>
      <w:tr w:rsidR="003D1AAC" w:rsidRPr="00445025">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D1AAC" w:rsidRPr="00445025" w:rsidRDefault="003D1AAC">
            <w:pPr>
              <w:spacing w:line="360" w:lineRule="auto"/>
              <w:jc w:val="center"/>
              <w:rPr>
                <w:rFonts w:ascii="仿宋" w:eastAsia="仿宋" w:hAnsi="仿宋"/>
                <w:sz w:val="28"/>
                <w:szCs w:val="28"/>
              </w:rPr>
            </w:pPr>
            <w:r w:rsidRPr="00445025">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3D1AAC" w:rsidRPr="00445025" w:rsidRDefault="003D1AAC">
            <w:pPr>
              <w:spacing w:line="360" w:lineRule="auto"/>
              <w:rPr>
                <w:rFonts w:ascii="仿宋" w:eastAsia="仿宋" w:hAnsi="仿宋"/>
                <w:sz w:val="28"/>
                <w:szCs w:val="28"/>
              </w:rPr>
            </w:pPr>
            <w:r w:rsidRPr="00445025">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3D1AAC" w:rsidRPr="00445025">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D1AAC" w:rsidRPr="00445025" w:rsidRDefault="003D1AAC">
            <w:pPr>
              <w:spacing w:line="360" w:lineRule="auto"/>
              <w:jc w:val="center"/>
              <w:rPr>
                <w:rFonts w:ascii="仿宋" w:eastAsia="仿宋" w:hAnsi="仿宋"/>
                <w:sz w:val="28"/>
                <w:szCs w:val="28"/>
              </w:rPr>
            </w:pPr>
            <w:r w:rsidRPr="00445025">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3D1AAC" w:rsidRPr="00445025" w:rsidRDefault="003D1AAC">
            <w:pPr>
              <w:spacing w:line="360" w:lineRule="auto"/>
              <w:rPr>
                <w:rFonts w:ascii="仿宋" w:eastAsia="仿宋" w:hAnsi="仿宋"/>
                <w:sz w:val="28"/>
                <w:szCs w:val="28"/>
              </w:rPr>
            </w:pPr>
            <w:r w:rsidRPr="00445025">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3D1AAC" w:rsidRPr="00445025">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D1AAC" w:rsidRPr="00445025" w:rsidRDefault="003D1AAC">
            <w:pPr>
              <w:spacing w:line="360" w:lineRule="auto"/>
              <w:jc w:val="center"/>
              <w:rPr>
                <w:rFonts w:ascii="仿宋" w:eastAsia="仿宋" w:hAnsi="仿宋"/>
                <w:sz w:val="28"/>
                <w:szCs w:val="28"/>
              </w:rPr>
            </w:pPr>
            <w:r w:rsidRPr="00445025">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3D1AAC" w:rsidRPr="00445025" w:rsidRDefault="003D1AAC" w:rsidP="004C0AB5">
            <w:pPr>
              <w:numPr>
                <w:ins w:id="34" w:author="cecpc" w:date="2018-09-07T17:41:00Z"/>
              </w:numPr>
              <w:spacing w:line="360" w:lineRule="auto"/>
              <w:rPr>
                <w:rFonts w:ascii="仿宋" w:eastAsia="仿宋" w:hAnsi="仿宋"/>
                <w:sz w:val="28"/>
                <w:szCs w:val="28"/>
              </w:rPr>
            </w:pPr>
            <w:r w:rsidRPr="00445025">
              <w:rPr>
                <w:rFonts w:ascii="仿宋" w:eastAsia="仿宋" w:hAnsi="仿宋" w:hint="eastAsia"/>
                <w:sz w:val="28"/>
                <w:szCs w:val="28"/>
              </w:rPr>
              <w:t>参加单位是否提供以下证明文件：</w:t>
            </w:r>
          </w:p>
          <w:p w:rsidR="004C0AB5" w:rsidRPr="00445025" w:rsidRDefault="004C0AB5" w:rsidP="005B6EF3">
            <w:pPr>
              <w:numPr>
                <w:ilvl w:val="0"/>
                <w:numId w:val="31"/>
              </w:numPr>
              <w:tabs>
                <w:tab w:val="left" w:pos="531"/>
              </w:tabs>
              <w:snapToGrid w:val="0"/>
              <w:spacing w:line="480" w:lineRule="exact"/>
              <w:rPr>
                <w:rFonts w:ascii="仿宋" w:eastAsia="仿宋" w:hAnsi="仿宋"/>
                <w:sz w:val="28"/>
                <w:szCs w:val="28"/>
              </w:rPr>
            </w:pPr>
            <w:r w:rsidRPr="00445025">
              <w:rPr>
                <w:rFonts w:ascii="仿宋" w:eastAsia="仿宋" w:hAnsi="仿宋" w:hint="eastAsia"/>
                <w:sz w:val="28"/>
                <w:szCs w:val="28"/>
              </w:rPr>
              <w:t>参加单位必须为中华人民共和国境内注册且合法运作的企业，在法律和财务上独立。（参加单位须提供企业营业执照复印件加盖参加单位公章）</w:t>
            </w:r>
          </w:p>
          <w:p w:rsidR="003D1AAC" w:rsidRPr="00445025" w:rsidRDefault="004C0AB5" w:rsidP="004C0AB5">
            <w:pPr>
              <w:numPr>
                <w:ilvl w:val="0"/>
                <w:numId w:val="31"/>
              </w:numPr>
              <w:tabs>
                <w:tab w:val="left" w:pos="531"/>
              </w:tabs>
              <w:snapToGrid w:val="0"/>
              <w:spacing w:line="480" w:lineRule="exact"/>
              <w:rPr>
                <w:rFonts w:ascii="仿宋" w:eastAsia="仿宋" w:hAnsi="仿宋"/>
                <w:sz w:val="28"/>
                <w:szCs w:val="28"/>
              </w:rPr>
            </w:pPr>
            <w:r w:rsidRPr="00445025">
              <w:rPr>
                <w:rFonts w:ascii="仿宋" w:eastAsia="仿宋" w:hAnsi="仿宋" w:hint="eastAsia"/>
                <w:sz w:val="28"/>
                <w:szCs w:val="28"/>
              </w:rPr>
              <w:t>本项目不接受联合体投标。</w:t>
            </w:r>
          </w:p>
        </w:tc>
      </w:tr>
      <w:tr w:rsidR="003D1AAC" w:rsidRPr="00445025">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D1AAC" w:rsidRPr="00073FB3" w:rsidRDefault="003D1AAC">
            <w:pPr>
              <w:spacing w:line="360" w:lineRule="auto"/>
              <w:jc w:val="center"/>
              <w:rPr>
                <w:rFonts w:ascii="仿宋" w:eastAsia="仿宋" w:hAnsi="仿宋"/>
                <w:sz w:val="28"/>
                <w:szCs w:val="28"/>
              </w:rPr>
            </w:pPr>
            <w:r w:rsidRPr="00073FB3">
              <w:rPr>
                <w:rFonts w:ascii="仿宋" w:eastAsia="仿宋" w:hAnsi="仿宋" w:hint="eastAsia"/>
                <w:sz w:val="28"/>
                <w:szCs w:val="28"/>
              </w:rPr>
              <w:t>注册资金及经营范围</w:t>
            </w:r>
          </w:p>
        </w:tc>
        <w:tc>
          <w:tcPr>
            <w:tcW w:w="7635" w:type="dxa"/>
            <w:tcBorders>
              <w:top w:val="outset" w:sz="6" w:space="0" w:color="DDDDDD"/>
              <w:left w:val="outset" w:sz="6" w:space="0" w:color="DDDDDD"/>
              <w:bottom w:val="outset" w:sz="6" w:space="0" w:color="DDDDDD"/>
              <w:right w:val="outset" w:sz="6" w:space="0" w:color="DDDDDD"/>
            </w:tcBorders>
            <w:vAlign w:val="center"/>
          </w:tcPr>
          <w:p w:rsidR="003D1AAC" w:rsidRPr="00073FB3" w:rsidRDefault="0044332B" w:rsidP="009C075A">
            <w:pPr>
              <w:spacing w:line="360" w:lineRule="auto"/>
              <w:rPr>
                <w:rFonts w:ascii="仿宋" w:eastAsia="仿宋" w:hAnsi="仿宋"/>
                <w:sz w:val="28"/>
                <w:szCs w:val="28"/>
              </w:rPr>
            </w:pPr>
            <w:r w:rsidRPr="00073FB3">
              <w:rPr>
                <w:rFonts w:ascii="仿宋" w:eastAsia="仿宋" w:hAnsi="仿宋" w:hint="eastAsia"/>
                <w:sz w:val="28"/>
                <w:szCs w:val="28"/>
              </w:rPr>
              <w:t>参加单位</w:t>
            </w:r>
            <w:r w:rsidR="003D1AAC" w:rsidRPr="00073FB3">
              <w:rPr>
                <w:rFonts w:ascii="仿宋" w:eastAsia="仿宋" w:hAnsi="仿宋" w:hint="eastAsia"/>
                <w:sz w:val="28"/>
                <w:szCs w:val="28"/>
              </w:rPr>
              <w:t>（</w:t>
            </w:r>
            <w:r w:rsidR="005B6EF3" w:rsidRPr="00073FB3">
              <w:rPr>
                <w:rFonts w:ascii="仿宋" w:eastAsia="仿宋" w:hAnsi="仿宋" w:hint="eastAsia"/>
                <w:sz w:val="28"/>
                <w:szCs w:val="28"/>
              </w:rPr>
              <w:t>须提供公示的企业基本信息（或商</w:t>
            </w:r>
            <w:proofErr w:type="gramStart"/>
            <w:r w:rsidR="005B6EF3" w:rsidRPr="00073FB3">
              <w:rPr>
                <w:rFonts w:ascii="仿宋" w:eastAsia="仿宋" w:hAnsi="仿宋" w:hint="eastAsia"/>
                <w:sz w:val="28"/>
                <w:szCs w:val="28"/>
              </w:rPr>
              <w:t>事登记</w:t>
            </w:r>
            <w:proofErr w:type="gramEnd"/>
            <w:r w:rsidR="005B6EF3" w:rsidRPr="00073FB3">
              <w:rPr>
                <w:rFonts w:ascii="仿宋" w:eastAsia="仿宋" w:hAnsi="仿宋" w:hint="eastAsia"/>
                <w:sz w:val="28"/>
                <w:szCs w:val="28"/>
              </w:rPr>
              <w:t>信息、年报公示信息）页面</w:t>
            </w:r>
            <w:proofErr w:type="gramStart"/>
            <w:r w:rsidR="005B6EF3" w:rsidRPr="00073FB3">
              <w:rPr>
                <w:rFonts w:ascii="仿宋" w:eastAsia="仿宋" w:hAnsi="仿宋" w:hint="eastAsia"/>
                <w:sz w:val="28"/>
                <w:szCs w:val="28"/>
              </w:rPr>
              <w:t>打印件并加盖</w:t>
            </w:r>
            <w:proofErr w:type="gramEnd"/>
            <w:r w:rsidR="005B6EF3" w:rsidRPr="00073FB3">
              <w:rPr>
                <w:rFonts w:ascii="仿宋" w:eastAsia="仿宋" w:hAnsi="仿宋" w:hint="eastAsia"/>
                <w:sz w:val="28"/>
                <w:szCs w:val="28"/>
              </w:rPr>
              <w:t>参加单位公章（国家企业信用信息公示系统网址如下：http://www.gsxt.gov.cn/)。公示信息应含注册资金信息，</w:t>
            </w:r>
            <w:proofErr w:type="gramStart"/>
            <w:r w:rsidR="005B6EF3" w:rsidRPr="00073FB3">
              <w:rPr>
                <w:rFonts w:ascii="仿宋" w:eastAsia="仿宋" w:hAnsi="仿宋" w:hint="eastAsia"/>
                <w:sz w:val="28"/>
                <w:szCs w:val="28"/>
              </w:rPr>
              <w:t>且无未改正</w:t>
            </w:r>
            <w:proofErr w:type="gramEnd"/>
            <w:r w:rsidR="005B6EF3" w:rsidRPr="00073FB3">
              <w:rPr>
                <w:rFonts w:ascii="仿宋" w:eastAsia="仿宋" w:hAnsi="仿宋" w:hint="eastAsia"/>
                <w:sz w:val="28"/>
                <w:szCs w:val="28"/>
              </w:rPr>
              <w:t>的经营异常信息，无严重违法失信记录</w:t>
            </w:r>
            <w:r w:rsidR="003D1AAC" w:rsidRPr="00073FB3">
              <w:rPr>
                <w:rFonts w:ascii="仿宋" w:eastAsia="仿宋" w:hAnsi="仿宋" w:hint="eastAsia"/>
                <w:sz w:val="28"/>
                <w:szCs w:val="28"/>
              </w:rPr>
              <w:t>。</w:t>
            </w:r>
            <w:r w:rsidR="005B6EF3" w:rsidRPr="00073FB3">
              <w:rPr>
                <w:rFonts w:ascii="仿宋" w:eastAsia="仿宋" w:hAnsi="仿宋" w:hint="eastAsia"/>
                <w:sz w:val="28"/>
                <w:szCs w:val="28"/>
              </w:rPr>
              <w:t>）</w:t>
            </w:r>
          </w:p>
        </w:tc>
      </w:tr>
      <w:tr w:rsidR="003D1AAC" w:rsidRPr="00445025">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D1AAC" w:rsidRPr="00445025" w:rsidRDefault="003D1AAC">
            <w:pPr>
              <w:spacing w:line="360" w:lineRule="auto"/>
              <w:jc w:val="center"/>
              <w:rPr>
                <w:rFonts w:ascii="仿宋" w:eastAsia="仿宋" w:hAnsi="仿宋"/>
                <w:sz w:val="28"/>
                <w:szCs w:val="28"/>
              </w:rPr>
            </w:pPr>
            <w:r w:rsidRPr="00445025">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3D1AAC" w:rsidRPr="00445025" w:rsidRDefault="003D1AAC">
            <w:pPr>
              <w:spacing w:line="360" w:lineRule="auto"/>
              <w:rPr>
                <w:rFonts w:ascii="仿宋" w:eastAsia="仿宋" w:hAnsi="仿宋"/>
                <w:sz w:val="28"/>
                <w:szCs w:val="28"/>
              </w:rPr>
            </w:pPr>
            <w:r w:rsidRPr="00445025">
              <w:rPr>
                <w:rFonts w:ascii="仿宋" w:eastAsia="仿宋" w:hAnsi="仿宋" w:hint="eastAsia"/>
                <w:sz w:val="28"/>
                <w:szCs w:val="28"/>
              </w:rPr>
              <w:t>总金额是否超</w:t>
            </w:r>
            <w:r w:rsidR="00E555BD">
              <w:rPr>
                <w:rFonts w:ascii="仿宋" w:eastAsia="仿宋" w:hAnsi="仿宋" w:hint="eastAsia"/>
                <w:sz w:val="28"/>
                <w:szCs w:val="28"/>
              </w:rPr>
              <w:t>48</w:t>
            </w:r>
            <w:r w:rsidRPr="00445025">
              <w:rPr>
                <w:rFonts w:ascii="仿宋" w:eastAsia="仿宋" w:hAnsi="仿宋" w:hint="eastAsia"/>
                <w:sz w:val="28"/>
                <w:szCs w:val="28"/>
              </w:rPr>
              <w:t>万元。</w:t>
            </w:r>
          </w:p>
        </w:tc>
      </w:tr>
    </w:tbl>
    <w:p w:rsidR="003D1AAC" w:rsidRPr="00445025" w:rsidRDefault="003D1AAC">
      <w:pPr>
        <w:spacing w:line="360" w:lineRule="auto"/>
        <w:jc w:val="left"/>
        <w:outlineLvl w:val="2"/>
        <w:rPr>
          <w:rStyle w:val="title"/>
          <w:rFonts w:ascii="仿宋" w:eastAsia="仿宋" w:hAnsi="仿宋"/>
          <w:b/>
          <w:sz w:val="28"/>
          <w:szCs w:val="28"/>
        </w:rPr>
      </w:pPr>
    </w:p>
    <w:p w:rsidR="001F5B62" w:rsidRDefault="003D1AAC" w:rsidP="008676CD">
      <w:pPr>
        <w:numPr>
          <w:ilvl w:val="0"/>
          <w:numId w:val="10"/>
        </w:numPr>
        <w:spacing w:beforeLines="300" w:line="360" w:lineRule="auto"/>
        <w:jc w:val="left"/>
        <w:outlineLvl w:val="2"/>
        <w:rPr>
          <w:rStyle w:val="title"/>
          <w:rFonts w:ascii="仿宋" w:eastAsia="仿宋" w:hAnsi="仿宋"/>
          <w:b/>
          <w:bCs/>
          <w:sz w:val="28"/>
          <w:szCs w:val="28"/>
        </w:rPr>
      </w:pPr>
      <w:bookmarkStart w:id="35" w:name="_Toc478387756"/>
      <w:r w:rsidRPr="00445025">
        <w:rPr>
          <w:rStyle w:val="title"/>
          <w:rFonts w:ascii="仿宋" w:eastAsia="仿宋" w:hAnsi="仿宋" w:hint="eastAsia"/>
          <w:b/>
          <w:bCs/>
          <w:sz w:val="28"/>
          <w:szCs w:val="28"/>
        </w:rPr>
        <w:t>综合评议指标表</w:t>
      </w:r>
      <w:bookmarkEnd w:id="35"/>
    </w:p>
    <w:tbl>
      <w:tblPr>
        <w:tblW w:w="0" w:type="auto"/>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55"/>
        <w:gridCol w:w="680"/>
        <w:gridCol w:w="7200"/>
        <w:gridCol w:w="10"/>
      </w:tblGrid>
      <w:tr w:rsidR="003D1AAC" w:rsidRPr="00AF3441">
        <w:trPr>
          <w:tblCellSpacing w:w="0" w:type="dxa"/>
          <w:jc w:val="center"/>
        </w:trPr>
        <w:tc>
          <w:tcPr>
            <w:tcW w:w="1355" w:type="dxa"/>
            <w:shd w:val="clear" w:color="auto" w:fill="EEEEEE"/>
            <w:tcMar>
              <w:top w:w="15" w:type="dxa"/>
              <w:left w:w="15" w:type="dxa"/>
              <w:bottom w:w="15" w:type="dxa"/>
              <w:right w:w="15" w:type="dxa"/>
            </w:tcMar>
            <w:vAlign w:val="center"/>
          </w:tcPr>
          <w:p w:rsidR="003D1AAC" w:rsidRPr="00AF3441" w:rsidRDefault="003D1AAC">
            <w:pPr>
              <w:spacing w:line="400" w:lineRule="exact"/>
              <w:jc w:val="center"/>
              <w:rPr>
                <w:rFonts w:ascii="仿宋" w:eastAsia="仿宋" w:hAnsi="仿宋"/>
                <w:b/>
                <w:sz w:val="30"/>
                <w:szCs w:val="30"/>
              </w:rPr>
            </w:pPr>
            <w:r w:rsidRPr="00AF3441">
              <w:rPr>
                <w:rFonts w:ascii="仿宋" w:eastAsia="仿宋" w:hAnsi="仿宋" w:hint="eastAsia"/>
                <w:b/>
                <w:sz w:val="30"/>
                <w:szCs w:val="30"/>
              </w:rPr>
              <w:t>评议内容</w:t>
            </w:r>
          </w:p>
        </w:tc>
        <w:tc>
          <w:tcPr>
            <w:tcW w:w="680" w:type="dxa"/>
            <w:tcBorders>
              <w:right w:val="single" w:sz="4" w:space="0" w:color="auto"/>
            </w:tcBorders>
            <w:shd w:val="clear" w:color="auto" w:fill="EEEEEE"/>
            <w:tcMar>
              <w:top w:w="15" w:type="dxa"/>
              <w:left w:w="15" w:type="dxa"/>
              <w:bottom w:w="15" w:type="dxa"/>
              <w:right w:w="15" w:type="dxa"/>
            </w:tcMar>
            <w:vAlign w:val="center"/>
          </w:tcPr>
          <w:p w:rsidR="003D1AAC" w:rsidRPr="00AF3441" w:rsidRDefault="003D1AAC">
            <w:pPr>
              <w:spacing w:line="400" w:lineRule="exact"/>
              <w:jc w:val="center"/>
              <w:rPr>
                <w:rFonts w:ascii="仿宋" w:eastAsia="仿宋" w:hAnsi="仿宋"/>
                <w:b/>
                <w:sz w:val="30"/>
                <w:szCs w:val="30"/>
              </w:rPr>
            </w:pPr>
            <w:r w:rsidRPr="00AF3441">
              <w:rPr>
                <w:rFonts w:ascii="仿宋" w:eastAsia="仿宋" w:hAnsi="仿宋" w:hint="eastAsia"/>
                <w:b/>
                <w:sz w:val="30"/>
                <w:szCs w:val="30"/>
              </w:rPr>
              <w:t>权重</w:t>
            </w:r>
          </w:p>
        </w:tc>
        <w:tc>
          <w:tcPr>
            <w:tcW w:w="7210" w:type="dxa"/>
            <w:gridSpan w:val="2"/>
            <w:tcBorders>
              <w:left w:val="single" w:sz="4" w:space="0" w:color="auto"/>
            </w:tcBorders>
            <w:shd w:val="clear" w:color="auto" w:fill="EEEEEE"/>
            <w:vAlign w:val="center"/>
          </w:tcPr>
          <w:p w:rsidR="003D1AAC" w:rsidRPr="00AF3441" w:rsidRDefault="003D1AAC">
            <w:pPr>
              <w:spacing w:line="400" w:lineRule="exact"/>
              <w:jc w:val="center"/>
              <w:rPr>
                <w:rFonts w:ascii="仿宋" w:eastAsia="仿宋" w:hAnsi="仿宋"/>
                <w:b/>
                <w:sz w:val="30"/>
                <w:szCs w:val="30"/>
              </w:rPr>
            </w:pPr>
            <w:r w:rsidRPr="00AF3441">
              <w:rPr>
                <w:rFonts w:ascii="仿宋" w:eastAsia="仿宋" w:hAnsi="仿宋" w:hint="eastAsia"/>
                <w:b/>
                <w:sz w:val="30"/>
                <w:szCs w:val="30"/>
              </w:rPr>
              <w:t>评议标准及权重</w:t>
            </w:r>
          </w:p>
        </w:tc>
      </w:tr>
      <w:tr w:rsidR="003D1AAC" w:rsidRPr="00AF3441">
        <w:trPr>
          <w:gridAfter w:val="1"/>
          <w:wAfter w:w="10" w:type="dxa"/>
          <w:tblCellSpacing w:w="0" w:type="dxa"/>
          <w:jc w:val="center"/>
        </w:trPr>
        <w:tc>
          <w:tcPr>
            <w:tcW w:w="9235" w:type="dxa"/>
            <w:gridSpan w:val="3"/>
            <w:shd w:val="clear" w:color="auto" w:fill="EEEEEE"/>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b/>
                <w:sz w:val="30"/>
                <w:szCs w:val="30"/>
              </w:rPr>
            </w:pPr>
            <w:r w:rsidRPr="00AF3441">
              <w:rPr>
                <w:rFonts w:ascii="仿宋" w:eastAsia="仿宋" w:hAnsi="仿宋" w:hint="eastAsia"/>
                <w:sz w:val="30"/>
                <w:szCs w:val="30"/>
              </w:rPr>
              <w:t>商务评议项（共</w:t>
            </w:r>
            <w:r w:rsidR="00F97FA9" w:rsidRPr="00AF3441">
              <w:rPr>
                <w:rFonts w:ascii="仿宋" w:eastAsia="仿宋" w:hAnsi="仿宋" w:hint="eastAsia"/>
                <w:sz w:val="30"/>
                <w:szCs w:val="30"/>
              </w:rPr>
              <w:t>14</w:t>
            </w:r>
            <w:r w:rsidRPr="00AF3441">
              <w:rPr>
                <w:rFonts w:ascii="仿宋" w:eastAsia="仿宋" w:hAnsi="仿宋" w:hint="eastAsia"/>
                <w:sz w:val="30"/>
                <w:szCs w:val="30"/>
              </w:rPr>
              <w:t>分）</w:t>
            </w:r>
          </w:p>
        </w:tc>
      </w:tr>
      <w:tr w:rsidR="003D1AAC" w:rsidRPr="00AF3441">
        <w:trPr>
          <w:gridAfter w:val="1"/>
          <w:wAfter w:w="10" w:type="dxa"/>
          <w:trHeight w:val="374"/>
          <w:tblCellSpacing w:w="0" w:type="dxa"/>
          <w:jc w:val="center"/>
        </w:trPr>
        <w:tc>
          <w:tcPr>
            <w:tcW w:w="1355" w:type="dxa"/>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sz w:val="30"/>
                <w:szCs w:val="30"/>
              </w:rPr>
            </w:pPr>
            <w:r w:rsidRPr="00AF3441">
              <w:rPr>
                <w:rFonts w:ascii="仿宋" w:eastAsia="仿宋" w:hAnsi="仿宋" w:hint="eastAsia"/>
                <w:sz w:val="30"/>
                <w:szCs w:val="30"/>
              </w:rPr>
              <w:t>商务评议</w:t>
            </w:r>
          </w:p>
        </w:tc>
        <w:tc>
          <w:tcPr>
            <w:tcW w:w="680" w:type="dxa"/>
            <w:tcMar>
              <w:top w:w="15" w:type="dxa"/>
              <w:left w:w="15" w:type="dxa"/>
              <w:bottom w:w="15" w:type="dxa"/>
              <w:right w:w="15" w:type="dxa"/>
            </w:tcMar>
            <w:vAlign w:val="center"/>
          </w:tcPr>
          <w:p w:rsidR="003D1AAC" w:rsidRPr="00AF3441" w:rsidRDefault="00030D0D">
            <w:pPr>
              <w:spacing w:line="500" w:lineRule="exact"/>
              <w:jc w:val="center"/>
              <w:rPr>
                <w:rFonts w:ascii="仿宋" w:eastAsia="仿宋" w:hAnsi="仿宋"/>
                <w:sz w:val="30"/>
                <w:szCs w:val="30"/>
              </w:rPr>
            </w:pPr>
            <w:r w:rsidRPr="00AF3441">
              <w:rPr>
                <w:rFonts w:ascii="仿宋" w:eastAsia="仿宋" w:hAnsi="仿宋" w:hint="eastAsia"/>
                <w:sz w:val="30"/>
                <w:szCs w:val="30"/>
              </w:rPr>
              <w:t>14</w:t>
            </w:r>
          </w:p>
        </w:tc>
        <w:tc>
          <w:tcPr>
            <w:tcW w:w="7200" w:type="dxa"/>
            <w:tcMar>
              <w:top w:w="15" w:type="dxa"/>
              <w:left w:w="15" w:type="dxa"/>
              <w:bottom w:w="15" w:type="dxa"/>
              <w:right w:w="15" w:type="dxa"/>
            </w:tcMar>
            <w:vAlign w:val="center"/>
          </w:tcPr>
          <w:p w:rsidR="003D1AAC" w:rsidRPr="00AF3441" w:rsidRDefault="003D1AAC">
            <w:pPr>
              <w:numPr>
                <w:ilvl w:val="0"/>
                <w:numId w:val="12"/>
              </w:numPr>
              <w:tabs>
                <w:tab w:val="left" w:pos="360"/>
              </w:tabs>
              <w:spacing w:line="500" w:lineRule="exact"/>
              <w:rPr>
                <w:rFonts w:ascii="仿宋" w:eastAsia="仿宋" w:hAnsi="仿宋"/>
                <w:sz w:val="30"/>
                <w:szCs w:val="30"/>
              </w:rPr>
            </w:pPr>
            <w:r w:rsidRPr="00AF3441">
              <w:rPr>
                <w:rFonts w:ascii="仿宋" w:eastAsia="仿宋" w:hAnsi="仿宋" w:hint="eastAsia"/>
                <w:sz w:val="30"/>
                <w:szCs w:val="30"/>
              </w:rPr>
              <w:t>根据参加单位各项资质条件、信誉、企业实力等综合比较，综合实力越强得分越高，</w:t>
            </w:r>
            <w:r w:rsidR="009D2438" w:rsidRPr="00AF3441">
              <w:rPr>
                <w:rFonts w:ascii="仿宋" w:eastAsia="仿宋" w:hAnsi="仿宋" w:hint="eastAsia"/>
                <w:sz w:val="30"/>
                <w:szCs w:val="30"/>
              </w:rPr>
              <w:t>优5分、良3-4分、可2分、差0-1分</w:t>
            </w:r>
            <w:r w:rsidRPr="00AF3441">
              <w:rPr>
                <w:rFonts w:ascii="仿宋" w:eastAsia="仿宋" w:hAnsi="仿宋" w:hint="eastAsia"/>
                <w:sz w:val="30"/>
                <w:szCs w:val="30"/>
              </w:rPr>
              <w:t>。</w:t>
            </w:r>
          </w:p>
          <w:p w:rsidR="003D1AAC" w:rsidRPr="00AF3441" w:rsidRDefault="003D1AAC">
            <w:pPr>
              <w:numPr>
                <w:ilvl w:val="0"/>
                <w:numId w:val="12"/>
              </w:numPr>
              <w:tabs>
                <w:tab w:val="left" w:pos="360"/>
              </w:tabs>
              <w:spacing w:line="500" w:lineRule="exact"/>
              <w:rPr>
                <w:rFonts w:ascii="仿宋" w:eastAsia="仿宋" w:hAnsi="仿宋"/>
                <w:sz w:val="30"/>
                <w:szCs w:val="30"/>
              </w:rPr>
            </w:pPr>
            <w:r w:rsidRPr="00AF3441">
              <w:rPr>
                <w:rFonts w:ascii="仿宋" w:eastAsia="仿宋" w:hAnsi="仿宋" w:hint="eastAsia"/>
                <w:sz w:val="30"/>
                <w:szCs w:val="30"/>
              </w:rPr>
              <w:t>业绩方面</w:t>
            </w:r>
          </w:p>
          <w:p w:rsidR="005B6EF3" w:rsidRPr="00AF3441" w:rsidRDefault="003D1AAC" w:rsidP="005B6EF3">
            <w:pPr>
              <w:tabs>
                <w:tab w:val="left" w:pos="360"/>
                <w:tab w:val="left" w:pos="634"/>
                <w:tab w:val="left" w:pos="720"/>
              </w:tabs>
              <w:spacing w:line="500" w:lineRule="exact"/>
              <w:ind w:left="420"/>
              <w:rPr>
                <w:rFonts w:ascii="仿宋" w:eastAsia="仿宋" w:hAnsi="仿宋"/>
                <w:sz w:val="30"/>
                <w:szCs w:val="30"/>
              </w:rPr>
            </w:pPr>
            <w:r w:rsidRPr="00AF3441">
              <w:rPr>
                <w:rFonts w:ascii="仿宋" w:eastAsia="仿宋" w:hAnsi="仿宋" w:hint="eastAsia"/>
                <w:sz w:val="30"/>
                <w:szCs w:val="30"/>
              </w:rPr>
              <w:t>提供两年内(201</w:t>
            </w:r>
            <w:r w:rsidR="00084263" w:rsidRPr="00AF3441">
              <w:rPr>
                <w:rFonts w:ascii="仿宋" w:eastAsia="仿宋" w:hAnsi="仿宋" w:hint="eastAsia"/>
                <w:sz w:val="30"/>
                <w:szCs w:val="30"/>
              </w:rPr>
              <w:t>7</w:t>
            </w:r>
            <w:r w:rsidRPr="00AF3441">
              <w:rPr>
                <w:rFonts w:ascii="仿宋" w:eastAsia="仿宋" w:hAnsi="仿宋" w:hint="eastAsia"/>
                <w:sz w:val="30"/>
                <w:szCs w:val="30"/>
              </w:rPr>
              <w:t>.8.1-201</w:t>
            </w:r>
            <w:r w:rsidR="00084263" w:rsidRPr="00AF3441">
              <w:rPr>
                <w:rFonts w:ascii="仿宋" w:eastAsia="仿宋" w:hAnsi="仿宋" w:hint="eastAsia"/>
                <w:sz w:val="30"/>
                <w:szCs w:val="30"/>
              </w:rPr>
              <w:t>9</w:t>
            </w:r>
            <w:r w:rsidRPr="00AF3441">
              <w:rPr>
                <w:rFonts w:ascii="仿宋" w:eastAsia="仿宋" w:hAnsi="仿宋" w:hint="eastAsia"/>
                <w:sz w:val="30"/>
                <w:szCs w:val="30"/>
              </w:rPr>
              <w:t>.</w:t>
            </w:r>
            <w:r w:rsidR="00084263" w:rsidRPr="00AF3441">
              <w:rPr>
                <w:rFonts w:ascii="仿宋" w:eastAsia="仿宋" w:hAnsi="仿宋" w:hint="eastAsia"/>
                <w:sz w:val="30"/>
                <w:szCs w:val="30"/>
              </w:rPr>
              <w:t>7.30</w:t>
            </w:r>
            <w:r w:rsidRPr="00AF3441">
              <w:rPr>
                <w:rFonts w:ascii="仿宋" w:eastAsia="仿宋" w:hAnsi="仿宋" w:hint="eastAsia"/>
                <w:sz w:val="30"/>
                <w:szCs w:val="30"/>
              </w:rPr>
              <w:t>签订的)服务10万平方米（含）以上大型展会合同,</w:t>
            </w:r>
            <w:r w:rsidR="005B6EF3" w:rsidRPr="00AF3441">
              <w:rPr>
                <w:rFonts w:ascii="仿宋" w:eastAsia="仿宋" w:hAnsi="仿宋" w:hint="eastAsia"/>
                <w:sz w:val="30"/>
                <w:szCs w:val="30"/>
              </w:rPr>
              <w:t>所提供合同含</w:t>
            </w:r>
            <w:r w:rsidRPr="00AF3441">
              <w:rPr>
                <w:rFonts w:ascii="仿宋" w:eastAsia="仿宋" w:hAnsi="仿宋" w:hint="eastAsia"/>
                <w:sz w:val="30"/>
                <w:szCs w:val="30"/>
              </w:rPr>
              <w:t>门禁服务每5场增加1分，</w:t>
            </w:r>
            <w:r w:rsidR="005B6EF3" w:rsidRPr="00AF3441">
              <w:rPr>
                <w:rFonts w:ascii="仿宋" w:eastAsia="仿宋" w:hAnsi="仿宋" w:hint="eastAsia"/>
                <w:sz w:val="30"/>
                <w:szCs w:val="30"/>
              </w:rPr>
              <w:t>所提供合同</w:t>
            </w:r>
            <w:proofErr w:type="gramStart"/>
            <w:r w:rsidR="005B6EF3" w:rsidRPr="00AF3441">
              <w:rPr>
                <w:rFonts w:ascii="仿宋" w:eastAsia="仿宋" w:hAnsi="仿宋" w:hint="eastAsia"/>
                <w:sz w:val="30"/>
                <w:szCs w:val="30"/>
              </w:rPr>
              <w:t>含</w:t>
            </w:r>
            <w:r w:rsidRPr="00AF3441">
              <w:rPr>
                <w:rFonts w:ascii="仿宋" w:eastAsia="仿宋" w:hAnsi="仿宋" w:hint="eastAsia"/>
                <w:sz w:val="30"/>
                <w:szCs w:val="30"/>
              </w:rPr>
              <w:t>现场</w:t>
            </w:r>
            <w:proofErr w:type="gramEnd"/>
            <w:r w:rsidRPr="00AF3441">
              <w:rPr>
                <w:rFonts w:ascii="仿宋" w:eastAsia="仿宋" w:hAnsi="仿宋" w:hint="eastAsia"/>
                <w:sz w:val="30"/>
                <w:szCs w:val="30"/>
              </w:rPr>
              <w:t>服务(现场注册登录服务)每5场加0.5分,</w:t>
            </w:r>
            <w:r w:rsidR="005B6EF3" w:rsidRPr="00AF3441">
              <w:rPr>
                <w:rFonts w:ascii="仿宋" w:eastAsia="仿宋" w:hAnsi="仿宋" w:hint="eastAsia"/>
                <w:sz w:val="30"/>
                <w:szCs w:val="30"/>
              </w:rPr>
              <w:t>以上业绩评议</w:t>
            </w:r>
            <w:proofErr w:type="gramStart"/>
            <w:r w:rsidR="005B6EF3" w:rsidRPr="00AF3441">
              <w:rPr>
                <w:rFonts w:ascii="仿宋" w:eastAsia="仿宋" w:hAnsi="仿宋" w:hint="eastAsia"/>
                <w:sz w:val="30"/>
                <w:szCs w:val="30"/>
              </w:rPr>
              <w:t>汇总分</w:t>
            </w:r>
            <w:proofErr w:type="gramEnd"/>
            <w:r w:rsidRPr="00AF3441">
              <w:rPr>
                <w:rFonts w:ascii="仿宋" w:eastAsia="仿宋" w:hAnsi="仿宋" w:hint="eastAsia"/>
                <w:sz w:val="30"/>
                <w:szCs w:val="30"/>
              </w:rPr>
              <w:t>最高8分。</w:t>
            </w:r>
          </w:p>
          <w:p w:rsidR="003D1AAC" w:rsidRPr="00AF3441" w:rsidRDefault="005B6EF3" w:rsidP="005B6EF3">
            <w:pPr>
              <w:tabs>
                <w:tab w:val="left" w:pos="360"/>
                <w:tab w:val="left" w:pos="634"/>
                <w:tab w:val="left" w:pos="720"/>
              </w:tabs>
              <w:spacing w:line="500" w:lineRule="exact"/>
              <w:ind w:left="420"/>
              <w:rPr>
                <w:rFonts w:ascii="仿宋" w:eastAsia="仿宋" w:hAnsi="仿宋"/>
                <w:sz w:val="30"/>
                <w:szCs w:val="30"/>
              </w:rPr>
            </w:pPr>
            <w:r w:rsidRPr="00AF3441">
              <w:rPr>
                <w:rFonts w:ascii="仿宋" w:eastAsia="仿宋" w:hAnsi="仿宋" w:hint="eastAsia"/>
                <w:sz w:val="30"/>
                <w:szCs w:val="30"/>
              </w:rPr>
              <w:t>备注：</w:t>
            </w:r>
            <w:r w:rsidR="003D1AAC" w:rsidRPr="00AF3441">
              <w:rPr>
                <w:rFonts w:ascii="仿宋" w:eastAsia="仿宋" w:hAnsi="仿宋" w:hint="eastAsia"/>
                <w:sz w:val="30"/>
                <w:szCs w:val="30"/>
              </w:rPr>
              <w:t>同一合同如涉及</w:t>
            </w:r>
            <w:r w:rsidR="009D2438" w:rsidRPr="00AF3441">
              <w:rPr>
                <w:rFonts w:ascii="仿宋" w:eastAsia="仿宋" w:hAnsi="仿宋" w:hint="eastAsia"/>
                <w:sz w:val="30"/>
                <w:szCs w:val="30"/>
              </w:rPr>
              <w:t>以上2</w:t>
            </w:r>
            <w:r w:rsidR="003D1AAC" w:rsidRPr="00AF3441">
              <w:rPr>
                <w:rFonts w:ascii="仿宋" w:eastAsia="仿宋" w:hAnsi="仿宋" w:hint="eastAsia"/>
                <w:sz w:val="30"/>
                <w:szCs w:val="30"/>
              </w:rPr>
              <w:t>项服务可根据实际情况重复给分，同一合同如涉及多场次展会按场次数量给分</w:t>
            </w:r>
            <w:r w:rsidR="00677690" w:rsidRPr="00AF3441">
              <w:rPr>
                <w:rFonts w:ascii="仿宋" w:eastAsia="仿宋" w:hAnsi="仿宋" w:hint="eastAsia"/>
                <w:sz w:val="30"/>
                <w:szCs w:val="30"/>
              </w:rPr>
              <w:t>。合同关键</w:t>
            </w:r>
            <w:proofErr w:type="gramStart"/>
            <w:r w:rsidR="00677690" w:rsidRPr="00AF3441">
              <w:rPr>
                <w:rFonts w:ascii="仿宋" w:eastAsia="仿宋" w:hAnsi="仿宋" w:hint="eastAsia"/>
                <w:sz w:val="30"/>
                <w:szCs w:val="30"/>
              </w:rPr>
              <w:t>页无法</w:t>
            </w:r>
            <w:proofErr w:type="gramEnd"/>
            <w:r w:rsidR="00677690" w:rsidRPr="00AF3441">
              <w:rPr>
                <w:rFonts w:ascii="仿宋" w:eastAsia="仿宋" w:hAnsi="仿宋" w:hint="eastAsia"/>
                <w:sz w:val="30"/>
                <w:szCs w:val="30"/>
              </w:rPr>
              <w:t>体现展会规模的不得分。</w:t>
            </w:r>
            <w:r w:rsidR="003D1AAC" w:rsidRPr="00AF3441">
              <w:rPr>
                <w:rFonts w:ascii="仿宋" w:eastAsia="仿宋" w:hAnsi="仿宋" w:hint="eastAsia"/>
                <w:sz w:val="30"/>
                <w:szCs w:val="30"/>
              </w:rPr>
              <w:t>（提供合同关键页复印件加盖参加单位公章）。</w:t>
            </w:r>
          </w:p>
          <w:p w:rsidR="003D1AAC" w:rsidRPr="00AF3441" w:rsidRDefault="003D1AAC" w:rsidP="00030D0D">
            <w:pPr>
              <w:numPr>
                <w:ilvl w:val="0"/>
                <w:numId w:val="12"/>
              </w:numPr>
              <w:tabs>
                <w:tab w:val="left" w:pos="360"/>
              </w:tabs>
              <w:spacing w:line="500" w:lineRule="exact"/>
              <w:rPr>
                <w:rFonts w:ascii="仿宋" w:eastAsia="仿宋" w:hAnsi="仿宋"/>
                <w:sz w:val="30"/>
                <w:szCs w:val="30"/>
              </w:rPr>
            </w:pPr>
            <w:r w:rsidRPr="00AF3441">
              <w:rPr>
                <w:rFonts w:ascii="仿宋" w:eastAsia="仿宋" w:hAnsi="仿宋" w:hint="eastAsia"/>
                <w:sz w:val="30"/>
                <w:szCs w:val="30"/>
              </w:rPr>
              <w:t>如期参加现场考察的单位，最高1分。</w:t>
            </w:r>
          </w:p>
        </w:tc>
      </w:tr>
      <w:tr w:rsidR="003D1AAC" w:rsidRPr="00AF3441">
        <w:trPr>
          <w:gridAfter w:val="1"/>
          <w:wAfter w:w="10" w:type="dxa"/>
          <w:trHeight w:val="374"/>
          <w:tblCellSpacing w:w="0" w:type="dxa"/>
          <w:jc w:val="center"/>
        </w:trPr>
        <w:tc>
          <w:tcPr>
            <w:tcW w:w="9235" w:type="dxa"/>
            <w:gridSpan w:val="3"/>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sz w:val="30"/>
                <w:szCs w:val="30"/>
              </w:rPr>
            </w:pPr>
            <w:r w:rsidRPr="00AF3441">
              <w:rPr>
                <w:rFonts w:ascii="仿宋" w:eastAsia="仿宋" w:hAnsi="仿宋" w:hint="eastAsia"/>
                <w:sz w:val="30"/>
                <w:szCs w:val="30"/>
              </w:rPr>
              <w:t>技术服务评议项（共</w:t>
            </w:r>
            <w:r w:rsidR="00F97FA9" w:rsidRPr="00AF3441">
              <w:rPr>
                <w:rFonts w:ascii="仿宋" w:eastAsia="仿宋" w:hAnsi="仿宋" w:hint="eastAsia"/>
                <w:sz w:val="30"/>
                <w:szCs w:val="30"/>
              </w:rPr>
              <w:t>36</w:t>
            </w:r>
            <w:r w:rsidRPr="00AF3441">
              <w:rPr>
                <w:rFonts w:ascii="仿宋" w:eastAsia="仿宋" w:hAnsi="仿宋" w:hint="eastAsia"/>
                <w:sz w:val="30"/>
                <w:szCs w:val="30"/>
              </w:rPr>
              <w:t xml:space="preserve"> 分）</w:t>
            </w:r>
          </w:p>
        </w:tc>
      </w:tr>
      <w:tr w:rsidR="003D1AAC" w:rsidRPr="00AF3441">
        <w:trPr>
          <w:gridAfter w:val="1"/>
          <w:wAfter w:w="10" w:type="dxa"/>
          <w:trHeight w:val="55"/>
          <w:tblCellSpacing w:w="0" w:type="dxa"/>
          <w:jc w:val="center"/>
        </w:trPr>
        <w:tc>
          <w:tcPr>
            <w:tcW w:w="1355" w:type="dxa"/>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sz w:val="30"/>
                <w:szCs w:val="30"/>
              </w:rPr>
            </w:pPr>
            <w:r w:rsidRPr="00AF3441">
              <w:rPr>
                <w:rFonts w:ascii="仿宋" w:eastAsia="仿宋" w:hAnsi="仿宋" w:hint="eastAsia"/>
                <w:sz w:val="30"/>
                <w:szCs w:val="30"/>
              </w:rPr>
              <w:t>技术评议</w:t>
            </w:r>
          </w:p>
        </w:tc>
        <w:tc>
          <w:tcPr>
            <w:tcW w:w="680" w:type="dxa"/>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sz w:val="30"/>
                <w:szCs w:val="30"/>
              </w:rPr>
            </w:pPr>
            <w:r w:rsidRPr="00AF3441">
              <w:rPr>
                <w:rFonts w:ascii="仿宋" w:eastAsia="仿宋" w:hAnsi="仿宋" w:hint="eastAsia"/>
                <w:sz w:val="30"/>
                <w:szCs w:val="30"/>
              </w:rPr>
              <w:t>3</w:t>
            </w:r>
            <w:r w:rsidR="00030D0D" w:rsidRPr="00AF3441">
              <w:rPr>
                <w:rFonts w:ascii="仿宋" w:eastAsia="仿宋" w:hAnsi="仿宋" w:hint="eastAsia"/>
                <w:sz w:val="30"/>
                <w:szCs w:val="30"/>
              </w:rPr>
              <w:t>6</w:t>
            </w:r>
          </w:p>
        </w:tc>
        <w:tc>
          <w:tcPr>
            <w:tcW w:w="7200" w:type="dxa"/>
            <w:tcMar>
              <w:top w:w="15" w:type="dxa"/>
              <w:left w:w="15" w:type="dxa"/>
              <w:bottom w:w="15" w:type="dxa"/>
              <w:right w:w="15" w:type="dxa"/>
            </w:tcMar>
            <w:vAlign w:val="center"/>
          </w:tcPr>
          <w:p w:rsidR="0055709E" w:rsidRPr="00AF3441" w:rsidRDefault="0055709E" w:rsidP="0055709E">
            <w:pPr>
              <w:widowControl/>
              <w:numPr>
                <w:ilvl w:val="0"/>
                <w:numId w:val="18"/>
              </w:numPr>
              <w:spacing w:line="500" w:lineRule="exact"/>
              <w:ind w:right="30"/>
              <w:jc w:val="left"/>
              <w:rPr>
                <w:rFonts w:ascii="仿宋" w:eastAsia="仿宋" w:hAnsi="仿宋"/>
                <w:sz w:val="30"/>
                <w:szCs w:val="30"/>
              </w:rPr>
            </w:pPr>
            <w:r w:rsidRPr="00AF3441">
              <w:rPr>
                <w:rFonts w:ascii="仿宋" w:eastAsia="仿宋" w:hAnsi="仿宋" w:hint="eastAsia"/>
                <w:sz w:val="30"/>
                <w:szCs w:val="30"/>
              </w:rPr>
              <w:t>参加单位提供的硬件设备在完全满足项目要求的基础上，依据所提供设备的数量、性能、灵敏度等情况综合评分，数量越多、性能稳定及灵敏度越优，得分越高，</w:t>
            </w:r>
            <w:r w:rsidR="009D2438" w:rsidRPr="00AF3441">
              <w:rPr>
                <w:rFonts w:ascii="仿宋" w:eastAsia="仿宋" w:hAnsi="仿宋" w:hint="eastAsia"/>
                <w:sz w:val="30"/>
                <w:szCs w:val="30"/>
              </w:rPr>
              <w:t>优</w:t>
            </w:r>
            <w:r w:rsidR="005A4B7A" w:rsidRPr="00AF3441">
              <w:rPr>
                <w:rFonts w:ascii="仿宋" w:eastAsia="仿宋" w:hAnsi="仿宋" w:hint="eastAsia"/>
                <w:sz w:val="30"/>
                <w:szCs w:val="30"/>
              </w:rPr>
              <w:t>8-10</w:t>
            </w:r>
            <w:r w:rsidR="009D2438" w:rsidRPr="00AF3441">
              <w:rPr>
                <w:rFonts w:ascii="仿宋" w:eastAsia="仿宋" w:hAnsi="仿宋" w:hint="eastAsia"/>
                <w:sz w:val="30"/>
                <w:szCs w:val="30"/>
              </w:rPr>
              <w:t>分、良</w:t>
            </w:r>
            <w:r w:rsidR="005A4B7A" w:rsidRPr="00AF3441">
              <w:rPr>
                <w:rFonts w:ascii="仿宋" w:eastAsia="仿宋" w:hAnsi="仿宋" w:hint="eastAsia"/>
                <w:sz w:val="30"/>
                <w:szCs w:val="30"/>
              </w:rPr>
              <w:t>5-7</w:t>
            </w:r>
            <w:r w:rsidR="009D2438" w:rsidRPr="00AF3441">
              <w:rPr>
                <w:rFonts w:ascii="仿宋" w:eastAsia="仿宋" w:hAnsi="仿宋" w:hint="eastAsia"/>
                <w:sz w:val="30"/>
                <w:szCs w:val="30"/>
              </w:rPr>
              <w:t>分、可</w:t>
            </w:r>
            <w:r w:rsidR="005A4B7A" w:rsidRPr="00AF3441">
              <w:rPr>
                <w:rFonts w:ascii="仿宋" w:eastAsia="仿宋" w:hAnsi="仿宋" w:hint="eastAsia"/>
                <w:sz w:val="30"/>
                <w:szCs w:val="30"/>
              </w:rPr>
              <w:t>3-4</w:t>
            </w:r>
            <w:r w:rsidR="009D2438" w:rsidRPr="00AF3441">
              <w:rPr>
                <w:rFonts w:ascii="仿宋" w:eastAsia="仿宋" w:hAnsi="仿宋" w:hint="eastAsia"/>
                <w:sz w:val="30"/>
                <w:szCs w:val="30"/>
              </w:rPr>
              <w:t>分、差0-</w:t>
            </w:r>
            <w:r w:rsidR="005A4B7A" w:rsidRPr="00AF3441">
              <w:rPr>
                <w:rFonts w:ascii="仿宋" w:eastAsia="仿宋" w:hAnsi="仿宋" w:hint="eastAsia"/>
                <w:sz w:val="30"/>
                <w:szCs w:val="30"/>
              </w:rPr>
              <w:t>2</w:t>
            </w:r>
            <w:r w:rsidR="009D2438" w:rsidRPr="00AF3441">
              <w:rPr>
                <w:rFonts w:ascii="仿宋" w:eastAsia="仿宋" w:hAnsi="仿宋" w:hint="eastAsia"/>
                <w:sz w:val="30"/>
                <w:szCs w:val="30"/>
              </w:rPr>
              <w:t>分</w:t>
            </w:r>
            <w:r w:rsidRPr="00AF3441">
              <w:rPr>
                <w:rFonts w:ascii="仿宋" w:eastAsia="仿宋" w:hAnsi="仿宋" w:hint="eastAsia"/>
                <w:sz w:val="30"/>
                <w:szCs w:val="30"/>
              </w:rPr>
              <w:t>；</w:t>
            </w:r>
          </w:p>
          <w:p w:rsidR="0055709E" w:rsidRPr="00AF3441" w:rsidRDefault="0055709E" w:rsidP="0055709E">
            <w:pPr>
              <w:widowControl/>
              <w:numPr>
                <w:ilvl w:val="0"/>
                <w:numId w:val="18"/>
              </w:numPr>
              <w:spacing w:line="500" w:lineRule="exact"/>
              <w:ind w:right="30"/>
              <w:jc w:val="left"/>
              <w:rPr>
                <w:rFonts w:ascii="仿宋" w:eastAsia="仿宋" w:hAnsi="仿宋"/>
                <w:sz w:val="30"/>
                <w:szCs w:val="30"/>
              </w:rPr>
            </w:pPr>
            <w:r w:rsidRPr="00AF3441">
              <w:rPr>
                <w:rFonts w:ascii="仿宋" w:eastAsia="仿宋" w:hAnsi="仿宋" w:hint="eastAsia"/>
                <w:sz w:val="30"/>
                <w:szCs w:val="30"/>
              </w:rPr>
              <w:lastRenderedPageBreak/>
              <w:t>参加单位提供的软件支持在完全满足项目要求的基础上，依据软件的执行速度、准确度、可承载压力、易操作性、稳定性及智能化等情况综合评分，综合评价越优，得分越高，</w:t>
            </w:r>
            <w:r w:rsidR="005A4B7A" w:rsidRPr="00AF3441">
              <w:rPr>
                <w:rFonts w:ascii="仿宋" w:eastAsia="仿宋" w:hAnsi="仿宋" w:hint="eastAsia"/>
                <w:sz w:val="30"/>
                <w:szCs w:val="30"/>
              </w:rPr>
              <w:t>优8-10分、良5-7分、可3-4分、差0-2分</w:t>
            </w:r>
            <w:r w:rsidRPr="00AF3441">
              <w:rPr>
                <w:rFonts w:ascii="仿宋" w:eastAsia="仿宋" w:hAnsi="仿宋" w:hint="eastAsia"/>
                <w:sz w:val="30"/>
                <w:szCs w:val="30"/>
              </w:rPr>
              <w:t>；</w:t>
            </w:r>
          </w:p>
          <w:p w:rsidR="00030D0D" w:rsidRPr="00AF3441" w:rsidRDefault="0055709E" w:rsidP="00030D0D">
            <w:pPr>
              <w:numPr>
                <w:ilvl w:val="0"/>
                <w:numId w:val="18"/>
              </w:numPr>
              <w:tabs>
                <w:tab w:val="left" w:pos="360"/>
              </w:tabs>
              <w:spacing w:line="500" w:lineRule="exact"/>
              <w:rPr>
                <w:rFonts w:ascii="仿宋" w:eastAsia="仿宋" w:hAnsi="仿宋"/>
                <w:sz w:val="30"/>
                <w:szCs w:val="30"/>
              </w:rPr>
            </w:pPr>
            <w:r w:rsidRPr="00AF3441">
              <w:rPr>
                <w:rFonts w:ascii="仿宋" w:eastAsia="仿宋" w:hAnsi="仿宋" w:hint="eastAsia"/>
                <w:sz w:val="30"/>
                <w:szCs w:val="30"/>
              </w:rPr>
              <w:t>根据参加单位技术支持能力、驻场技术人员数量与能力、备用设备数量等情况进行评分，由</w:t>
            </w:r>
            <w:proofErr w:type="gramStart"/>
            <w:r w:rsidRPr="00AF3441">
              <w:rPr>
                <w:rFonts w:ascii="仿宋" w:eastAsia="仿宋" w:hAnsi="仿宋" w:hint="eastAsia"/>
                <w:sz w:val="30"/>
                <w:szCs w:val="30"/>
              </w:rPr>
              <w:t>优到劣评分</w:t>
            </w:r>
            <w:proofErr w:type="gramEnd"/>
            <w:r w:rsidRPr="00AF3441">
              <w:rPr>
                <w:rFonts w:ascii="仿宋" w:eastAsia="仿宋" w:hAnsi="仿宋" w:hint="eastAsia"/>
                <w:sz w:val="30"/>
                <w:szCs w:val="30"/>
              </w:rPr>
              <w:t>，</w:t>
            </w:r>
            <w:r w:rsidR="005A4B7A" w:rsidRPr="00AF3441">
              <w:rPr>
                <w:rFonts w:ascii="仿宋" w:eastAsia="仿宋" w:hAnsi="仿宋" w:hint="eastAsia"/>
                <w:sz w:val="30"/>
                <w:szCs w:val="30"/>
              </w:rPr>
              <w:t>优8-10分、良5-7分、可3-4分、差0-2分</w:t>
            </w:r>
            <w:r w:rsidRPr="00AF3441">
              <w:rPr>
                <w:rFonts w:ascii="仿宋" w:eastAsia="仿宋" w:hAnsi="仿宋" w:hint="eastAsia"/>
                <w:sz w:val="30"/>
                <w:szCs w:val="30"/>
              </w:rPr>
              <w:t>；</w:t>
            </w:r>
          </w:p>
          <w:p w:rsidR="00030D0D" w:rsidRPr="00AF3441" w:rsidRDefault="00030D0D" w:rsidP="00030D0D">
            <w:pPr>
              <w:numPr>
                <w:ilvl w:val="0"/>
                <w:numId w:val="18"/>
              </w:numPr>
              <w:tabs>
                <w:tab w:val="left" w:pos="360"/>
              </w:tabs>
              <w:spacing w:line="500" w:lineRule="exact"/>
              <w:rPr>
                <w:rFonts w:ascii="仿宋" w:eastAsia="仿宋" w:hAnsi="仿宋"/>
                <w:sz w:val="30"/>
                <w:szCs w:val="30"/>
              </w:rPr>
            </w:pPr>
            <w:r w:rsidRPr="00AF3441">
              <w:rPr>
                <w:rFonts w:ascii="仿宋" w:eastAsia="仿宋" w:hAnsi="仿宋" w:hint="eastAsia"/>
                <w:sz w:val="30"/>
                <w:szCs w:val="30"/>
              </w:rPr>
              <w:t>参加单</w:t>
            </w:r>
            <w:proofErr w:type="gramStart"/>
            <w:r w:rsidRPr="00AF3441">
              <w:rPr>
                <w:rFonts w:ascii="仿宋" w:eastAsia="仿宋" w:hAnsi="仿宋" w:hint="eastAsia"/>
                <w:sz w:val="30"/>
                <w:szCs w:val="30"/>
              </w:rPr>
              <w:t>位拟</w:t>
            </w:r>
            <w:proofErr w:type="gramEnd"/>
            <w:r w:rsidRPr="00AF3441">
              <w:rPr>
                <w:rFonts w:ascii="仿宋" w:eastAsia="仿宋" w:hAnsi="仿宋" w:hint="eastAsia"/>
                <w:sz w:val="30"/>
                <w:szCs w:val="30"/>
              </w:rPr>
              <w:t>派出本项目负责人服务经验越丰富，过往从业经历越长、管理10万平方米（含）以上大型展会数量越多得分越高，</w:t>
            </w:r>
            <w:r w:rsidR="005A4B7A" w:rsidRPr="00AF3441">
              <w:rPr>
                <w:rFonts w:ascii="仿宋" w:eastAsia="仿宋" w:hAnsi="仿宋" w:hint="eastAsia"/>
                <w:sz w:val="30"/>
                <w:szCs w:val="30"/>
              </w:rPr>
              <w:t>优3分、良2分、可1分、差0分</w:t>
            </w:r>
            <w:r w:rsidRPr="00AF3441">
              <w:rPr>
                <w:rFonts w:ascii="仿宋" w:eastAsia="仿宋" w:hAnsi="仿宋" w:hint="eastAsia"/>
                <w:sz w:val="30"/>
                <w:szCs w:val="30"/>
              </w:rPr>
              <w:t>（所提供合同</w:t>
            </w:r>
            <w:proofErr w:type="gramStart"/>
            <w:r w:rsidRPr="00AF3441">
              <w:rPr>
                <w:rFonts w:ascii="仿宋" w:eastAsia="仿宋" w:hAnsi="仿宋" w:hint="eastAsia"/>
                <w:sz w:val="30"/>
                <w:szCs w:val="30"/>
              </w:rPr>
              <w:t>需可以</w:t>
            </w:r>
            <w:proofErr w:type="gramEnd"/>
            <w:r w:rsidRPr="00AF3441">
              <w:rPr>
                <w:rFonts w:ascii="仿宋" w:eastAsia="仿宋" w:hAnsi="仿宋" w:hint="eastAsia"/>
                <w:sz w:val="30"/>
                <w:szCs w:val="30"/>
              </w:rPr>
              <w:t>体现项目负责人信息，否则该份合同无效）；</w:t>
            </w:r>
          </w:p>
          <w:p w:rsidR="00030D0D" w:rsidRPr="00AF3441" w:rsidRDefault="00030D0D" w:rsidP="00030D0D">
            <w:pPr>
              <w:numPr>
                <w:ilvl w:val="0"/>
                <w:numId w:val="18"/>
              </w:numPr>
              <w:tabs>
                <w:tab w:val="left" w:pos="360"/>
              </w:tabs>
              <w:spacing w:line="500" w:lineRule="exact"/>
              <w:rPr>
                <w:rFonts w:ascii="仿宋" w:eastAsia="仿宋" w:hAnsi="仿宋"/>
                <w:sz w:val="30"/>
                <w:szCs w:val="30"/>
              </w:rPr>
            </w:pPr>
            <w:r w:rsidRPr="00AF3441">
              <w:rPr>
                <w:rFonts w:ascii="仿宋" w:eastAsia="仿宋" w:hAnsi="仿宋" w:hint="eastAsia"/>
                <w:sz w:val="30"/>
                <w:szCs w:val="30"/>
              </w:rPr>
              <w:t>参加单位组建服务团队基本描述，服务人员招募渠道越正规、男女配比在比例6:4基础上男生越多、外语人员超过基础要求25人以上越多得分越高，</w:t>
            </w:r>
            <w:r w:rsidR="005A4B7A" w:rsidRPr="00AF3441">
              <w:rPr>
                <w:rFonts w:ascii="仿宋" w:eastAsia="仿宋" w:hAnsi="仿宋" w:hint="eastAsia"/>
                <w:sz w:val="30"/>
                <w:szCs w:val="30"/>
              </w:rPr>
              <w:t>优3分、良2分、可1分、差0分</w:t>
            </w:r>
            <w:r w:rsidRPr="00AF3441">
              <w:rPr>
                <w:rFonts w:ascii="仿宋" w:eastAsia="仿宋" w:hAnsi="仿宋" w:hint="eastAsia"/>
                <w:sz w:val="30"/>
                <w:szCs w:val="30"/>
              </w:rPr>
              <w:t>。</w:t>
            </w:r>
          </w:p>
        </w:tc>
      </w:tr>
      <w:tr w:rsidR="003D1AAC" w:rsidRPr="00AF3441">
        <w:trPr>
          <w:gridAfter w:val="1"/>
          <w:wAfter w:w="10" w:type="dxa"/>
          <w:trHeight w:val="55"/>
          <w:tblCellSpacing w:w="0" w:type="dxa"/>
          <w:jc w:val="center"/>
        </w:trPr>
        <w:tc>
          <w:tcPr>
            <w:tcW w:w="9235" w:type="dxa"/>
            <w:gridSpan w:val="3"/>
            <w:tcMar>
              <w:top w:w="15" w:type="dxa"/>
              <w:left w:w="15" w:type="dxa"/>
              <w:bottom w:w="15" w:type="dxa"/>
              <w:right w:w="15" w:type="dxa"/>
            </w:tcMar>
            <w:vAlign w:val="center"/>
          </w:tcPr>
          <w:p w:rsidR="003D1AAC" w:rsidRPr="00AF3441" w:rsidRDefault="003D1AAC">
            <w:pPr>
              <w:spacing w:line="500" w:lineRule="exact"/>
              <w:ind w:leftChars="31" w:left="416" w:hangingChars="117" w:hanging="351"/>
              <w:jc w:val="center"/>
              <w:rPr>
                <w:rFonts w:ascii="仿宋" w:eastAsia="仿宋" w:hAnsi="仿宋"/>
                <w:sz w:val="30"/>
                <w:szCs w:val="30"/>
              </w:rPr>
            </w:pPr>
            <w:r w:rsidRPr="00AF3441">
              <w:rPr>
                <w:rFonts w:ascii="仿宋" w:eastAsia="仿宋" w:hAnsi="仿宋" w:hint="eastAsia"/>
                <w:sz w:val="30"/>
                <w:szCs w:val="30"/>
              </w:rPr>
              <w:lastRenderedPageBreak/>
              <w:t>服务承诺评议项（共20分）</w:t>
            </w:r>
          </w:p>
        </w:tc>
      </w:tr>
      <w:tr w:rsidR="003D1AAC" w:rsidRPr="00AF3441">
        <w:trPr>
          <w:gridAfter w:val="1"/>
          <w:wAfter w:w="10" w:type="dxa"/>
          <w:trHeight w:val="55"/>
          <w:tblCellSpacing w:w="0" w:type="dxa"/>
          <w:jc w:val="center"/>
        </w:trPr>
        <w:tc>
          <w:tcPr>
            <w:tcW w:w="1355" w:type="dxa"/>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sz w:val="30"/>
                <w:szCs w:val="30"/>
              </w:rPr>
            </w:pPr>
            <w:r w:rsidRPr="00AF3441">
              <w:rPr>
                <w:rFonts w:ascii="仿宋" w:eastAsia="仿宋" w:hAnsi="仿宋" w:hint="eastAsia"/>
                <w:sz w:val="30"/>
                <w:szCs w:val="30"/>
              </w:rPr>
              <w:t>服务承诺</w:t>
            </w:r>
          </w:p>
        </w:tc>
        <w:tc>
          <w:tcPr>
            <w:tcW w:w="680" w:type="dxa"/>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sz w:val="30"/>
                <w:szCs w:val="30"/>
              </w:rPr>
            </w:pPr>
            <w:r w:rsidRPr="00AF3441">
              <w:rPr>
                <w:rFonts w:ascii="仿宋" w:eastAsia="仿宋" w:hAnsi="仿宋" w:hint="eastAsia"/>
                <w:sz w:val="30"/>
                <w:szCs w:val="30"/>
              </w:rPr>
              <w:t>20</w:t>
            </w:r>
          </w:p>
        </w:tc>
        <w:tc>
          <w:tcPr>
            <w:tcW w:w="7200" w:type="dxa"/>
            <w:tcMar>
              <w:top w:w="15" w:type="dxa"/>
              <w:left w:w="15" w:type="dxa"/>
              <w:bottom w:w="15" w:type="dxa"/>
              <w:right w:w="15" w:type="dxa"/>
            </w:tcMar>
            <w:vAlign w:val="center"/>
          </w:tcPr>
          <w:p w:rsidR="0055709E" w:rsidRPr="00AF3441" w:rsidRDefault="0055709E" w:rsidP="0055709E">
            <w:pPr>
              <w:numPr>
                <w:ilvl w:val="0"/>
                <w:numId w:val="20"/>
              </w:numPr>
              <w:spacing w:line="500" w:lineRule="exact"/>
              <w:rPr>
                <w:rFonts w:ascii="仿宋" w:eastAsia="仿宋" w:hAnsi="仿宋"/>
                <w:sz w:val="30"/>
                <w:szCs w:val="30"/>
              </w:rPr>
            </w:pPr>
            <w:r w:rsidRPr="00AF3441">
              <w:rPr>
                <w:rFonts w:ascii="仿宋" w:eastAsia="仿宋" w:hAnsi="仿宋" w:hint="eastAsia"/>
                <w:sz w:val="30"/>
                <w:szCs w:val="30"/>
              </w:rPr>
              <w:t>根据各投标方提供的服务方案进行综合比较，服务方案中包括但不限于岗位设置与调配、服务人员培训与管理、现场工作制度、保密与安全事项、现场服务流程、物资管理、统计报告等事务描述，服务方案越完善得分越高，</w:t>
            </w:r>
            <w:r w:rsidR="005A4B7A" w:rsidRPr="00AF3441">
              <w:rPr>
                <w:rFonts w:ascii="仿宋" w:eastAsia="仿宋" w:hAnsi="仿宋" w:hint="eastAsia"/>
                <w:sz w:val="30"/>
                <w:szCs w:val="30"/>
              </w:rPr>
              <w:t>优8-10分、良5-7分、可3-4分、差0-2分</w:t>
            </w:r>
            <w:r w:rsidRPr="00AF3441">
              <w:rPr>
                <w:rFonts w:ascii="仿宋" w:eastAsia="仿宋" w:hAnsi="仿宋" w:hint="eastAsia"/>
                <w:sz w:val="30"/>
                <w:szCs w:val="30"/>
              </w:rPr>
              <w:t>。</w:t>
            </w:r>
          </w:p>
          <w:p w:rsidR="003D1AAC" w:rsidRPr="00AF3441" w:rsidRDefault="0055709E" w:rsidP="0055709E">
            <w:pPr>
              <w:numPr>
                <w:ilvl w:val="0"/>
                <w:numId w:val="20"/>
              </w:numPr>
              <w:tabs>
                <w:tab w:val="left" w:pos="360"/>
              </w:tabs>
              <w:spacing w:line="500" w:lineRule="exact"/>
              <w:rPr>
                <w:rFonts w:ascii="仿宋" w:eastAsia="仿宋" w:hAnsi="仿宋"/>
                <w:sz w:val="30"/>
                <w:szCs w:val="30"/>
              </w:rPr>
            </w:pPr>
            <w:r w:rsidRPr="00AF3441">
              <w:rPr>
                <w:rFonts w:ascii="仿宋" w:eastAsia="仿宋" w:hAnsi="仿宋" w:hint="eastAsia"/>
                <w:sz w:val="30"/>
                <w:szCs w:val="30"/>
              </w:rPr>
              <w:t>应急预案：根据参加单位提交的针对可能出现的群体事件、冲突、设备故障、安全事故等突发事件的应急预案，预案越详细、措施越周全，控制协调能力</w:t>
            </w:r>
            <w:r w:rsidRPr="00AF3441">
              <w:rPr>
                <w:rFonts w:ascii="仿宋" w:eastAsia="仿宋" w:hAnsi="仿宋" w:hint="eastAsia"/>
                <w:sz w:val="30"/>
                <w:szCs w:val="30"/>
              </w:rPr>
              <w:lastRenderedPageBreak/>
              <w:t>越强，得分越高，</w:t>
            </w:r>
            <w:r w:rsidR="005A4B7A" w:rsidRPr="00AF3441">
              <w:rPr>
                <w:rFonts w:ascii="仿宋" w:eastAsia="仿宋" w:hAnsi="仿宋" w:hint="eastAsia"/>
                <w:sz w:val="30"/>
                <w:szCs w:val="30"/>
              </w:rPr>
              <w:t>优8-10分、良5-7分、可3-4分、差0-2分</w:t>
            </w:r>
            <w:r w:rsidRPr="00AF3441">
              <w:rPr>
                <w:rFonts w:ascii="仿宋" w:eastAsia="仿宋" w:hAnsi="仿宋" w:hint="eastAsia"/>
                <w:sz w:val="30"/>
                <w:szCs w:val="30"/>
              </w:rPr>
              <w:t>。</w:t>
            </w:r>
          </w:p>
        </w:tc>
      </w:tr>
      <w:tr w:rsidR="003D1AAC" w:rsidRPr="00AF3441">
        <w:trPr>
          <w:gridAfter w:val="1"/>
          <w:wAfter w:w="10" w:type="dxa"/>
          <w:trHeight w:val="55"/>
          <w:tblCellSpacing w:w="0" w:type="dxa"/>
          <w:jc w:val="center"/>
        </w:trPr>
        <w:tc>
          <w:tcPr>
            <w:tcW w:w="9235" w:type="dxa"/>
            <w:gridSpan w:val="3"/>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sz w:val="30"/>
                <w:szCs w:val="30"/>
              </w:rPr>
            </w:pPr>
            <w:r w:rsidRPr="00AF3441">
              <w:rPr>
                <w:rFonts w:ascii="仿宋" w:eastAsia="仿宋" w:hAnsi="仿宋" w:hint="eastAsia"/>
                <w:sz w:val="30"/>
                <w:szCs w:val="30"/>
              </w:rPr>
              <w:lastRenderedPageBreak/>
              <w:t>价格评议项（共30分）</w:t>
            </w:r>
          </w:p>
        </w:tc>
      </w:tr>
      <w:tr w:rsidR="003D1AAC" w:rsidRPr="00AF3441">
        <w:trPr>
          <w:gridAfter w:val="1"/>
          <w:wAfter w:w="10" w:type="dxa"/>
          <w:trHeight w:val="555"/>
          <w:tblCellSpacing w:w="0" w:type="dxa"/>
          <w:jc w:val="center"/>
        </w:trPr>
        <w:tc>
          <w:tcPr>
            <w:tcW w:w="1355" w:type="dxa"/>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sz w:val="30"/>
                <w:szCs w:val="30"/>
              </w:rPr>
            </w:pPr>
            <w:r w:rsidRPr="00AF3441">
              <w:rPr>
                <w:rFonts w:ascii="仿宋" w:eastAsia="仿宋" w:hAnsi="仿宋" w:hint="eastAsia"/>
                <w:sz w:val="30"/>
                <w:szCs w:val="30"/>
              </w:rPr>
              <w:t>价格评议</w:t>
            </w:r>
          </w:p>
        </w:tc>
        <w:tc>
          <w:tcPr>
            <w:tcW w:w="680" w:type="dxa"/>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sz w:val="30"/>
                <w:szCs w:val="30"/>
              </w:rPr>
            </w:pPr>
            <w:r w:rsidRPr="00AF3441">
              <w:rPr>
                <w:rFonts w:ascii="仿宋" w:eastAsia="仿宋" w:hAnsi="仿宋" w:hint="eastAsia"/>
                <w:sz w:val="30"/>
                <w:szCs w:val="30"/>
              </w:rPr>
              <w:t>30</w:t>
            </w:r>
          </w:p>
        </w:tc>
        <w:tc>
          <w:tcPr>
            <w:tcW w:w="7200" w:type="dxa"/>
            <w:tcMar>
              <w:top w:w="15" w:type="dxa"/>
              <w:left w:w="15" w:type="dxa"/>
              <w:bottom w:w="15" w:type="dxa"/>
              <w:right w:w="15" w:type="dxa"/>
            </w:tcMar>
            <w:vAlign w:val="center"/>
          </w:tcPr>
          <w:p w:rsidR="00DF026E" w:rsidRPr="00AF3441" w:rsidRDefault="00DF026E" w:rsidP="00DF026E">
            <w:pPr>
              <w:widowControl/>
              <w:spacing w:line="500" w:lineRule="exact"/>
              <w:ind w:right="30"/>
              <w:jc w:val="left"/>
              <w:rPr>
                <w:rFonts w:ascii="仿宋" w:eastAsia="仿宋" w:hAnsi="仿宋"/>
                <w:sz w:val="30"/>
                <w:szCs w:val="30"/>
              </w:rPr>
            </w:pPr>
            <w:r w:rsidRPr="00AF3441">
              <w:rPr>
                <w:rFonts w:ascii="仿宋" w:eastAsia="仿宋" w:hAnsi="仿宋" w:hint="eastAsia"/>
                <w:sz w:val="30"/>
                <w:szCs w:val="30"/>
              </w:rPr>
              <w:t>1.若进入评审环节的供应商数量为三家及以上时，以所有满足谈判文件要求参加单位报价的算术平均值为基准价。</w:t>
            </w:r>
          </w:p>
          <w:p w:rsidR="00DF026E" w:rsidRPr="00AF3441" w:rsidRDefault="00DF026E" w:rsidP="00DF026E">
            <w:pPr>
              <w:widowControl/>
              <w:spacing w:line="500" w:lineRule="exact"/>
              <w:ind w:right="30"/>
              <w:jc w:val="left"/>
              <w:rPr>
                <w:rFonts w:ascii="仿宋" w:eastAsia="仿宋" w:hAnsi="仿宋"/>
                <w:sz w:val="30"/>
                <w:szCs w:val="30"/>
              </w:rPr>
            </w:pPr>
            <w:r w:rsidRPr="00AF3441">
              <w:rPr>
                <w:rFonts w:ascii="仿宋" w:eastAsia="仿宋" w:hAnsi="仿宋" w:hint="eastAsia"/>
                <w:sz w:val="30"/>
                <w:szCs w:val="30"/>
              </w:rPr>
              <w:t>2.若进入评审环节的供应商数量只有两家时，则以最低报价作为基准价评议。</w:t>
            </w:r>
          </w:p>
          <w:p w:rsidR="00DF026E" w:rsidRPr="00AF3441" w:rsidRDefault="00DF026E" w:rsidP="00DF026E">
            <w:pPr>
              <w:widowControl/>
              <w:spacing w:line="500" w:lineRule="exact"/>
              <w:ind w:right="30"/>
              <w:jc w:val="left"/>
              <w:rPr>
                <w:rFonts w:ascii="仿宋" w:eastAsia="仿宋" w:hAnsi="仿宋"/>
                <w:sz w:val="30"/>
                <w:szCs w:val="30"/>
              </w:rPr>
            </w:pPr>
            <w:r w:rsidRPr="00AF3441">
              <w:rPr>
                <w:rFonts w:ascii="仿宋" w:eastAsia="仿宋" w:hAnsi="仿宋" w:hint="eastAsia"/>
                <w:sz w:val="30"/>
                <w:szCs w:val="30"/>
              </w:rPr>
              <w:t>3.价格分均保留至小数点后两位。</w:t>
            </w:r>
          </w:p>
          <w:p w:rsidR="00DF026E" w:rsidRPr="00AF3441" w:rsidRDefault="00DF026E" w:rsidP="00DF026E">
            <w:pPr>
              <w:widowControl/>
              <w:spacing w:line="500" w:lineRule="exact"/>
              <w:ind w:right="30"/>
              <w:jc w:val="left"/>
              <w:rPr>
                <w:rFonts w:ascii="仿宋" w:eastAsia="仿宋" w:hAnsi="仿宋"/>
                <w:sz w:val="30"/>
                <w:szCs w:val="30"/>
              </w:rPr>
            </w:pPr>
            <w:r w:rsidRPr="00AF3441">
              <w:rPr>
                <w:rFonts w:ascii="仿宋" w:eastAsia="仿宋" w:hAnsi="仿宋" w:hint="eastAsia"/>
                <w:sz w:val="30"/>
                <w:szCs w:val="30"/>
              </w:rPr>
              <w:t>4.价格分计算公式如下：</w:t>
            </w:r>
          </w:p>
          <w:p w:rsidR="003D1AAC" w:rsidRPr="00AF3441" w:rsidRDefault="00DF026E">
            <w:pPr>
              <w:widowControl/>
              <w:spacing w:line="500" w:lineRule="exact"/>
              <w:ind w:left="30" w:right="30" w:firstLineChars="150" w:firstLine="450"/>
              <w:jc w:val="left"/>
              <w:rPr>
                <w:rFonts w:ascii="仿宋" w:eastAsia="仿宋" w:hAnsi="仿宋"/>
                <w:sz w:val="30"/>
                <w:szCs w:val="30"/>
              </w:rPr>
            </w:pPr>
            <w:r w:rsidRPr="00AF3441">
              <w:rPr>
                <w:rFonts w:ascii="仿宋" w:eastAsia="仿宋" w:hAnsi="仿宋" w:hint="eastAsia"/>
                <w:sz w:val="30"/>
                <w:szCs w:val="30"/>
              </w:rPr>
              <w:t>（1-|投标报价-基准价|÷基准价）×价格权重</w:t>
            </w:r>
          </w:p>
        </w:tc>
      </w:tr>
      <w:tr w:rsidR="003D1AAC" w:rsidRPr="00AF3441">
        <w:trPr>
          <w:gridAfter w:val="1"/>
          <w:wAfter w:w="10" w:type="dxa"/>
          <w:trHeight w:val="555"/>
          <w:tblCellSpacing w:w="0" w:type="dxa"/>
          <w:jc w:val="center"/>
        </w:trPr>
        <w:tc>
          <w:tcPr>
            <w:tcW w:w="9235" w:type="dxa"/>
            <w:gridSpan w:val="3"/>
            <w:tcMar>
              <w:top w:w="15" w:type="dxa"/>
              <w:left w:w="15" w:type="dxa"/>
              <w:bottom w:w="15" w:type="dxa"/>
              <w:right w:w="15" w:type="dxa"/>
            </w:tcMar>
            <w:vAlign w:val="center"/>
          </w:tcPr>
          <w:p w:rsidR="003D1AAC" w:rsidRPr="00AF3441" w:rsidRDefault="003D1AAC">
            <w:pPr>
              <w:widowControl/>
              <w:spacing w:line="500" w:lineRule="exact"/>
              <w:ind w:left="450" w:right="30"/>
              <w:jc w:val="center"/>
              <w:rPr>
                <w:rFonts w:ascii="仿宋" w:eastAsia="仿宋" w:hAnsi="仿宋"/>
                <w:sz w:val="30"/>
                <w:szCs w:val="30"/>
              </w:rPr>
            </w:pPr>
            <w:r w:rsidRPr="00AF3441">
              <w:rPr>
                <w:rFonts w:ascii="仿宋" w:eastAsia="仿宋" w:hAnsi="仿宋" w:hint="eastAsia"/>
                <w:sz w:val="30"/>
                <w:szCs w:val="30"/>
              </w:rPr>
              <w:t>综合得分（共100分）</w:t>
            </w:r>
          </w:p>
        </w:tc>
      </w:tr>
      <w:tr w:rsidR="003D1AAC" w:rsidRPr="00AF3441">
        <w:trPr>
          <w:gridAfter w:val="1"/>
          <w:wAfter w:w="10" w:type="dxa"/>
          <w:trHeight w:val="555"/>
          <w:tblCellSpacing w:w="0" w:type="dxa"/>
          <w:jc w:val="center"/>
        </w:trPr>
        <w:tc>
          <w:tcPr>
            <w:tcW w:w="1355" w:type="dxa"/>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sz w:val="30"/>
                <w:szCs w:val="30"/>
              </w:rPr>
            </w:pPr>
            <w:r w:rsidRPr="00AF3441">
              <w:rPr>
                <w:rFonts w:ascii="仿宋" w:eastAsia="仿宋" w:hAnsi="仿宋" w:hint="eastAsia"/>
                <w:sz w:val="30"/>
                <w:szCs w:val="30"/>
              </w:rPr>
              <w:t>综合得分</w:t>
            </w:r>
          </w:p>
        </w:tc>
        <w:tc>
          <w:tcPr>
            <w:tcW w:w="680" w:type="dxa"/>
            <w:tcMar>
              <w:top w:w="15" w:type="dxa"/>
              <w:left w:w="15" w:type="dxa"/>
              <w:bottom w:w="15" w:type="dxa"/>
              <w:right w:w="15" w:type="dxa"/>
            </w:tcMar>
            <w:vAlign w:val="center"/>
          </w:tcPr>
          <w:p w:rsidR="003D1AAC" w:rsidRPr="00AF3441" w:rsidRDefault="003D1AAC">
            <w:pPr>
              <w:spacing w:line="500" w:lineRule="exact"/>
              <w:jc w:val="center"/>
              <w:rPr>
                <w:rFonts w:ascii="仿宋" w:eastAsia="仿宋" w:hAnsi="仿宋"/>
                <w:sz w:val="30"/>
                <w:szCs w:val="30"/>
              </w:rPr>
            </w:pPr>
            <w:r w:rsidRPr="00AF3441">
              <w:rPr>
                <w:rFonts w:ascii="仿宋" w:eastAsia="仿宋" w:hAnsi="仿宋" w:hint="eastAsia"/>
                <w:sz w:val="30"/>
                <w:szCs w:val="30"/>
              </w:rPr>
              <w:t>100</w:t>
            </w:r>
          </w:p>
        </w:tc>
        <w:tc>
          <w:tcPr>
            <w:tcW w:w="7200" w:type="dxa"/>
            <w:tcMar>
              <w:top w:w="15" w:type="dxa"/>
              <w:left w:w="15" w:type="dxa"/>
              <w:bottom w:w="15" w:type="dxa"/>
              <w:right w:w="15" w:type="dxa"/>
            </w:tcMar>
            <w:vAlign w:val="center"/>
          </w:tcPr>
          <w:p w:rsidR="003D1AAC" w:rsidRPr="00AF3441" w:rsidRDefault="003D1AAC">
            <w:pPr>
              <w:widowControl/>
              <w:spacing w:line="500" w:lineRule="exact"/>
              <w:ind w:right="30"/>
              <w:jc w:val="left"/>
              <w:rPr>
                <w:rFonts w:ascii="仿宋" w:eastAsia="仿宋" w:hAnsi="仿宋"/>
                <w:sz w:val="30"/>
                <w:szCs w:val="30"/>
              </w:rPr>
            </w:pPr>
            <w:r w:rsidRPr="00AF3441">
              <w:rPr>
                <w:rFonts w:ascii="仿宋" w:eastAsia="仿宋" w:hAnsi="仿宋" w:hint="eastAsia"/>
                <w:sz w:val="30"/>
                <w:szCs w:val="30"/>
              </w:rPr>
              <w:t>综合得分＝商务评议得分</w:t>
            </w:r>
            <w:r w:rsidRPr="00AF3441">
              <w:rPr>
                <w:rFonts w:ascii="仿宋" w:eastAsia="仿宋" w:hAnsi="仿宋"/>
                <w:sz w:val="30"/>
                <w:szCs w:val="30"/>
              </w:rPr>
              <w:t>+</w:t>
            </w:r>
            <w:r w:rsidRPr="00AF3441">
              <w:rPr>
                <w:rFonts w:ascii="仿宋" w:eastAsia="仿宋" w:hAnsi="仿宋" w:hint="eastAsia"/>
                <w:sz w:val="30"/>
                <w:szCs w:val="30"/>
              </w:rPr>
              <w:t>技术评议得分</w:t>
            </w:r>
            <w:r w:rsidRPr="00AF3441">
              <w:rPr>
                <w:rFonts w:ascii="仿宋" w:eastAsia="仿宋" w:hAnsi="仿宋"/>
                <w:sz w:val="30"/>
                <w:szCs w:val="30"/>
              </w:rPr>
              <w:t>+</w:t>
            </w:r>
            <w:r w:rsidRPr="00AF3441">
              <w:rPr>
                <w:rFonts w:ascii="仿宋" w:eastAsia="仿宋" w:hAnsi="仿宋" w:hint="eastAsia"/>
                <w:sz w:val="30"/>
                <w:szCs w:val="30"/>
              </w:rPr>
              <w:t>服务承诺+价格评议得分</w:t>
            </w:r>
          </w:p>
        </w:tc>
      </w:tr>
    </w:tbl>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算术错误将按以下方法更正（次序排先者优先）：</w:t>
      </w:r>
    </w:p>
    <w:p w:rsidR="003D1AAC" w:rsidRPr="00445025" w:rsidRDefault="003D1AAC" w:rsidP="001B7F10">
      <w:pPr>
        <w:spacing w:line="360" w:lineRule="auto"/>
        <w:ind w:leftChars="-2" w:left="-4" w:firstLineChars="237" w:firstLine="664"/>
        <w:rPr>
          <w:rFonts w:ascii="仿宋" w:eastAsia="仿宋" w:hAnsi="仿宋"/>
          <w:sz w:val="28"/>
          <w:szCs w:val="28"/>
        </w:rPr>
      </w:pPr>
      <w:r w:rsidRPr="00445025">
        <w:rPr>
          <w:rFonts w:ascii="仿宋" w:eastAsia="仿宋" w:hAnsi="仿宋" w:hint="eastAsia"/>
          <w:sz w:val="28"/>
          <w:szCs w:val="28"/>
        </w:rPr>
        <w:t>1、若分项报价与总价不一致，以总价为准。</w:t>
      </w:r>
    </w:p>
    <w:p w:rsidR="003D1AAC" w:rsidRPr="00445025" w:rsidRDefault="003D1AAC" w:rsidP="001B7F10">
      <w:pPr>
        <w:spacing w:line="360" w:lineRule="auto"/>
        <w:ind w:leftChars="337" w:left="1106" w:hangingChars="142" w:hanging="398"/>
        <w:rPr>
          <w:rFonts w:ascii="仿宋" w:eastAsia="仿宋" w:hAnsi="仿宋"/>
          <w:sz w:val="28"/>
          <w:szCs w:val="28"/>
        </w:rPr>
      </w:pPr>
      <w:r w:rsidRPr="00445025">
        <w:rPr>
          <w:rFonts w:ascii="仿宋" w:eastAsia="仿宋" w:hAnsi="仿宋" w:hint="eastAsia"/>
          <w:sz w:val="28"/>
          <w:szCs w:val="28"/>
        </w:rPr>
        <w:t>2、若用文字表示的数值与用数字表示的数值不一致，以文字表示的数值为准。</w:t>
      </w:r>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如果供应商不接受以上对其错误的更正，采购人将拒绝其参加谈判。</w:t>
      </w:r>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供应商在参加本项目谈判时，无需交纳谈判保证金。如有意参与本项目谈判，请在</w:t>
      </w:r>
      <w:proofErr w:type="gramStart"/>
      <w:r w:rsidRPr="00445025">
        <w:rPr>
          <w:rFonts w:ascii="仿宋" w:eastAsia="仿宋" w:hAnsi="仿宋" w:hint="eastAsia"/>
          <w:sz w:val="28"/>
          <w:szCs w:val="28"/>
        </w:rPr>
        <w:t>本邀请</w:t>
      </w:r>
      <w:proofErr w:type="gramEnd"/>
      <w:r w:rsidRPr="00445025">
        <w:rPr>
          <w:rFonts w:ascii="仿宋" w:eastAsia="仿宋" w:hAnsi="仿宋" w:hint="eastAsia"/>
          <w:sz w:val="28"/>
          <w:szCs w:val="28"/>
        </w:rPr>
        <w:t>通知书规定的报名截止时间内回传报名回函并致电确认，采购人只接受书面申请的单位参加谈判。</w:t>
      </w:r>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供应商在领取“邀请通知书”后</w:t>
      </w:r>
      <w:proofErr w:type="gramStart"/>
      <w:r w:rsidRPr="00445025">
        <w:rPr>
          <w:rFonts w:ascii="仿宋" w:eastAsia="仿宋" w:hAnsi="仿宋" w:hint="eastAsia"/>
          <w:sz w:val="28"/>
          <w:szCs w:val="28"/>
        </w:rPr>
        <w:t>至谈判</w:t>
      </w:r>
      <w:proofErr w:type="gramEnd"/>
      <w:r w:rsidRPr="00445025">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w:t>
      </w:r>
      <w:r w:rsidRPr="00445025">
        <w:rPr>
          <w:rFonts w:ascii="仿宋" w:eastAsia="仿宋" w:hAnsi="仿宋" w:hint="eastAsia"/>
          <w:sz w:val="28"/>
          <w:szCs w:val="28"/>
        </w:rPr>
        <w:lastRenderedPageBreak/>
        <w:t>的，深圳会展中心视为该供应</w:t>
      </w:r>
      <w:proofErr w:type="gramStart"/>
      <w:r w:rsidRPr="00445025">
        <w:rPr>
          <w:rFonts w:ascii="仿宋" w:eastAsia="仿宋" w:hAnsi="仿宋" w:hint="eastAsia"/>
          <w:sz w:val="28"/>
          <w:szCs w:val="28"/>
        </w:rPr>
        <w:t>商完全</w:t>
      </w:r>
      <w:proofErr w:type="gramEnd"/>
      <w:r w:rsidRPr="00445025">
        <w:rPr>
          <w:rFonts w:ascii="仿宋" w:eastAsia="仿宋" w:hAnsi="仿宋" w:hint="eastAsia"/>
          <w:sz w:val="28"/>
          <w:szCs w:val="28"/>
        </w:rPr>
        <w:t>理解并接受了“邀请通知书”所有内容，并不再对“邀请通知书”提出任何质疑。</w:t>
      </w:r>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3D1AAC" w:rsidRPr="00445025" w:rsidRDefault="003D1AAC" w:rsidP="008676CD">
      <w:pPr>
        <w:spacing w:afterLines="50" w:line="360" w:lineRule="auto"/>
        <w:ind w:firstLineChars="200" w:firstLine="560"/>
        <w:rPr>
          <w:rFonts w:ascii="仿宋" w:eastAsia="仿宋" w:hAnsi="仿宋"/>
          <w:sz w:val="28"/>
          <w:szCs w:val="28"/>
        </w:rPr>
      </w:pPr>
      <w:r w:rsidRPr="00445025">
        <w:rPr>
          <w:rFonts w:ascii="仿宋" w:eastAsia="仿宋" w:hAnsi="仿宋" w:hint="eastAsia"/>
          <w:sz w:val="28"/>
          <w:szCs w:val="28"/>
        </w:rPr>
        <w:t>“邀请通知书”的修改将以书面形式通知所有领取“邀请通知书”的单位，并对其具有约束力。供应商在收到上述通知后，应立即向深圳会展中心回函确认。如无回函确认，产生的后果由被邀请的供应商自负。联系方式详见本通知书第八项。</w:t>
      </w:r>
    </w:p>
    <w:p w:rsidR="001F5B62" w:rsidRDefault="003D1AAC" w:rsidP="008676CD">
      <w:pPr>
        <w:spacing w:afterLines="100" w:line="360" w:lineRule="auto"/>
        <w:jc w:val="center"/>
        <w:outlineLvl w:val="0"/>
        <w:rPr>
          <w:b/>
          <w:sz w:val="32"/>
          <w:szCs w:val="32"/>
        </w:rPr>
      </w:pPr>
      <w:r w:rsidRPr="00445025">
        <w:rPr>
          <w:b/>
          <w:sz w:val="28"/>
        </w:rPr>
        <w:br w:type="page"/>
      </w:r>
      <w:bookmarkStart w:id="36" w:name="_Toc478387757"/>
      <w:r w:rsidRPr="00445025">
        <w:rPr>
          <w:rFonts w:hint="eastAsia"/>
          <w:b/>
          <w:sz w:val="32"/>
          <w:szCs w:val="32"/>
        </w:rPr>
        <w:lastRenderedPageBreak/>
        <w:t>第四部分：响应文件说明</w:t>
      </w:r>
      <w:bookmarkEnd w:id="36"/>
    </w:p>
    <w:p w:rsidR="003D1AAC" w:rsidRPr="00445025" w:rsidRDefault="003D1AAC">
      <w:pPr>
        <w:numPr>
          <w:ilvl w:val="0"/>
          <w:numId w:val="3"/>
        </w:numPr>
        <w:spacing w:line="360" w:lineRule="auto"/>
        <w:outlineLvl w:val="1"/>
        <w:rPr>
          <w:rFonts w:ascii="仿宋" w:eastAsia="仿宋" w:hAnsi="仿宋"/>
          <w:bCs/>
          <w:sz w:val="28"/>
          <w:szCs w:val="28"/>
        </w:rPr>
      </w:pPr>
      <w:bookmarkStart w:id="37" w:name="_Toc478374825"/>
      <w:bookmarkStart w:id="38" w:name="_Toc478387758"/>
      <w:r w:rsidRPr="00445025">
        <w:rPr>
          <w:rFonts w:ascii="仿宋" w:eastAsia="仿宋" w:hAnsi="仿宋" w:hint="eastAsia"/>
          <w:bCs/>
          <w:sz w:val="28"/>
          <w:szCs w:val="28"/>
        </w:rPr>
        <w:t>被邀请供应商参评时应递交的报价清单和响应文件</w:t>
      </w:r>
      <w:bookmarkEnd w:id="37"/>
      <w:bookmarkEnd w:id="38"/>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bCs/>
          <w:sz w:val="28"/>
          <w:szCs w:val="28"/>
        </w:rPr>
        <w:t>按第九项、第十项要求提供响应文件（含商务、技术条款响应/偏离表、报价清单），响应文件装袋密封，并在密封袋上清晰标注并在封口处加盖参加单位公章</w:t>
      </w:r>
      <w:r w:rsidRPr="00445025">
        <w:rPr>
          <w:rFonts w:ascii="仿宋" w:eastAsia="仿宋" w:hAnsi="仿宋" w:hint="eastAsia"/>
          <w:sz w:val="28"/>
          <w:szCs w:val="28"/>
        </w:rPr>
        <w:t>；响应文件要求编制目录，装订成册，一式两份(一个正本，一个副本,亦应清晰标注)。</w:t>
      </w:r>
    </w:p>
    <w:p w:rsidR="003D1AAC" w:rsidRPr="00445025" w:rsidRDefault="003D1AAC">
      <w:pPr>
        <w:spacing w:line="360" w:lineRule="auto"/>
        <w:ind w:firstLineChars="200" w:firstLine="560"/>
        <w:rPr>
          <w:rFonts w:ascii="仿宋" w:eastAsia="仿宋" w:hAnsi="仿宋"/>
          <w:sz w:val="28"/>
          <w:szCs w:val="28"/>
        </w:rPr>
      </w:pPr>
      <w:r w:rsidRPr="00445025">
        <w:rPr>
          <w:rFonts w:ascii="仿宋" w:eastAsia="仿宋" w:hAnsi="仿宋" w:hint="eastAsia"/>
          <w:bCs/>
          <w:sz w:val="28"/>
          <w:szCs w:val="28"/>
        </w:rPr>
        <w:t>谈判响应文件目录（</w:t>
      </w:r>
      <w:r w:rsidRPr="00445025">
        <w:rPr>
          <w:rFonts w:ascii="仿宋" w:eastAsia="仿宋" w:hAnsi="仿宋" w:hint="eastAsia"/>
          <w:sz w:val="28"/>
          <w:szCs w:val="28"/>
        </w:rPr>
        <w:t xml:space="preserve">相关资料应包含但不仅限于以下内容）： </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公司情况一览表；</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_GB2312" w:eastAsia="仿宋_GB2312" w:hint="eastAsia"/>
          <w:bCs/>
          <w:sz w:val="28"/>
          <w:szCs w:val="28"/>
        </w:rPr>
        <w:t>提供企业营业执照</w:t>
      </w:r>
      <w:r w:rsidRPr="00445025">
        <w:rPr>
          <w:rFonts w:ascii="仿宋" w:eastAsia="仿宋" w:hAnsi="仿宋" w:hint="eastAsia"/>
          <w:sz w:val="28"/>
          <w:szCs w:val="28"/>
        </w:rPr>
        <w:t>（复印件加盖参加单位公章）；</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提供企业基本信息（或商</w:t>
      </w:r>
      <w:proofErr w:type="gramStart"/>
      <w:r w:rsidRPr="00445025">
        <w:rPr>
          <w:rFonts w:ascii="仿宋" w:eastAsia="仿宋" w:hAnsi="仿宋" w:hint="eastAsia"/>
          <w:sz w:val="28"/>
          <w:szCs w:val="28"/>
        </w:rPr>
        <w:t>事登记</w:t>
      </w:r>
      <w:proofErr w:type="gramEnd"/>
      <w:r w:rsidRPr="00445025">
        <w:rPr>
          <w:rFonts w:ascii="仿宋" w:eastAsia="仿宋" w:hAnsi="仿宋" w:hint="eastAsia"/>
          <w:sz w:val="28"/>
          <w:szCs w:val="28"/>
        </w:rPr>
        <w:t>信息、年报公示信息）页面</w:t>
      </w:r>
      <w:proofErr w:type="gramStart"/>
      <w:r w:rsidRPr="00445025">
        <w:rPr>
          <w:rFonts w:ascii="仿宋" w:eastAsia="仿宋" w:hAnsi="仿宋" w:hint="eastAsia"/>
          <w:sz w:val="28"/>
          <w:szCs w:val="28"/>
        </w:rPr>
        <w:t>打印件并加盖</w:t>
      </w:r>
      <w:proofErr w:type="gramEnd"/>
      <w:r w:rsidRPr="00445025">
        <w:rPr>
          <w:rFonts w:ascii="仿宋" w:eastAsia="仿宋" w:hAnsi="仿宋" w:hint="eastAsia"/>
          <w:sz w:val="28"/>
          <w:szCs w:val="28"/>
        </w:rPr>
        <w:t>投标单位公章；</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法定代表人证明书（加盖公章）；</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商务条款响应/偏离表；</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技术/服务条款响应/偏离表；</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项目报价一览表（加盖公章）；</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业绩一览表及合同关键页复印件（加盖公章）（根据项目需求提供）；</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项目服务方案（根据项目需求提供）；</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资质证明文件（加盖公章）（根据项目需求提供）；</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lastRenderedPageBreak/>
        <w:t>售后服务承诺书（根据项目需求提供）；</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现场考察证明（根据项目需求提供）；</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项目团队成员简介及认证资格证书复印件（加盖公章）（根据项目需求提供）；</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企业员工</w:t>
      </w:r>
      <w:proofErr w:type="gramStart"/>
      <w:r w:rsidRPr="00445025">
        <w:rPr>
          <w:rFonts w:ascii="仿宋" w:eastAsia="仿宋" w:hAnsi="仿宋" w:hint="eastAsia"/>
          <w:sz w:val="28"/>
          <w:szCs w:val="28"/>
        </w:rPr>
        <w:t>社保证明</w:t>
      </w:r>
      <w:proofErr w:type="gramEnd"/>
      <w:r w:rsidRPr="00445025">
        <w:rPr>
          <w:rFonts w:ascii="仿宋" w:eastAsia="仿宋" w:hAnsi="仿宋" w:hint="eastAsia"/>
          <w:sz w:val="28"/>
          <w:szCs w:val="28"/>
        </w:rPr>
        <w:t>资料（加盖公章）（根据项目需求提供）；</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参加单</w:t>
      </w:r>
      <w:proofErr w:type="gramStart"/>
      <w:r w:rsidRPr="00445025">
        <w:rPr>
          <w:rFonts w:ascii="仿宋" w:eastAsia="仿宋" w:hAnsi="仿宋" w:hint="eastAsia"/>
          <w:sz w:val="28"/>
          <w:szCs w:val="28"/>
        </w:rPr>
        <w:t>位拟</w:t>
      </w:r>
      <w:proofErr w:type="gramEnd"/>
      <w:r w:rsidRPr="00445025">
        <w:rPr>
          <w:rFonts w:ascii="仿宋" w:eastAsia="仿宋" w:hAnsi="仿宋" w:hint="eastAsia"/>
          <w:sz w:val="28"/>
          <w:szCs w:val="28"/>
        </w:rPr>
        <w:t>提供的服务设备技术参数、功能描述及实景照片，以及该种服务过的项目情况介绍；</w:t>
      </w:r>
    </w:p>
    <w:p w:rsidR="003D1AAC" w:rsidRPr="00445025" w:rsidRDefault="003D1AAC">
      <w:pPr>
        <w:numPr>
          <w:ilvl w:val="1"/>
          <w:numId w:val="21"/>
        </w:numPr>
        <w:spacing w:line="360" w:lineRule="auto"/>
        <w:ind w:left="1134" w:hanging="567"/>
        <w:rPr>
          <w:rFonts w:ascii="仿宋" w:eastAsia="仿宋" w:hAnsi="仿宋"/>
          <w:sz w:val="28"/>
          <w:szCs w:val="28"/>
        </w:rPr>
      </w:pPr>
      <w:r w:rsidRPr="00445025">
        <w:rPr>
          <w:rFonts w:ascii="仿宋" w:eastAsia="仿宋" w:hAnsi="仿宋" w:hint="eastAsia"/>
          <w:sz w:val="28"/>
          <w:szCs w:val="28"/>
        </w:rPr>
        <w:t>参加单</w:t>
      </w:r>
      <w:proofErr w:type="gramStart"/>
      <w:r w:rsidRPr="00445025">
        <w:rPr>
          <w:rFonts w:ascii="仿宋" w:eastAsia="仿宋" w:hAnsi="仿宋" w:hint="eastAsia"/>
          <w:sz w:val="28"/>
          <w:szCs w:val="28"/>
        </w:rPr>
        <w:t>位拟</w:t>
      </w:r>
      <w:proofErr w:type="gramEnd"/>
      <w:r w:rsidRPr="00445025">
        <w:rPr>
          <w:rFonts w:ascii="仿宋" w:eastAsia="仿宋" w:hAnsi="仿宋" w:hint="eastAsia"/>
          <w:sz w:val="28"/>
          <w:szCs w:val="28"/>
        </w:rPr>
        <w:t>提供的会后分析报告模板；</w:t>
      </w:r>
    </w:p>
    <w:p w:rsidR="003D1AAC" w:rsidRPr="00445025" w:rsidRDefault="003D1AAC">
      <w:pPr>
        <w:spacing w:line="360" w:lineRule="auto"/>
        <w:ind w:left="1134"/>
        <w:rPr>
          <w:rFonts w:ascii="仿宋" w:eastAsia="仿宋" w:hAnsi="仿宋"/>
          <w:color w:val="FF0000"/>
          <w:sz w:val="30"/>
          <w:szCs w:val="30"/>
        </w:rPr>
      </w:pPr>
    </w:p>
    <w:p w:rsidR="003D1AAC" w:rsidRPr="00445025" w:rsidRDefault="003D1AAC" w:rsidP="008676CD">
      <w:pPr>
        <w:spacing w:beforeLines="100" w:afterLines="100" w:line="360" w:lineRule="auto"/>
        <w:jc w:val="center"/>
        <w:outlineLvl w:val="0"/>
        <w:rPr>
          <w:rFonts w:ascii="仿宋" w:eastAsia="仿宋" w:hAnsi="仿宋"/>
          <w:sz w:val="32"/>
          <w:szCs w:val="32"/>
        </w:rPr>
      </w:pPr>
      <w:r w:rsidRPr="00445025">
        <w:rPr>
          <w:rFonts w:ascii="仿宋" w:eastAsia="仿宋" w:hAnsi="仿宋"/>
          <w:color w:val="FF0000"/>
          <w:sz w:val="30"/>
          <w:szCs w:val="30"/>
        </w:rPr>
        <w:br w:type="page"/>
      </w:r>
      <w:bookmarkStart w:id="39" w:name="_Toc478387759"/>
      <w:r w:rsidRPr="00445025">
        <w:rPr>
          <w:rFonts w:hint="eastAsia"/>
          <w:b/>
          <w:sz w:val="32"/>
          <w:szCs w:val="32"/>
        </w:rPr>
        <w:lastRenderedPageBreak/>
        <w:t>第五部分：参考附件</w:t>
      </w:r>
      <w:bookmarkEnd w:id="39"/>
    </w:p>
    <w:p w:rsidR="003D1AAC" w:rsidRPr="00445025" w:rsidRDefault="003D1AAC">
      <w:pPr>
        <w:spacing w:line="0" w:lineRule="atLeast"/>
        <w:outlineLvl w:val="1"/>
        <w:rPr>
          <w:rFonts w:ascii="仿宋" w:eastAsia="仿宋" w:hAnsi="仿宋"/>
          <w:sz w:val="28"/>
          <w:szCs w:val="28"/>
        </w:rPr>
      </w:pPr>
      <w:bookmarkStart w:id="40" w:name="_Toc478387760"/>
      <w:r w:rsidRPr="00445025">
        <w:rPr>
          <w:rFonts w:ascii="仿宋" w:eastAsia="仿宋" w:hAnsi="仿宋" w:hint="eastAsia"/>
          <w:sz w:val="28"/>
          <w:szCs w:val="28"/>
        </w:rPr>
        <w:t>附件1：考察证明</w:t>
      </w:r>
      <w:bookmarkEnd w:id="40"/>
    </w:p>
    <w:p w:rsidR="003D1AAC" w:rsidRPr="00445025" w:rsidRDefault="003D1AAC">
      <w:pPr>
        <w:spacing w:line="0" w:lineRule="atLeast"/>
        <w:rPr>
          <w:rFonts w:ascii="仿宋_GB2312" w:eastAsia="仿宋_GB2312" w:hAnsi="仿宋"/>
          <w:sz w:val="24"/>
        </w:rPr>
      </w:pPr>
    </w:p>
    <w:p w:rsidR="003D1AAC" w:rsidRPr="00445025" w:rsidRDefault="003D1AAC">
      <w:pPr>
        <w:spacing w:line="0" w:lineRule="atLeast"/>
        <w:jc w:val="left"/>
        <w:rPr>
          <w:rFonts w:ascii="仿宋_GB2312" w:eastAsia="仿宋_GB2312" w:hAnsi="仿宋" w:cs="宋体"/>
          <w:kern w:val="0"/>
          <w:sz w:val="32"/>
          <w:szCs w:val="32"/>
        </w:rPr>
      </w:pPr>
    </w:p>
    <w:p w:rsidR="003D1AAC" w:rsidRPr="00445025" w:rsidRDefault="003D1AAC">
      <w:pPr>
        <w:spacing w:before="120" w:after="240"/>
        <w:jc w:val="center"/>
        <w:rPr>
          <w:rFonts w:ascii="宋体" w:hAnsi="宋体"/>
          <w:b/>
          <w:sz w:val="32"/>
          <w:szCs w:val="32"/>
        </w:rPr>
      </w:pPr>
      <w:r w:rsidRPr="00445025">
        <w:rPr>
          <w:rFonts w:ascii="宋体" w:hAnsi="宋体" w:hint="eastAsia"/>
          <w:b/>
          <w:sz w:val="32"/>
          <w:szCs w:val="32"/>
        </w:rPr>
        <w:t>现场考察证明</w:t>
      </w:r>
    </w:p>
    <w:p w:rsidR="003D1AAC" w:rsidRPr="00445025" w:rsidRDefault="003D1AAC">
      <w:pPr>
        <w:spacing w:line="0" w:lineRule="atLeast"/>
        <w:rPr>
          <w:rFonts w:ascii="仿宋_GB2312" w:eastAsia="仿宋_GB2312" w:hAnsi="仿宋"/>
          <w:sz w:val="28"/>
          <w:szCs w:val="28"/>
        </w:rPr>
      </w:pPr>
    </w:p>
    <w:p w:rsidR="003D1AAC" w:rsidRPr="00445025" w:rsidRDefault="003D1AAC">
      <w:pPr>
        <w:spacing w:line="360" w:lineRule="auto"/>
        <w:rPr>
          <w:rFonts w:ascii="仿宋" w:eastAsia="仿宋" w:hAnsi="仿宋"/>
          <w:sz w:val="28"/>
          <w:szCs w:val="28"/>
        </w:rPr>
      </w:pPr>
      <w:r w:rsidRPr="00445025">
        <w:rPr>
          <w:rFonts w:ascii="仿宋" w:eastAsia="仿宋" w:hAnsi="仿宋" w:hint="eastAsia"/>
          <w:sz w:val="28"/>
          <w:szCs w:val="28"/>
        </w:rPr>
        <w:t>乙方（                            ）：</w:t>
      </w:r>
    </w:p>
    <w:p w:rsidR="003D1AAC" w:rsidRPr="00445025" w:rsidRDefault="003D1AAC">
      <w:pPr>
        <w:spacing w:line="360" w:lineRule="auto"/>
        <w:jc w:val="left"/>
        <w:rPr>
          <w:rFonts w:ascii="仿宋" w:eastAsia="仿宋" w:hAnsi="仿宋"/>
          <w:sz w:val="28"/>
          <w:szCs w:val="28"/>
        </w:rPr>
      </w:pPr>
      <w:r w:rsidRPr="00445025">
        <w:rPr>
          <w:rFonts w:ascii="仿宋" w:eastAsia="仿宋" w:hAnsi="仿宋" w:hint="eastAsia"/>
          <w:sz w:val="28"/>
          <w:szCs w:val="28"/>
        </w:rPr>
        <w:t xml:space="preserve">    已于</w:t>
      </w:r>
      <w:r w:rsidRPr="00445025">
        <w:rPr>
          <w:rFonts w:ascii="仿宋" w:eastAsia="仿宋" w:hAnsi="仿宋" w:hint="eastAsia"/>
          <w:b/>
          <w:sz w:val="28"/>
          <w:szCs w:val="28"/>
        </w:rPr>
        <w:t>20</w:t>
      </w:r>
      <w:r w:rsidR="00DF026E">
        <w:rPr>
          <w:rFonts w:ascii="仿宋" w:eastAsia="仿宋" w:hAnsi="仿宋" w:hint="eastAsia"/>
          <w:sz w:val="28"/>
          <w:szCs w:val="28"/>
        </w:rPr>
        <w:t>19</w:t>
      </w:r>
      <w:r w:rsidRPr="00445025">
        <w:rPr>
          <w:rFonts w:ascii="仿宋" w:eastAsia="仿宋" w:hAnsi="仿宋" w:hint="eastAsia"/>
          <w:b/>
          <w:sz w:val="28"/>
          <w:szCs w:val="28"/>
        </w:rPr>
        <w:t>年</w:t>
      </w:r>
      <w:r w:rsidR="00073FB3">
        <w:rPr>
          <w:rFonts w:ascii="仿宋" w:eastAsia="仿宋" w:hAnsi="仿宋" w:hint="eastAsia"/>
          <w:sz w:val="28"/>
          <w:szCs w:val="28"/>
        </w:rPr>
        <w:t>9</w:t>
      </w:r>
      <w:r w:rsidRPr="00445025">
        <w:rPr>
          <w:rFonts w:ascii="仿宋" w:eastAsia="仿宋" w:hAnsi="仿宋" w:hint="eastAsia"/>
          <w:b/>
          <w:sz w:val="28"/>
          <w:szCs w:val="28"/>
        </w:rPr>
        <w:t>月</w:t>
      </w:r>
      <w:r w:rsidR="001B2B69">
        <w:rPr>
          <w:rFonts w:ascii="仿宋" w:eastAsia="仿宋" w:hAnsi="仿宋" w:hint="eastAsia"/>
          <w:sz w:val="28"/>
          <w:szCs w:val="28"/>
        </w:rPr>
        <w:t>9</w:t>
      </w:r>
      <w:r w:rsidRPr="00445025">
        <w:rPr>
          <w:rFonts w:ascii="仿宋" w:eastAsia="仿宋" w:hAnsi="仿宋" w:hint="eastAsia"/>
          <w:b/>
          <w:sz w:val="28"/>
          <w:szCs w:val="28"/>
        </w:rPr>
        <w:t>日</w:t>
      </w:r>
      <w:r w:rsidRPr="00445025">
        <w:rPr>
          <w:rFonts w:ascii="仿宋" w:eastAsia="仿宋" w:hAnsi="仿宋" w:hint="eastAsia"/>
          <w:sz w:val="28"/>
          <w:szCs w:val="28"/>
        </w:rPr>
        <w:t>参加了采购人（深圳会展中心管理有限责任公司）关于</w:t>
      </w:r>
      <w:r w:rsidR="00DF026E" w:rsidRPr="00445025">
        <w:rPr>
          <w:rFonts w:ascii="仿宋" w:eastAsia="仿宋" w:hAnsi="仿宋" w:hint="eastAsia"/>
          <w:sz w:val="28"/>
          <w:szCs w:val="28"/>
        </w:rPr>
        <w:t>第二十</w:t>
      </w:r>
      <w:r w:rsidR="00DF026E">
        <w:rPr>
          <w:rFonts w:ascii="仿宋" w:eastAsia="仿宋" w:hAnsi="仿宋" w:hint="eastAsia"/>
          <w:sz w:val="28"/>
          <w:szCs w:val="28"/>
        </w:rPr>
        <w:t>一</w:t>
      </w:r>
      <w:r w:rsidR="00073FB3" w:rsidRPr="00445025">
        <w:rPr>
          <w:rFonts w:ascii="仿宋" w:eastAsia="仿宋" w:hAnsi="仿宋" w:hint="eastAsia"/>
          <w:sz w:val="28"/>
          <w:szCs w:val="28"/>
        </w:rPr>
        <w:t>届</w:t>
      </w:r>
      <w:r w:rsidR="00DF026E" w:rsidRPr="00445025">
        <w:rPr>
          <w:rFonts w:ascii="仿宋" w:eastAsia="仿宋" w:hAnsi="仿宋" w:hint="eastAsia"/>
          <w:sz w:val="28"/>
          <w:szCs w:val="28"/>
        </w:rPr>
        <w:t>高交会入场服务项目</w:t>
      </w:r>
      <w:r w:rsidRPr="00445025">
        <w:rPr>
          <w:rFonts w:ascii="仿宋" w:eastAsia="仿宋" w:hAnsi="仿宋" w:hint="eastAsia"/>
          <w:sz w:val="28"/>
          <w:szCs w:val="28"/>
        </w:rPr>
        <w:t>的现场考察，详细听取了采购人的讲解和要求，已经知晓采购人本次项目的所有内容以及技术要求等。</w:t>
      </w:r>
    </w:p>
    <w:p w:rsidR="003D1AAC" w:rsidRPr="001B2B69" w:rsidRDefault="003D1AAC">
      <w:pPr>
        <w:spacing w:line="0" w:lineRule="atLeast"/>
        <w:rPr>
          <w:rFonts w:ascii="仿宋" w:eastAsia="仿宋" w:hAnsi="仿宋"/>
          <w:sz w:val="28"/>
          <w:szCs w:val="28"/>
        </w:rPr>
      </w:pPr>
    </w:p>
    <w:p w:rsidR="003D1AAC" w:rsidRPr="00DF026E" w:rsidRDefault="003D1AAC">
      <w:pPr>
        <w:spacing w:line="0" w:lineRule="atLeast"/>
        <w:rPr>
          <w:rFonts w:ascii="仿宋" w:eastAsia="仿宋" w:hAnsi="仿宋"/>
          <w:sz w:val="28"/>
          <w:szCs w:val="28"/>
        </w:rPr>
      </w:pPr>
    </w:p>
    <w:p w:rsidR="003D1AAC" w:rsidRPr="00445025" w:rsidRDefault="003D1AAC">
      <w:pPr>
        <w:spacing w:line="0" w:lineRule="atLeast"/>
        <w:rPr>
          <w:rFonts w:ascii="仿宋" w:eastAsia="仿宋" w:hAnsi="仿宋"/>
          <w:sz w:val="28"/>
          <w:szCs w:val="28"/>
        </w:rPr>
      </w:pPr>
    </w:p>
    <w:p w:rsidR="003D1AAC" w:rsidRPr="00445025" w:rsidRDefault="003D1AAC">
      <w:pPr>
        <w:spacing w:line="0" w:lineRule="atLeast"/>
        <w:rPr>
          <w:rFonts w:ascii="仿宋" w:eastAsia="仿宋" w:hAnsi="仿宋"/>
          <w:sz w:val="28"/>
          <w:szCs w:val="28"/>
        </w:rPr>
      </w:pPr>
    </w:p>
    <w:p w:rsidR="003D1AAC" w:rsidRPr="00445025" w:rsidRDefault="003D1AAC">
      <w:pPr>
        <w:spacing w:line="0" w:lineRule="atLeast"/>
        <w:rPr>
          <w:rFonts w:ascii="仿宋" w:eastAsia="仿宋" w:hAnsi="仿宋"/>
          <w:sz w:val="28"/>
          <w:szCs w:val="28"/>
        </w:rPr>
      </w:pPr>
    </w:p>
    <w:p w:rsidR="003D1AAC" w:rsidRPr="00445025" w:rsidRDefault="003D1AAC">
      <w:pPr>
        <w:spacing w:line="0" w:lineRule="atLeast"/>
        <w:ind w:firstLineChars="1300" w:firstLine="3640"/>
        <w:rPr>
          <w:rFonts w:ascii="仿宋" w:eastAsia="仿宋" w:hAnsi="仿宋"/>
          <w:sz w:val="28"/>
          <w:szCs w:val="28"/>
        </w:rPr>
      </w:pPr>
      <w:r w:rsidRPr="00445025">
        <w:rPr>
          <w:rFonts w:ascii="仿宋" w:eastAsia="仿宋" w:hAnsi="仿宋" w:hint="eastAsia"/>
          <w:sz w:val="28"/>
          <w:szCs w:val="28"/>
        </w:rPr>
        <w:t>采购人管理人员签字：</w:t>
      </w:r>
    </w:p>
    <w:p w:rsidR="003D1AAC" w:rsidRPr="00445025" w:rsidRDefault="003D1AAC">
      <w:pPr>
        <w:spacing w:line="0" w:lineRule="atLeast"/>
        <w:ind w:firstLineChars="1300" w:firstLine="3640"/>
        <w:rPr>
          <w:rFonts w:ascii="仿宋_GB2312" w:eastAsia="仿宋_GB2312" w:hAnsi="仿宋"/>
          <w:sz w:val="28"/>
          <w:szCs w:val="28"/>
        </w:rPr>
      </w:pPr>
      <w:r w:rsidRPr="00445025">
        <w:rPr>
          <w:rFonts w:ascii="仿宋" w:eastAsia="仿宋" w:hAnsi="仿宋" w:hint="eastAsia"/>
          <w:sz w:val="28"/>
          <w:szCs w:val="28"/>
        </w:rPr>
        <w:t xml:space="preserve">            日期：</w:t>
      </w:r>
    </w:p>
    <w:p w:rsidR="003D1AAC" w:rsidRPr="00445025" w:rsidRDefault="003D1AAC">
      <w:pPr>
        <w:spacing w:line="0" w:lineRule="atLeast"/>
        <w:rPr>
          <w:rFonts w:ascii="仿宋_GB2312" w:eastAsia="仿宋_GB2312" w:hAnsi="仿宋"/>
          <w:sz w:val="24"/>
        </w:rPr>
      </w:pPr>
    </w:p>
    <w:p w:rsidR="003D1AAC" w:rsidRPr="00445025" w:rsidRDefault="003D1AAC">
      <w:pPr>
        <w:spacing w:line="0" w:lineRule="atLeast"/>
        <w:rPr>
          <w:rFonts w:ascii="仿宋" w:eastAsia="仿宋" w:hAnsi="仿宋"/>
          <w:sz w:val="24"/>
        </w:rPr>
      </w:pPr>
    </w:p>
    <w:p w:rsidR="003D1AAC" w:rsidRPr="00445025" w:rsidRDefault="003D1AAC">
      <w:pPr>
        <w:spacing w:line="0" w:lineRule="atLeast"/>
        <w:rPr>
          <w:rFonts w:ascii="仿宋" w:eastAsia="仿宋" w:hAnsi="仿宋"/>
          <w:sz w:val="24"/>
        </w:rPr>
      </w:pPr>
    </w:p>
    <w:p w:rsidR="003D1AAC" w:rsidRPr="00445025" w:rsidRDefault="003D1AAC">
      <w:pPr>
        <w:spacing w:line="0" w:lineRule="atLeast"/>
        <w:rPr>
          <w:rFonts w:ascii="仿宋" w:eastAsia="仿宋" w:hAnsi="仿宋"/>
          <w:sz w:val="24"/>
        </w:rPr>
      </w:pPr>
    </w:p>
    <w:p w:rsidR="003D1AAC" w:rsidRPr="00445025" w:rsidRDefault="003D1AAC">
      <w:pPr>
        <w:spacing w:line="0" w:lineRule="atLeast"/>
        <w:rPr>
          <w:rFonts w:ascii="仿宋" w:eastAsia="仿宋" w:hAnsi="仿宋"/>
          <w:sz w:val="24"/>
        </w:rPr>
      </w:pPr>
    </w:p>
    <w:p w:rsidR="003D1AAC" w:rsidRPr="00445025" w:rsidRDefault="003D1AAC">
      <w:pPr>
        <w:spacing w:line="0" w:lineRule="atLeast"/>
        <w:rPr>
          <w:rFonts w:ascii="仿宋" w:eastAsia="仿宋" w:hAnsi="仿宋"/>
          <w:sz w:val="24"/>
        </w:rPr>
      </w:pPr>
    </w:p>
    <w:p w:rsidR="003D1AAC" w:rsidRPr="00445025" w:rsidRDefault="003D1AAC">
      <w:pPr>
        <w:spacing w:line="0" w:lineRule="atLeast"/>
        <w:rPr>
          <w:rFonts w:ascii="仿宋" w:eastAsia="仿宋" w:hAnsi="仿宋"/>
          <w:sz w:val="24"/>
        </w:rPr>
      </w:pPr>
    </w:p>
    <w:p w:rsidR="003D1AAC" w:rsidRPr="00445025" w:rsidRDefault="003D1AAC">
      <w:pPr>
        <w:spacing w:line="0" w:lineRule="atLeast"/>
        <w:rPr>
          <w:rFonts w:ascii="仿宋" w:eastAsia="仿宋" w:hAnsi="仿宋"/>
          <w:sz w:val="24"/>
        </w:rPr>
      </w:pPr>
    </w:p>
    <w:p w:rsidR="003D1AAC" w:rsidRPr="00445025" w:rsidRDefault="003D1AAC">
      <w:pPr>
        <w:spacing w:line="0" w:lineRule="atLeast"/>
        <w:rPr>
          <w:rFonts w:ascii="仿宋" w:eastAsia="仿宋" w:hAnsi="仿宋"/>
          <w:sz w:val="24"/>
        </w:rPr>
      </w:pPr>
    </w:p>
    <w:p w:rsidR="003D1AAC" w:rsidRPr="00445025" w:rsidRDefault="003D1AAC">
      <w:pPr>
        <w:spacing w:line="0" w:lineRule="atLeast"/>
        <w:rPr>
          <w:rFonts w:ascii="仿宋" w:eastAsia="仿宋" w:hAnsi="仿宋"/>
          <w:sz w:val="24"/>
        </w:rPr>
      </w:pPr>
    </w:p>
    <w:p w:rsidR="003D1AAC" w:rsidRPr="00445025" w:rsidRDefault="003D1AAC">
      <w:pPr>
        <w:spacing w:line="0" w:lineRule="atLeast"/>
        <w:rPr>
          <w:rFonts w:ascii="仿宋" w:eastAsia="仿宋" w:hAnsi="仿宋"/>
          <w:sz w:val="24"/>
        </w:rPr>
      </w:pPr>
    </w:p>
    <w:p w:rsidR="003D1AAC" w:rsidRPr="00445025" w:rsidRDefault="003D1AAC">
      <w:pPr>
        <w:spacing w:line="0" w:lineRule="atLeast"/>
        <w:rPr>
          <w:rFonts w:ascii="仿宋" w:eastAsia="仿宋" w:hAnsi="仿宋"/>
          <w:sz w:val="24"/>
        </w:rPr>
      </w:pPr>
    </w:p>
    <w:p w:rsidR="003D1AAC" w:rsidRPr="00445025" w:rsidRDefault="003D1AAC">
      <w:pPr>
        <w:spacing w:line="0" w:lineRule="atLeast"/>
        <w:rPr>
          <w:rFonts w:ascii="仿宋" w:eastAsia="仿宋" w:hAnsi="仿宋"/>
          <w:sz w:val="24"/>
        </w:rPr>
      </w:pPr>
      <w:r w:rsidRPr="00445025">
        <w:rPr>
          <w:rFonts w:ascii="仿宋" w:eastAsia="仿宋" w:hAnsi="仿宋"/>
          <w:sz w:val="24"/>
        </w:rPr>
        <w:br w:type="page"/>
      </w:r>
    </w:p>
    <w:p w:rsidR="003D1AAC" w:rsidRPr="00445025" w:rsidRDefault="003D1AAC">
      <w:pPr>
        <w:spacing w:line="0" w:lineRule="atLeast"/>
        <w:outlineLvl w:val="1"/>
        <w:rPr>
          <w:rFonts w:ascii="仿宋" w:eastAsia="仿宋" w:hAnsi="仿宋"/>
          <w:sz w:val="28"/>
          <w:szCs w:val="28"/>
        </w:rPr>
      </w:pPr>
      <w:bookmarkStart w:id="41" w:name="_Toc478387761"/>
      <w:r w:rsidRPr="00445025">
        <w:rPr>
          <w:rFonts w:ascii="仿宋" w:eastAsia="仿宋" w:hAnsi="仿宋" w:hint="eastAsia"/>
          <w:sz w:val="28"/>
          <w:szCs w:val="28"/>
        </w:rPr>
        <w:lastRenderedPageBreak/>
        <w:t>附件2：技术服务响应/偏离表</w:t>
      </w:r>
      <w:bookmarkEnd w:id="41"/>
    </w:p>
    <w:p w:rsidR="003D1AAC" w:rsidRPr="00445025" w:rsidRDefault="003D1AAC">
      <w:pPr>
        <w:spacing w:line="0" w:lineRule="atLeast"/>
        <w:rPr>
          <w:rFonts w:ascii="仿宋_GB2312" w:eastAsia="仿宋_GB2312" w:hAnsi="仿宋"/>
          <w:sz w:val="24"/>
        </w:rPr>
      </w:pPr>
    </w:p>
    <w:p w:rsidR="003D1AAC" w:rsidRPr="00445025" w:rsidRDefault="003D1AAC">
      <w:pPr>
        <w:spacing w:before="120" w:after="240"/>
        <w:jc w:val="center"/>
        <w:rPr>
          <w:rFonts w:ascii="宋体" w:hAnsi="宋体"/>
          <w:b/>
          <w:sz w:val="32"/>
          <w:szCs w:val="32"/>
        </w:rPr>
      </w:pPr>
      <w:bookmarkStart w:id="42" w:name="_Toc211248418"/>
      <w:r w:rsidRPr="00445025">
        <w:rPr>
          <w:rFonts w:ascii="宋体" w:hAnsi="宋体" w:hint="eastAsia"/>
          <w:b/>
          <w:sz w:val="32"/>
          <w:szCs w:val="32"/>
        </w:rPr>
        <w:t>技术服务响应/偏离表</w:t>
      </w:r>
      <w:bookmarkEnd w:id="42"/>
    </w:p>
    <w:p w:rsidR="003D1AAC" w:rsidRPr="00445025" w:rsidRDefault="003D1AAC">
      <w:pPr>
        <w:spacing w:line="360" w:lineRule="auto"/>
        <w:rPr>
          <w:rFonts w:ascii="仿宋" w:eastAsia="仿宋" w:hAnsi="仿宋"/>
          <w:sz w:val="28"/>
          <w:szCs w:val="28"/>
          <w:u w:val="single"/>
        </w:rPr>
      </w:pPr>
      <w:r w:rsidRPr="00445025">
        <w:rPr>
          <w:rFonts w:ascii="仿宋" w:eastAsia="仿宋" w:hAnsi="仿宋" w:hint="eastAsia"/>
          <w:sz w:val="28"/>
          <w:szCs w:val="28"/>
        </w:rPr>
        <w:t>参加单位名称：</w:t>
      </w:r>
      <w:r w:rsidRPr="00445025">
        <w:rPr>
          <w:rFonts w:ascii="仿宋" w:eastAsia="仿宋" w:hAnsi="仿宋" w:hint="eastAsia"/>
          <w:sz w:val="28"/>
          <w:szCs w:val="28"/>
          <w:u w:val="single"/>
        </w:rPr>
        <w:t xml:space="preserve">                          </w:t>
      </w:r>
      <w:r w:rsidRPr="00445025">
        <w:rPr>
          <w:rFonts w:ascii="仿宋" w:eastAsia="仿宋" w:hAnsi="仿宋" w:hint="eastAsia"/>
          <w:sz w:val="28"/>
          <w:szCs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tblPr>
      <w:tblGrid>
        <w:gridCol w:w="609"/>
        <w:gridCol w:w="935"/>
        <w:gridCol w:w="4773"/>
        <w:gridCol w:w="1690"/>
        <w:gridCol w:w="641"/>
        <w:gridCol w:w="895"/>
      </w:tblGrid>
      <w:tr w:rsidR="003D1AAC" w:rsidRPr="00445025">
        <w:trPr>
          <w:trHeight w:val="541"/>
          <w:tblHeader/>
          <w:jc w:val="center"/>
        </w:trPr>
        <w:tc>
          <w:tcPr>
            <w:tcW w:w="609" w:type="dxa"/>
            <w:vMerge w:val="restart"/>
            <w:vAlign w:val="center"/>
          </w:tcPr>
          <w:p w:rsidR="003D1AAC" w:rsidRPr="00445025" w:rsidRDefault="003D1AAC">
            <w:pPr>
              <w:spacing w:line="0" w:lineRule="atLeast"/>
              <w:jc w:val="center"/>
              <w:rPr>
                <w:rFonts w:ascii="仿宋" w:eastAsia="仿宋" w:hAnsi="仿宋"/>
                <w:sz w:val="28"/>
                <w:szCs w:val="28"/>
              </w:rPr>
            </w:pPr>
            <w:r w:rsidRPr="00445025">
              <w:rPr>
                <w:rFonts w:ascii="仿宋" w:eastAsia="仿宋" w:hAnsi="仿宋" w:hint="eastAsia"/>
                <w:sz w:val="28"/>
                <w:szCs w:val="28"/>
              </w:rPr>
              <w:t>序号</w:t>
            </w:r>
          </w:p>
        </w:tc>
        <w:tc>
          <w:tcPr>
            <w:tcW w:w="5708" w:type="dxa"/>
            <w:gridSpan w:val="2"/>
            <w:vAlign w:val="center"/>
          </w:tcPr>
          <w:p w:rsidR="003D1AAC" w:rsidRPr="00445025" w:rsidRDefault="003D1AAC">
            <w:pPr>
              <w:spacing w:line="0" w:lineRule="atLeast"/>
              <w:jc w:val="center"/>
              <w:rPr>
                <w:rFonts w:ascii="仿宋" w:eastAsia="仿宋" w:hAnsi="仿宋"/>
                <w:sz w:val="28"/>
                <w:szCs w:val="28"/>
              </w:rPr>
            </w:pPr>
            <w:r w:rsidRPr="00445025">
              <w:rPr>
                <w:rFonts w:ascii="仿宋" w:eastAsia="仿宋" w:hAnsi="仿宋" w:hint="eastAsia"/>
                <w:sz w:val="28"/>
                <w:szCs w:val="28"/>
              </w:rPr>
              <w:t>竞争性谈判文件技术服务</w:t>
            </w:r>
          </w:p>
        </w:tc>
        <w:tc>
          <w:tcPr>
            <w:tcW w:w="3226" w:type="dxa"/>
            <w:gridSpan w:val="3"/>
            <w:vAlign w:val="center"/>
          </w:tcPr>
          <w:p w:rsidR="003D1AAC" w:rsidRPr="00445025" w:rsidRDefault="003D1AAC">
            <w:pPr>
              <w:spacing w:line="0" w:lineRule="atLeast"/>
              <w:jc w:val="center"/>
              <w:rPr>
                <w:rFonts w:ascii="仿宋" w:eastAsia="仿宋" w:hAnsi="仿宋"/>
                <w:sz w:val="28"/>
                <w:szCs w:val="28"/>
              </w:rPr>
            </w:pPr>
            <w:r w:rsidRPr="00445025">
              <w:rPr>
                <w:rFonts w:ascii="仿宋" w:eastAsia="仿宋" w:hAnsi="仿宋" w:hint="eastAsia"/>
                <w:sz w:val="28"/>
                <w:szCs w:val="28"/>
              </w:rPr>
              <w:t>参加单位响应</w:t>
            </w:r>
          </w:p>
        </w:tc>
      </w:tr>
      <w:tr w:rsidR="003D1AAC" w:rsidRPr="00445025">
        <w:trPr>
          <w:trHeight w:val="270"/>
          <w:tblHeader/>
          <w:jc w:val="center"/>
        </w:trPr>
        <w:tc>
          <w:tcPr>
            <w:tcW w:w="609" w:type="dxa"/>
            <w:vMerge/>
            <w:vAlign w:val="center"/>
          </w:tcPr>
          <w:p w:rsidR="003D1AAC" w:rsidRPr="00445025" w:rsidRDefault="003D1AAC">
            <w:pPr>
              <w:spacing w:line="0" w:lineRule="atLeast"/>
              <w:jc w:val="center"/>
              <w:rPr>
                <w:rFonts w:ascii="仿宋" w:eastAsia="仿宋" w:hAnsi="仿宋"/>
                <w:sz w:val="28"/>
                <w:szCs w:val="28"/>
              </w:rPr>
            </w:pPr>
          </w:p>
        </w:tc>
        <w:tc>
          <w:tcPr>
            <w:tcW w:w="935" w:type="dxa"/>
            <w:vAlign w:val="center"/>
          </w:tcPr>
          <w:p w:rsidR="003D1AAC" w:rsidRPr="00445025" w:rsidRDefault="003D1AAC">
            <w:pPr>
              <w:spacing w:line="0" w:lineRule="atLeast"/>
              <w:ind w:leftChars="-50" w:left="-105" w:rightChars="-50" w:right="-105"/>
              <w:jc w:val="center"/>
              <w:rPr>
                <w:rFonts w:ascii="仿宋" w:eastAsia="仿宋" w:hAnsi="仿宋"/>
                <w:sz w:val="28"/>
                <w:szCs w:val="28"/>
              </w:rPr>
            </w:pPr>
            <w:r w:rsidRPr="00445025">
              <w:rPr>
                <w:rFonts w:ascii="仿宋" w:eastAsia="仿宋" w:hAnsi="仿宋" w:hint="eastAsia"/>
                <w:sz w:val="28"/>
                <w:szCs w:val="28"/>
              </w:rPr>
              <w:t>条目号</w:t>
            </w:r>
          </w:p>
        </w:tc>
        <w:tc>
          <w:tcPr>
            <w:tcW w:w="4773" w:type="dxa"/>
            <w:vAlign w:val="center"/>
          </w:tcPr>
          <w:p w:rsidR="003D1AAC" w:rsidRPr="00445025" w:rsidRDefault="003D1AAC">
            <w:pPr>
              <w:spacing w:line="0" w:lineRule="atLeast"/>
              <w:ind w:leftChars="-183" w:left="128" w:hangingChars="183" w:hanging="512"/>
              <w:jc w:val="center"/>
              <w:rPr>
                <w:rFonts w:ascii="仿宋" w:eastAsia="仿宋" w:hAnsi="仿宋"/>
                <w:sz w:val="28"/>
                <w:szCs w:val="28"/>
              </w:rPr>
            </w:pPr>
            <w:r w:rsidRPr="00445025">
              <w:rPr>
                <w:rFonts w:ascii="仿宋" w:eastAsia="仿宋" w:hAnsi="仿宋" w:hint="eastAsia"/>
                <w:sz w:val="28"/>
                <w:szCs w:val="28"/>
              </w:rPr>
              <w:t>技术服务明细</w:t>
            </w:r>
          </w:p>
        </w:tc>
        <w:tc>
          <w:tcPr>
            <w:tcW w:w="1690" w:type="dxa"/>
            <w:vAlign w:val="center"/>
          </w:tcPr>
          <w:p w:rsidR="003D1AAC" w:rsidRPr="00445025" w:rsidRDefault="003D1AAC">
            <w:pPr>
              <w:spacing w:line="0" w:lineRule="atLeast"/>
              <w:jc w:val="center"/>
              <w:rPr>
                <w:rFonts w:ascii="仿宋" w:eastAsia="仿宋" w:hAnsi="仿宋"/>
                <w:sz w:val="28"/>
                <w:szCs w:val="28"/>
              </w:rPr>
            </w:pPr>
            <w:r w:rsidRPr="00445025">
              <w:rPr>
                <w:rFonts w:ascii="仿宋" w:eastAsia="仿宋" w:hAnsi="仿宋" w:hint="eastAsia"/>
                <w:sz w:val="28"/>
                <w:szCs w:val="28"/>
              </w:rPr>
              <w:t>响应内容</w:t>
            </w:r>
          </w:p>
        </w:tc>
        <w:tc>
          <w:tcPr>
            <w:tcW w:w="641" w:type="dxa"/>
            <w:vAlign w:val="center"/>
          </w:tcPr>
          <w:p w:rsidR="003D1AAC" w:rsidRPr="00445025" w:rsidRDefault="003D1AAC">
            <w:pPr>
              <w:spacing w:line="0" w:lineRule="atLeast"/>
              <w:ind w:left="-113" w:right="-113"/>
              <w:jc w:val="center"/>
              <w:rPr>
                <w:rFonts w:ascii="仿宋" w:eastAsia="仿宋" w:hAnsi="仿宋"/>
                <w:sz w:val="28"/>
                <w:szCs w:val="28"/>
              </w:rPr>
            </w:pPr>
            <w:r w:rsidRPr="00445025">
              <w:rPr>
                <w:rFonts w:ascii="仿宋" w:eastAsia="仿宋" w:hAnsi="仿宋" w:hint="eastAsia"/>
                <w:sz w:val="28"/>
                <w:szCs w:val="28"/>
              </w:rPr>
              <w:t>有/无</w:t>
            </w:r>
          </w:p>
          <w:p w:rsidR="003D1AAC" w:rsidRPr="00445025" w:rsidRDefault="003D1AAC">
            <w:pPr>
              <w:spacing w:line="0" w:lineRule="atLeast"/>
              <w:ind w:left="-113" w:right="-113"/>
              <w:jc w:val="center"/>
              <w:rPr>
                <w:rFonts w:ascii="仿宋" w:eastAsia="仿宋" w:hAnsi="仿宋"/>
                <w:sz w:val="28"/>
                <w:szCs w:val="28"/>
              </w:rPr>
            </w:pPr>
            <w:r w:rsidRPr="00445025">
              <w:rPr>
                <w:rFonts w:ascii="仿宋" w:eastAsia="仿宋" w:hAnsi="仿宋" w:hint="eastAsia"/>
                <w:sz w:val="28"/>
                <w:szCs w:val="28"/>
              </w:rPr>
              <w:t>偏离</w:t>
            </w:r>
          </w:p>
        </w:tc>
        <w:tc>
          <w:tcPr>
            <w:tcW w:w="895" w:type="dxa"/>
            <w:vAlign w:val="center"/>
          </w:tcPr>
          <w:p w:rsidR="003D1AAC" w:rsidRPr="00445025" w:rsidRDefault="003D1AAC">
            <w:pPr>
              <w:spacing w:line="0" w:lineRule="atLeast"/>
              <w:jc w:val="center"/>
              <w:rPr>
                <w:rFonts w:ascii="仿宋" w:eastAsia="仿宋" w:hAnsi="仿宋"/>
                <w:sz w:val="28"/>
                <w:szCs w:val="28"/>
              </w:rPr>
            </w:pPr>
            <w:r w:rsidRPr="00445025">
              <w:rPr>
                <w:rFonts w:ascii="仿宋" w:eastAsia="仿宋" w:hAnsi="仿宋" w:hint="eastAsia"/>
                <w:sz w:val="28"/>
                <w:szCs w:val="28"/>
              </w:rPr>
              <w:t>说明</w:t>
            </w:r>
          </w:p>
        </w:tc>
      </w:tr>
      <w:tr w:rsidR="003D1AAC" w:rsidRPr="00445025">
        <w:trPr>
          <w:jc w:val="center"/>
        </w:trPr>
        <w:tc>
          <w:tcPr>
            <w:tcW w:w="609" w:type="dxa"/>
            <w:vAlign w:val="center"/>
          </w:tcPr>
          <w:p w:rsidR="003D1AAC" w:rsidRPr="00445025" w:rsidRDefault="003D1AAC">
            <w:pPr>
              <w:numPr>
                <w:ilvl w:val="0"/>
                <w:numId w:val="22"/>
              </w:numPr>
              <w:spacing w:line="0" w:lineRule="atLeast"/>
              <w:jc w:val="center"/>
              <w:rPr>
                <w:rFonts w:ascii="仿宋" w:eastAsia="仿宋" w:hAnsi="仿宋"/>
                <w:sz w:val="28"/>
                <w:szCs w:val="28"/>
              </w:rPr>
            </w:pPr>
          </w:p>
        </w:tc>
        <w:tc>
          <w:tcPr>
            <w:tcW w:w="935" w:type="dxa"/>
          </w:tcPr>
          <w:p w:rsidR="003D1AAC" w:rsidRPr="00445025" w:rsidRDefault="003D1AAC">
            <w:pPr>
              <w:spacing w:line="400" w:lineRule="exact"/>
              <w:ind w:left="170"/>
              <w:rPr>
                <w:rFonts w:ascii="仿宋" w:eastAsia="仿宋" w:hAnsi="仿宋"/>
                <w:sz w:val="28"/>
                <w:szCs w:val="28"/>
              </w:rPr>
            </w:pPr>
          </w:p>
        </w:tc>
        <w:tc>
          <w:tcPr>
            <w:tcW w:w="4773" w:type="dxa"/>
          </w:tcPr>
          <w:p w:rsidR="003D1AAC" w:rsidRPr="00445025" w:rsidRDefault="003D1AAC">
            <w:pPr>
              <w:spacing w:line="400" w:lineRule="exact"/>
              <w:rPr>
                <w:rFonts w:ascii="仿宋" w:eastAsia="仿宋" w:hAnsi="仿宋"/>
                <w:sz w:val="28"/>
                <w:szCs w:val="28"/>
              </w:rPr>
            </w:pPr>
          </w:p>
        </w:tc>
        <w:tc>
          <w:tcPr>
            <w:tcW w:w="1690" w:type="dxa"/>
            <w:vAlign w:val="center"/>
          </w:tcPr>
          <w:p w:rsidR="003D1AAC" w:rsidRPr="00445025" w:rsidRDefault="003D1AAC">
            <w:pPr>
              <w:spacing w:line="0" w:lineRule="atLeast"/>
              <w:jc w:val="center"/>
              <w:rPr>
                <w:rFonts w:ascii="仿宋" w:eastAsia="仿宋" w:hAnsi="仿宋"/>
                <w:sz w:val="28"/>
                <w:szCs w:val="28"/>
              </w:rPr>
            </w:pPr>
          </w:p>
        </w:tc>
        <w:tc>
          <w:tcPr>
            <w:tcW w:w="641" w:type="dxa"/>
            <w:vAlign w:val="center"/>
          </w:tcPr>
          <w:p w:rsidR="003D1AAC" w:rsidRPr="00445025" w:rsidRDefault="003D1AAC">
            <w:pPr>
              <w:spacing w:line="0" w:lineRule="atLeast"/>
              <w:jc w:val="center"/>
              <w:rPr>
                <w:rFonts w:ascii="仿宋" w:eastAsia="仿宋" w:hAnsi="仿宋"/>
                <w:sz w:val="28"/>
                <w:szCs w:val="28"/>
              </w:rPr>
            </w:pPr>
          </w:p>
        </w:tc>
        <w:tc>
          <w:tcPr>
            <w:tcW w:w="895" w:type="dxa"/>
            <w:vAlign w:val="center"/>
          </w:tcPr>
          <w:p w:rsidR="003D1AAC" w:rsidRPr="00445025" w:rsidRDefault="003D1AAC">
            <w:pPr>
              <w:spacing w:line="0" w:lineRule="atLeast"/>
              <w:jc w:val="center"/>
              <w:rPr>
                <w:rFonts w:ascii="仿宋" w:eastAsia="仿宋" w:hAnsi="仿宋"/>
                <w:sz w:val="28"/>
                <w:szCs w:val="28"/>
              </w:rPr>
            </w:pPr>
          </w:p>
        </w:tc>
      </w:tr>
      <w:tr w:rsidR="003D1AAC" w:rsidRPr="00445025">
        <w:trPr>
          <w:jc w:val="center"/>
        </w:trPr>
        <w:tc>
          <w:tcPr>
            <w:tcW w:w="609" w:type="dxa"/>
            <w:vAlign w:val="center"/>
          </w:tcPr>
          <w:p w:rsidR="003D1AAC" w:rsidRPr="00445025" w:rsidRDefault="003D1AAC">
            <w:pPr>
              <w:numPr>
                <w:ilvl w:val="0"/>
                <w:numId w:val="22"/>
              </w:numPr>
              <w:spacing w:line="0" w:lineRule="atLeast"/>
              <w:jc w:val="center"/>
              <w:rPr>
                <w:rFonts w:ascii="仿宋" w:eastAsia="仿宋" w:hAnsi="仿宋"/>
                <w:sz w:val="28"/>
                <w:szCs w:val="28"/>
              </w:rPr>
            </w:pPr>
          </w:p>
        </w:tc>
        <w:tc>
          <w:tcPr>
            <w:tcW w:w="935" w:type="dxa"/>
          </w:tcPr>
          <w:p w:rsidR="003D1AAC" w:rsidRPr="00445025" w:rsidRDefault="003D1AAC">
            <w:pPr>
              <w:spacing w:line="400" w:lineRule="exact"/>
              <w:ind w:left="170"/>
              <w:rPr>
                <w:rFonts w:ascii="仿宋" w:eastAsia="仿宋" w:hAnsi="仿宋"/>
                <w:sz w:val="28"/>
                <w:szCs w:val="28"/>
              </w:rPr>
            </w:pPr>
          </w:p>
        </w:tc>
        <w:tc>
          <w:tcPr>
            <w:tcW w:w="4773" w:type="dxa"/>
          </w:tcPr>
          <w:p w:rsidR="003D1AAC" w:rsidRPr="00445025" w:rsidRDefault="003D1AAC">
            <w:pPr>
              <w:spacing w:line="400" w:lineRule="exact"/>
              <w:rPr>
                <w:rFonts w:ascii="仿宋" w:eastAsia="仿宋" w:hAnsi="仿宋"/>
                <w:sz w:val="28"/>
                <w:szCs w:val="28"/>
              </w:rPr>
            </w:pPr>
          </w:p>
        </w:tc>
        <w:tc>
          <w:tcPr>
            <w:tcW w:w="1690" w:type="dxa"/>
            <w:vAlign w:val="center"/>
          </w:tcPr>
          <w:p w:rsidR="003D1AAC" w:rsidRPr="00445025" w:rsidRDefault="003D1AAC">
            <w:pPr>
              <w:spacing w:line="0" w:lineRule="atLeast"/>
              <w:jc w:val="center"/>
              <w:rPr>
                <w:rFonts w:ascii="仿宋" w:eastAsia="仿宋" w:hAnsi="仿宋"/>
                <w:sz w:val="28"/>
                <w:szCs w:val="28"/>
              </w:rPr>
            </w:pPr>
          </w:p>
        </w:tc>
        <w:tc>
          <w:tcPr>
            <w:tcW w:w="641" w:type="dxa"/>
            <w:vAlign w:val="center"/>
          </w:tcPr>
          <w:p w:rsidR="003D1AAC" w:rsidRPr="00445025" w:rsidRDefault="003D1AAC">
            <w:pPr>
              <w:spacing w:line="0" w:lineRule="atLeast"/>
              <w:jc w:val="center"/>
              <w:rPr>
                <w:rFonts w:ascii="仿宋" w:eastAsia="仿宋" w:hAnsi="仿宋"/>
                <w:sz w:val="28"/>
                <w:szCs w:val="28"/>
              </w:rPr>
            </w:pPr>
          </w:p>
        </w:tc>
        <w:tc>
          <w:tcPr>
            <w:tcW w:w="895" w:type="dxa"/>
            <w:vAlign w:val="center"/>
          </w:tcPr>
          <w:p w:rsidR="003D1AAC" w:rsidRPr="00445025" w:rsidRDefault="003D1AAC">
            <w:pPr>
              <w:spacing w:line="0" w:lineRule="atLeast"/>
              <w:jc w:val="center"/>
              <w:rPr>
                <w:rFonts w:ascii="仿宋" w:eastAsia="仿宋" w:hAnsi="仿宋"/>
                <w:sz w:val="28"/>
                <w:szCs w:val="28"/>
              </w:rPr>
            </w:pPr>
          </w:p>
        </w:tc>
      </w:tr>
      <w:tr w:rsidR="003D1AAC" w:rsidRPr="00445025">
        <w:trPr>
          <w:jc w:val="center"/>
        </w:trPr>
        <w:tc>
          <w:tcPr>
            <w:tcW w:w="609" w:type="dxa"/>
            <w:vAlign w:val="center"/>
          </w:tcPr>
          <w:p w:rsidR="003D1AAC" w:rsidRPr="00445025" w:rsidRDefault="003D1AAC">
            <w:pPr>
              <w:numPr>
                <w:ilvl w:val="0"/>
                <w:numId w:val="22"/>
              </w:numPr>
              <w:spacing w:line="0" w:lineRule="atLeast"/>
              <w:jc w:val="center"/>
              <w:rPr>
                <w:rFonts w:ascii="仿宋" w:eastAsia="仿宋" w:hAnsi="仿宋"/>
                <w:sz w:val="28"/>
                <w:szCs w:val="28"/>
              </w:rPr>
            </w:pPr>
          </w:p>
        </w:tc>
        <w:tc>
          <w:tcPr>
            <w:tcW w:w="935" w:type="dxa"/>
          </w:tcPr>
          <w:p w:rsidR="003D1AAC" w:rsidRPr="00445025" w:rsidRDefault="003D1AAC">
            <w:pPr>
              <w:spacing w:line="400" w:lineRule="exact"/>
              <w:ind w:left="170"/>
              <w:rPr>
                <w:rFonts w:ascii="仿宋" w:eastAsia="仿宋" w:hAnsi="仿宋"/>
                <w:sz w:val="28"/>
                <w:szCs w:val="28"/>
              </w:rPr>
            </w:pPr>
          </w:p>
        </w:tc>
        <w:tc>
          <w:tcPr>
            <w:tcW w:w="4773" w:type="dxa"/>
          </w:tcPr>
          <w:p w:rsidR="003D1AAC" w:rsidRPr="00445025" w:rsidRDefault="003D1AAC" w:rsidP="004C0AB5">
            <w:pPr>
              <w:spacing w:line="400" w:lineRule="exact"/>
              <w:ind w:firstLineChars="196" w:firstLine="549"/>
              <w:rPr>
                <w:rFonts w:ascii="仿宋" w:eastAsia="仿宋" w:hAnsi="仿宋"/>
                <w:sz w:val="28"/>
                <w:szCs w:val="28"/>
              </w:rPr>
            </w:pPr>
          </w:p>
        </w:tc>
        <w:tc>
          <w:tcPr>
            <w:tcW w:w="1690" w:type="dxa"/>
            <w:vAlign w:val="center"/>
          </w:tcPr>
          <w:p w:rsidR="003D1AAC" w:rsidRPr="00445025" w:rsidRDefault="003D1AAC">
            <w:pPr>
              <w:spacing w:line="0" w:lineRule="atLeast"/>
              <w:jc w:val="center"/>
              <w:rPr>
                <w:rFonts w:ascii="仿宋" w:eastAsia="仿宋" w:hAnsi="仿宋"/>
                <w:sz w:val="28"/>
                <w:szCs w:val="28"/>
              </w:rPr>
            </w:pPr>
          </w:p>
        </w:tc>
        <w:tc>
          <w:tcPr>
            <w:tcW w:w="641" w:type="dxa"/>
            <w:vAlign w:val="center"/>
          </w:tcPr>
          <w:p w:rsidR="003D1AAC" w:rsidRPr="00445025" w:rsidRDefault="003D1AAC">
            <w:pPr>
              <w:spacing w:line="0" w:lineRule="atLeast"/>
              <w:jc w:val="center"/>
              <w:rPr>
                <w:rFonts w:ascii="仿宋" w:eastAsia="仿宋" w:hAnsi="仿宋"/>
                <w:sz w:val="28"/>
                <w:szCs w:val="28"/>
              </w:rPr>
            </w:pPr>
          </w:p>
        </w:tc>
        <w:tc>
          <w:tcPr>
            <w:tcW w:w="895" w:type="dxa"/>
            <w:vAlign w:val="center"/>
          </w:tcPr>
          <w:p w:rsidR="003D1AAC" w:rsidRPr="00445025" w:rsidRDefault="003D1AAC">
            <w:pPr>
              <w:spacing w:line="0" w:lineRule="atLeast"/>
              <w:jc w:val="center"/>
              <w:rPr>
                <w:rFonts w:ascii="仿宋" w:eastAsia="仿宋" w:hAnsi="仿宋"/>
                <w:sz w:val="28"/>
                <w:szCs w:val="28"/>
              </w:rPr>
            </w:pPr>
          </w:p>
        </w:tc>
      </w:tr>
      <w:tr w:rsidR="003D1AAC" w:rsidRPr="00445025">
        <w:trPr>
          <w:jc w:val="center"/>
        </w:trPr>
        <w:tc>
          <w:tcPr>
            <w:tcW w:w="609" w:type="dxa"/>
            <w:vAlign w:val="center"/>
          </w:tcPr>
          <w:p w:rsidR="003D1AAC" w:rsidRPr="00445025" w:rsidRDefault="003D1AAC">
            <w:pPr>
              <w:numPr>
                <w:ilvl w:val="0"/>
                <w:numId w:val="22"/>
              </w:numPr>
              <w:spacing w:line="0" w:lineRule="atLeast"/>
              <w:jc w:val="center"/>
              <w:rPr>
                <w:rFonts w:ascii="仿宋" w:eastAsia="仿宋" w:hAnsi="仿宋"/>
                <w:sz w:val="28"/>
                <w:szCs w:val="28"/>
              </w:rPr>
            </w:pPr>
          </w:p>
        </w:tc>
        <w:tc>
          <w:tcPr>
            <w:tcW w:w="935" w:type="dxa"/>
          </w:tcPr>
          <w:p w:rsidR="003D1AAC" w:rsidRPr="00445025" w:rsidRDefault="003D1AAC">
            <w:pPr>
              <w:spacing w:line="400" w:lineRule="exact"/>
              <w:ind w:left="170"/>
              <w:rPr>
                <w:rFonts w:ascii="仿宋" w:eastAsia="仿宋" w:hAnsi="仿宋"/>
                <w:sz w:val="28"/>
                <w:szCs w:val="28"/>
              </w:rPr>
            </w:pPr>
          </w:p>
        </w:tc>
        <w:tc>
          <w:tcPr>
            <w:tcW w:w="4773" w:type="dxa"/>
            <w:vAlign w:val="center"/>
          </w:tcPr>
          <w:p w:rsidR="003D1AAC" w:rsidRPr="00445025" w:rsidRDefault="003D1AAC">
            <w:pPr>
              <w:spacing w:line="400" w:lineRule="exact"/>
              <w:rPr>
                <w:rFonts w:ascii="仿宋" w:eastAsia="仿宋" w:hAnsi="仿宋"/>
                <w:sz w:val="28"/>
                <w:szCs w:val="28"/>
              </w:rPr>
            </w:pPr>
          </w:p>
        </w:tc>
        <w:tc>
          <w:tcPr>
            <w:tcW w:w="1690" w:type="dxa"/>
            <w:vAlign w:val="center"/>
          </w:tcPr>
          <w:p w:rsidR="003D1AAC" w:rsidRPr="00445025" w:rsidRDefault="003D1AAC">
            <w:pPr>
              <w:spacing w:line="0" w:lineRule="atLeast"/>
              <w:jc w:val="center"/>
              <w:rPr>
                <w:rFonts w:ascii="仿宋" w:eastAsia="仿宋" w:hAnsi="仿宋"/>
                <w:sz w:val="28"/>
                <w:szCs w:val="28"/>
              </w:rPr>
            </w:pPr>
          </w:p>
        </w:tc>
        <w:tc>
          <w:tcPr>
            <w:tcW w:w="641" w:type="dxa"/>
            <w:vAlign w:val="center"/>
          </w:tcPr>
          <w:p w:rsidR="003D1AAC" w:rsidRPr="00445025" w:rsidRDefault="003D1AAC">
            <w:pPr>
              <w:spacing w:line="0" w:lineRule="atLeast"/>
              <w:jc w:val="center"/>
              <w:rPr>
                <w:rFonts w:ascii="仿宋" w:eastAsia="仿宋" w:hAnsi="仿宋"/>
                <w:sz w:val="28"/>
                <w:szCs w:val="28"/>
              </w:rPr>
            </w:pPr>
          </w:p>
        </w:tc>
        <w:tc>
          <w:tcPr>
            <w:tcW w:w="895" w:type="dxa"/>
            <w:vAlign w:val="center"/>
          </w:tcPr>
          <w:p w:rsidR="003D1AAC" w:rsidRPr="00445025" w:rsidRDefault="003D1AAC">
            <w:pPr>
              <w:spacing w:line="0" w:lineRule="atLeast"/>
              <w:jc w:val="center"/>
              <w:rPr>
                <w:rFonts w:ascii="仿宋" w:eastAsia="仿宋" w:hAnsi="仿宋"/>
                <w:sz w:val="28"/>
                <w:szCs w:val="28"/>
              </w:rPr>
            </w:pPr>
          </w:p>
        </w:tc>
      </w:tr>
    </w:tbl>
    <w:p w:rsidR="003D1AAC" w:rsidRPr="00445025" w:rsidRDefault="003D1AAC">
      <w:pPr>
        <w:spacing w:line="400" w:lineRule="exact"/>
        <w:rPr>
          <w:rFonts w:ascii="仿宋" w:eastAsia="仿宋" w:hAnsi="仿宋"/>
          <w:bCs/>
          <w:sz w:val="28"/>
          <w:szCs w:val="28"/>
        </w:rPr>
      </w:pPr>
    </w:p>
    <w:p w:rsidR="003D1AAC" w:rsidRPr="00445025" w:rsidRDefault="003D1AAC">
      <w:pPr>
        <w:spacing w:line="400" w:lineRule="exact"/>
        <w:rPr>
          <w:rFonts w:ascii="仿宋" w:eastAsia="仿宋" w:hAnsi="仿宋"/>
          <w:sz w:val="28"/>
          <w:szCs w:val="28"/>
        </w:rPr>
      </w:pPr>
      <w:r w:rsidRPr="00445025">
        <w:rPr>
          <w:rFonts w:ascii="仿宋" w:eastAsia="仿宋" w:hAnsi="仿宋" w:hint="eastAsia"/>
          <w:sz w:val="28"/>
          <w:szCs w:val="28"/>
        </w:rPr>
        <w:t>填报说明：</w:t>
      </w:r>
    </w:p>
    <w:p w:rsidR="003D1AAC" w:rsidRPr="00445025" w:rsidRDefault="003D1AAC">
      <w:pPr>
        <w:spacing w:line="400" w:lineRule="exact"/>
        <w:ind w:left="709" w:hanging="283"/>
        <w:rPr>
          <w:rFonts w:ascii="仿宋" w:eastAsia="仿宋" w:hAnsi="仿宋"/>
          <w:sz w:val="28"/>
          <w:szCs w:val="28"/>
        </w:rPr>
      </w:pPr>
      <w:r w:rsidRPr="00445025">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sidRPr="00445025">
        <w:rPr>
          <w:rFonts w:ascii="仿宋" w:eastAsia="仿宋" w:hAnsi="仿宋" w:hint="eastAsia"/>
          <w:sz w:val="28"/>
          <w:szCs w:val="28"/>
        </w:rPr>
        <w:t>作出</w:t>
      </w:r>
      <w:proofErr w:type="gramEnd"/>
      <w:r w:rsidRPr="00445025">
        <w:rPr>
          <w:rFonts w:ascii="仿宋" w:eastAsia="仿宋" w:hAnsi="仿宋" w:hint="eastAsia"/>
          <w:sz w:val="28"/>
          <w:szCs w:val="28"/>
        </w:rPr>
        <w:t>响应。</w:t>
      </w:r>
    </w:p>
    <w:p w:rsidR="003D1AAC" w:rsidRPr="00445025" w:rsidRDefault="003D1AAC">
      <w:pPr>
        <w:spacing w:line="400" w:lineRule="exact"/>
        <w:ind w:left="709" w:hanging="283"/>
        <w:rPr>
          <w:rFonts w:ascii="仿宋" w:eastAsia="仿宋" w:hAnsi="仿宋"/>
          <w:sz w:val="28"/>
          <w:szCs w:val="28"/>
        </w:rPr>
      </w:pPr>
      <w:r w:rsidRPr="00445025">
        <w:rPr>
          <w:rFonts w:ascii="仿宋" w:eastAsia="仿宋" w:hAnsi="仿宋" w:hint="eastAsia"/>
          <w:sz w:val="28"/>
          <w:szCs w:val="28"/>
        </w:rPr>
        <w:t>2.</w:t>
      </w:r>
      <w:proofErr w:type="gramStart"/>
      <w:r w:rsidRPr="00445025">
        <w:rPr>
          <w:rFonts w:ascii="仿宋" w:eastAsia="仿宋" w:hAnsi="仿宋" w:hint="eastAsia"/>
          <w:sz w:val="28"/>
          <w:szCs w:val="28"/>
        </w:rPr>
        <w:t>《响应内容》栏须参加</w:t>
      </w:r>
      <w:proofErr w:type="gramEnd"/>
      <w:r w:rsidRPr="00445025">
        <w:rPr>
          <w:rFonts w:ascii="仿宋" w:eastAsia="仿宋" w:hAnsi="仿宋" w:hint="eastAsia"/>
          <w:sz w:val="28"/>
          <w:szCs w:val="28"/>
        </w:rPr>
        <w:t>单位填写对每条需求的</w:t>
      </w:r>
      <w:proofErr w:type="gramStart"/>
      <w:r w:rsidRPr="00445025">
        <w:rPr>
          <w:rFonts w:ascii="仿宋" w:eastAsia="仿宋" w:hAnsi="仿宋" w:hint="eastAsia"/>
          <w:sz w:val="28"/>
          <w:szCs w:val="28"/>
        </w:rPr>
        <w:t>具体响应</w:t>
      </w:r>
      <w:proofErr w:type="gramEnd"/>
      <w:r w:rsidRPr="00445025">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3D1AAC" w:rsidRPr="00445025" w:rsidRDefault="003D1AAC">
      <w:pPr>
        <w:spacing w:line="400" w:lineRule="exact"/>
        <w:ind w:left="709" w:hanging="283"/>
        <w:rPr>
          <w:rFonts w:ascii="仿宋" w:eastAsia="仿宋" w:hAnsi="仿宋"/>
          <w:sz w:val="28"/>
          <w:szCs w:val="28"/>
        </w:rPr>
      </w:pPr>
      <w:r w:rsidRPr="00445025">
        <w:rPr>
          <w:rFonts w:ascii="仿宋" w:eastAsia="仿宋" w:hAnsi="仿宋" w:hint="eastAsia"/>
          <w:sz w:val="28"/>
          <w:szCs w:val="28"/>
        </w:rPr>
        <w:t>3.《有/无偏离》栏只需填“有”或“无”。</w:t>
      </w:r>
      <w:r w:rsidRPr="00445025">
        <w:rPr>
          <w:rFonts w:ascii="仿宋" w:eastAsia="仿宋" w:hAnsi="仿宋"/>
          <w:color w:val="FF0000"/>
          <w:sz w:val="28"/>
          <w:szCs w:val="28"/>
        </w:rPr>
        <w:t xml:space="preserve"> 响应结果优于（或高于）本项目需求的（即正偏离），仍须如实填写“无”，可在《说明》栏中</w:t>
      </w:r>
      <w:proofErr w:type="gramStart"/>
      <w:r w:rsidRPr="00445025">
        <w:rPr>
          <w:rFonts w:ascii="仿宋" w:eastAsia="仿宋" w:hAnsi="仿宋"/>
          <w:color w:val="FF0000"/>
          <w:sz w:val="28"/>
          <w:szCs w:val="28"/>
        </w:rPr>
        <w:t>作出</w:t>
      </w:r>
      <w:proofErr w:type="gramEnd"/>
      <w:r w:rsidRPr="00445025">
        <w:rPr>
          <w:rFonts w:ascii="仿宋" w:eastAsia="仿宋" w:hAnsi="仿宋"/>
          <w:color w:val="FF0000"/>
          <w:sz w:val="28"/>
          <w:szCs w:val="28"/>
        </w:rPr>
        <w:t>具体说明。“不可偏离项”响应内容为“有”的，视同偏离本项目要求，该响应文件不能通过符合性检查。</w:t>
      </w:r>
    </w:p>
    <w:p w:rsidR="003D1AAC" w:rsidRPr="00445025" w:rsidRDefault="003D1AAC">
      <w:pPr>
        <w:spacing w:line="400" w:lineRule="exact"/>
        <w:ind w:left="709" w:hanging="283"/>
        <w:rPr>
          <w:rFonts w:ascii="仿宋" w:eastAsia="仿宋" w:hAnsi="仿宋"/>
          <w:sz w:val="28"/>
          <w:szCs w:val="28"/>
        </w:rPr>
      </w:pPr>
    </w:p>
    <w:p w:rsidR="003D1AAC" w:rsidRPr="00445025" w:rsidRDefault="003D1AAC">
      <w:pPr>
        <w:spacing w:line="400" w:lineRule="exact"/>
        <w:ind w:left="709" w:hanging="283"/>
        <w:rPr>
          <w:rFonts w:ascii="仿宋" w:eastAsia="仿宋" w:hAnsi="仿宋"/>
          <w:sz w:val="28"/>
          <w:szCs w:val="28"/>
        </w:rPr>
      </w:pPr>
    </w:p>
    <w:p w:rsidR="003D1AAC" w:rsidRPr="00445025" w:rsidRDefault="003D1AAC">
      <w:pPr>
        <w:spacing w:line="360" w:lineRule="auto"/>
        <w:rPr>
          <w:rFonts w:ascii="仿宋" w:eastAsia="仿宋" w:hAnsi="仿宋"/>
          <w:sz w:val="28"/>
          <w:szCs w:val="28"/>
        </w:rPr>
      </w:pPr>
      <w:bookmarkStart w:id="43" w:name="_Toc211243320"/>
      <w:r w:rsidRPr="00445025">
        <w:rPr>
          <w:rFonts w:ascii="仿宋" w:eastAsia="仿宋" w:hAnsi="仿宋" w:hint="eastAsia"/>
          <w:sz w:val="28"/>
          <w:szCs w:val="28"/>
        </w:rPr>
        <w:t>参加单位代表签字:</w:t>
      </w:r>
      <w:r w:rsidRPr="00445025">
        <w:rPr>
          <w:rFonts w:ascii="仿宋" w:eastAsia="仿宋" w:hAnsi="仿宋" w:hint="eastAsia"/>
          <w:sz w:val="28"/>
          <w:szCs w:val="28"/>
          <w:u w:val="single"/>
        </w:rPr>
        <w:t xml:space="preserve">                        </w:t>
      </w:r>
      <w:r w:rsidRPr="00445025">
        <w:rPr>
          <w:rFonts w:ascii="仿宋" w:eastAsia="仿宋" w:hAnsi="仿宋" w:hint="eastAsia"/>
          <w:sz w:val="28"/>
          <w:szCs w:val="28"/>
        </w:rPr>
        <w:t xml:space="preserve">  </w:t>
      </w:r>
    </w:p>
    <w:p w:rsidR="003D1AAC" w:rsidRPr="00445025" w:rsidRDefault="003D1AAC">
      <w:pPr>
        <w:spacing w:line="360" w:lineRule="auto"/>
        <w:rPr>
          <w:rFonts w:ascii="仿宋" w:eastAsia="仿宋" w:hAnsi="仿宋"/>
          <w:sz w:val="30"/>
          <w:szCs w:val="30"/>
          <w:u w:val="single"/>
        </w:rPr>
      </w:pPr>
      <w:r w:rsidRPr="00445025">
        <w:rPr>
          <w:rFonts w:ascii="仿宋" w:eastAsia="仿宋" w:hAnsi="仿宋" w:hint="eastAsia"/>
          <w:sz w:val="30"/>
          <w:szCs w:val="30"/>
        </w:rPr>
        <w:t>参加单位名称及盖章：</w:t>
      </w:r>
      <w:r w:rsidRPr="00445025">
        <w:rPr>
          <w:rFonts w:ascii="仿宋" w:eastAsia="仿宋" w:hAnsi="仿宋" w:hint="eastAsia"/>
          <w:sz w:val="30"/>
          <w:szCs w:val="30"/>
          <w:u w:val="single"/>
        </w:rPr>
        <w:t xml:space="preserve">                             </w:t>
      </w:r>
    </w:p>
    <w:p w:rsidR="003D1AAC" w:rsidRPr="00445025" w:rsidRDefault="003D1AAC">
      <w:pPr>
        <w:spacing w:line="360" w:lineRule="auto"/>
        <w:rPr>
          <w:rFonts w:ascii="仿宋" w:eastAsia="仿宋" w:hAnsi="仿宋"/>
          <w:sz w:val="30"/>
          <w:szCs w:val="30"/>
          <w:u w:val="single"/>
        </w:rPr>
      </w:pPr>
      <w:r w:rsidRPr="00445025">
        <w:rPr>
          <w:rFonts w:ascii="仿宋" w:eastAsia="仿宋" w:hAnsi="仿宋" w:hint="eastAsia"/>
          <w:sz w:val="28"/>
          <w:szCs w:val="28"/>
        </w:rPr>
        <w:t>日期：______________________________</w:t>
      </w:r>
    </w:p>
    <w:p w:rsidR="003D1AAC" w:rsidRPr="00445025" w:rsidRDefault="003D1AAC">
      <w:pPr>
        <w:spacing w:line="0" w:lineRule="atLeast"/>
        <w:outlineLvl w:val="1"/>
        <w:rPr>
          <w:rFonts w:ascii="仿宋" w:eastAsia="仿宋" w:hAnsi="仿宋"/>
          <w:sz w:val="28"/>
          <w:szCs w:val="28"/>
        </w:rPr>
      </w:pPr>
      <w:bookmarkStart w:id="44" w:name="_Toc236803114"/>
      <w:bookmarkStart w:id="45" w:name="_Toc246480945"/>
      <w:bookmarkStart w:id="46" w:name="_Toc478387762"/>
      <w:bookmarkEnd w:id="43"/>
      <w:r w:rsidRPr="00445025">
        <w:rPr>
          <w:rFonts w:ascii="仿宋" w:eastAsia="仿宋" w:hAnsi="仿宋" w:hint="eastAsia"/>
          <w:sz w:val="28"/>
          <w:szCs w:val="28"/>
        </w:rPr>
        <w:lastRenderedPageBreak/>
        <w:t>附件3：商务条款响应/偏离表</w:t>
      </w:r>
      <w:bookmarkEnd w:id="44"/>
      <w:bookmarkEnd w:id="45"/>
      <w:bookmarkEnd w:id="46"/>
    </w:p>
    <w:p w:rsidR="003D1AAC" w:rsidRPr="00445025" w:rsidRDefault="003D1AAC">
      <w:pPr>
        <w:spacing w:line="0" w:lineRule="atLeast"/>
        <w:rPr>
          <w:rFonts w:ascii="仿宋_GB2312" w:eastAsia="仿宋_GB2312" w:hAnsi="仿宋"/>
          <w:sz w:val="24"/>
        </w:rPr>
      </w:pPr>
    </w:p>
    <w:p w:rsidR="003D1AAC" w:rsidRPr="00445025" w:rsidRDefault="003D1AAC">
      <w:pPr>
        <w:spacing w:before="120" w:after="240"/>
        <w:jc w:val="center"/>
        <w:rPr>
          <w:rFonts w:ascii="宋体" w:hAnsi="宋体"/>
          <w:b/>
          <w:sz w:val="32"/>
          <w:szCs w:val="32"/>
        </w:rPr>
      </w:pPr>
      <w:bookmarkStart w:id="47" w:name="_Toc211248420"/>
      <w:r w:rsidRPr="00445025">
        <w:rPr>
          <w:rFonts w:ascii="宋体" w:hAnsi="宋体" w:hint="eastAsia"/>
          <w:b/>
          <w:sz w:val="32"/>
          <w:szCs w:val="32"/>
        </w:rPr>
        <w:t>商务条款响应/偏离表</w:t>
      </w:r>
      <w:bookmarkEnd w:id="47"/>
    </w:p>
    <w:p w:rsidR="003D1AAC" w:rsidRPr="00445025" w:rsidRDefault="003D1AAC">
      <w:pPr>
        <w:spacing w:line="360" w:lineRule="auto"/>
        <w:rPr>
          <w:rFonts w:ascii="仿宋" w:eastAsia="仿宋" w:hAnsi="仿宋"/>
          <w:sz w:val="30"/>
          <w:szCs w:val="30"/>
        </w:rPr>
      </w:pPr>
      <w:r w:rsidRPr="00445025">
        <w:rPr>
          <w:rFonts w:ascii="仿宋" w:eastAsia="仿宋" w:hAnsi="仿宋" w:hint="eastAsia"/>
          <w:sz w:val="30"/>
          <w:szCs w:val="30"/>
        </w:rPr>
        <w:t>参加单位名称：</w:t>
      </w:r>
      <w:r w:rsidRPr="00445025">
        <w:rPr>
          <w:rFonts w:ascii="仿宋" w:eastAsia="仿宋" w:hAnsi="仿宋" w:hint="eastAsia"/>
          <w:sz w:val="30"/>
          <w:szCs w:val="30"/>
          <w:u w:val="single"/>
        </w:rPr>
        <w:t xml:space="preserve">                          </w:t>
      </w:r>
      <w:r w:rsidRPr="00445025">
        <w:rPr>
          <w:rFonts w:ascii="仿宋" w:eastAsia="仿宋" w:hAnsi="仿宋" w:hint="eastAsia"/>
          <w:sz w:val="30"/>
          <w:szCs w:val="30"/>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tblPr>
      <w:tblGrid>
        <w:gridCol w:w="609"/>
        <w:gridCol w:w="957"/>
        <w:gridCol w:w="4264"/>
        <w:gridCol w:w="1777"/>
        <w:gridCol w:w="641"/>
        <w:gridCol w:w="600"/>
      </w:tblGrid>
      <w:tr w:rsidR="003D1AAC" w:rsidRPr="00445025">
        <w:trPr>
          <w:cantSplit/>
          <w:trHeight w:val="541"/>
          <w:tblHeader/>
          <w:jc w:val="center"/>
        </w:trPr>
        <w:tc>
          <w:tcPr>
            <w:tcW w:w="609" w:type="dxa"/>
            <w:vMerge w:val="restart"/>
            <w:vAlign w:val="center"/>
          </w:tcPr>
          <w:p w:rsidR="003D1AAC" w:rsidRPr="00445025" w:rsidRDefault="003D1AAC">
            <w:pPr>
              <w:spacing w:line="0" w:lineRule="atLeast"/>
              <w:jc w:val="center"/>
              <w:rPr>
                <w:rFonts w:ascii="仿宋" w:eastAsia="仿宋" w:hAnsi="仿宋"/>
                <w:sz w:val="30"/>
                <w:szCs w:val="30"/>
              </w:rPr>
            </w:pPr>
            <w:r w:rsidRPr="00445025">
              <w:rPr>
                <w:rFonts w:ascii="仿宋" w:eastAsia="仿宋" w:hAnsi="仿宋" w:hint="eastAsia"/>
                <w:sz w:val="30"/>
                <w:szCs w:val="30"/>
              </w:rPr>
              <w:t>序号</w:t>
            </w:r>
          </w:p>
        </w:tc>
        <w:tc>
          <w:tcPr>
            <w:tcW w:w="5221" w:type="dxa"/>
            <w:gridSpan w:val="2"/>
            <w:vAlign w:val="center"/>
          </w:tcPr>
          <w:p w:rsidR="003D1AAC" w:rsidRPr="00445025" w:rsidRDefault="003D1AAC">
            <w:pPr>
              <w:spacing w:line="0" w:lineRule="atLeast"/>
              <w:jc w:val="center"/>
              <w:rPr>
                <w:rFonts w:ascii="仿宋" w:eastAsia="仿宋" w:hAnsi="仿宋"/>
                <w:sz w:val="30"/>
                <w:szCs w:val="30"/>
              </w:rPr>
            </w:pPr>
            <w:r w:rsidRPr="00445025">
              <w:rPr>
                <w:rFonts w:ascii="仿宋" w:eastAsia="仿宋" w:hAnsi="仿宋" w:hint="eastAsia"/>
                <w:sz w:val="30"/>
                <w:szCs w:val="30"/>
              </w:rPr>
              <w:t>竞争性谈判文件商务要求</w:t>
            </w:r>
          </w:p>
        </w:tc>
        <w:tc>
          <w:tcPr>
            <w:tcW w:w="3018" w:type="dxa"/>
            <w:gridSpan w:val="3"/>
            <w:vAlign w:val="center"/>
          </w:tcPr>
          <w:p w:rsidR="003D1AAC" w:rsidRPr="00445025" w:rsidRDefault="003D1AAC">
            <w:pPr>
              <w:spacing w:line="0" w:lineRule="atLeast"/>
              <w:jc w:val="center"/>
              <w:rPr>
                <w:rFonts w:ascii="仿宋" w:eastAsia="仿宋" w:hAnsi="仿宋"/>
                <w:sz w:val="30"/>
                <w:szCs w:val="30"/>
              </w:rPr>
            </w:pPr>
            <w:r w:rsidRPr="00445025">
              <w:rPr>
                <w:rFonts w:ascii="仿宋" w:eastAsia="仿宋" w:hAnsi="仿宋" w:hint="eastAsia"/>
                <w:sz w:val="30"/>
                <w:szCs w:val="30"/>
              </w:rPr>
              <w:t>参加单位响应</w:t>
            </w:r>
          </w:p>
        </w:tc>
      </w:tr>
      <w:tr w:rsidR="003D1AAC" w:rsidRPr="00445025">
        <w:trPr>
          <w:cantSplit/>
          <w:trHeight w:val="270"/>
          <w:tblHeader/>
          <w:jc w:val="center"/>
        </w:trPr>
        <w:tc>
          <w:tcPr>
            <w:tcW w:w="609" w:type="dxa"/>
            <w:vMerge/>
            <w:vAlign w:val="center"/>
          </w:tcPr>
          <w:p w:rsidR="003D1AAC" w:rsidRPr="00445025" w:rsidRDefault="003D1AAC">
            <w:pPr>
              <w:spacing w:line="0" w:lineRule="atLeast"/>
              <w:jc w:val="center"/>
              <w:rPr>
                <w:rFonts w:ascii="仿宋" w:eastAsia="仿宋" w:hAnsi="仿宋"/>
                <w:sz w:val="30"/>
                <w:szCs w:val="30"/>
              </w:rPr>
            </w:pPr>
          </w:p>
        </w:tc>
        <w:tc>
          <w:tcPr>
            <w:tcW w:w="957" w:type="dxa"/>
            <w:vAlign w:val="center"/>
          </w:tcPr>
          <w:p w:rsidR="003D1AAC" w:rsidRPr="00445025" w:rsidRDefault="003D1AAC">
            <w:pPr>
              <w:spacing w:line="0" w:lineRule="atLeast"/>
              <w:ind w:leftChars="-50" w:left="-105" w:rightChars="-50" w:right="-105"/>
              <w:jc w:val="center"/>
              <w:rPr>
                <w:rFonts w:ascii="仿宋" w:eastAsia="仿宋" w:hAnsi="仿宋"/>
                <w:sz w:val="30"/>
                <w:szCs w:val="30"/>
              </w:rPr>
            </w:pPr>
            <w:r w:rsidRPr="00445025">
              <w:rPr>
                <w:rFonts w:ascii="仿宋" w:eastAsia="仿宋" w:hAnsi="仿宋" w:hint="eastAsia"/>
                <w:sz w:val="30"/>
                <w:szCs w:val="30"/>
              </w:rPr>
              <w:t>条目号</w:t>
            </w:r>
          </w:p>
        </w:tc>
        <w:tc>
          <w:tcPr>
            <w:tcW w:w="4264" w:type="dxa"/>
            <w:vAlign w:val="center"/>
          </w:tcPr>
          <w:p w:rsidR="003D1AAC" w:rsidRPr="00445025" w:rsidRDefault="003D1AAC">
            <w:pPr>
              <w:spacing w:line="0" w:lineRule="atLeast"/>
              <w:jc w:val="center"/>
              <w:rPr>
                <w:rFonts w:ascii="仿宋" w:eastAsia="仿宋" w:hAnsi="仿宋"/>
                <w:sz w:val="30"/>
                <w:szCs w:val="30"/>
              </w:rPr>
            </w:pPr>
            <w:r w:rsidRPr="00445025">
              <w:rPr>
                <w:rFonts w:ascii="仿宋" w:eastAsia="仿宋" w:hAnsi="仿宋" w:hint="eastAsia"/>
                <w:sz w:val="30"/>
                <w:szCs w:val="30"/>
              </w:rPr>
              <w:t>商务要求明细</w:t>
            </w:r>
          </w:p>
        </w:tc>
        <w:tc>
          <w:tcPr>
            <w:tcW w:w="1777" w:type="dxa"/>
            <w:vAlign w:val="center"/>
          </w:tcPr>
          <w:p w:rsidR="003D1AAC" w:rsidRPr="00445025" w:rsidRDefault="003D1AAC">
            <w:pPr>
              <w:spacing w:line="0" w:lineRule="atLeast"/>
              <w:jc w:val="center"/>
              <w:rPr>
                <w:rFonts w:ascii="仿宋" w:eastAsia="仿宋" w:hAnsi="仿宋"/>
                <w:sz w:val="30"/>
                <w:szCs w:val="30"/>
              </w:rPr>
            </w:pPr>
            <w:r w:rsidRPr="00445025">
              <w:rPr>
                <w:rFonts w:ascii="仿宋" w:eastAsia="仿宋" w:hAnsi="仿宋" w:hint="eastAsia"/>
                <w:sz w:val="30"/>
                <w:szCs w:val="30"/>
              </w:rPr>
              <w:t>响应内容</w:t>
            </w:r>
          </w:p>
        </w:tc>
        <w:tc>
          <w:tcPr>
            <w:tcW w:w="641" w:type="dxa"/>
            <w:vAlign w:val="center"/>
          </w:tcPr>
          <w:p w:rsidR="003D1AAC" w:rsidRPr="00445025" w:rsidRDefault="003D1AAC">
            <w:pPr>
              <w:spacing w:line="0" w:lineRule="atLeast"/>
              <w:ind w:left="-113" w:right="-113"/>
              <w:jc w:val="center"/>
              <w:rPr>
                <w:rFonts w:ascii="仿宋" w:eastAsia="仿宋" w:hAnsi="仿宋"/>
                <w:sz w:val="30"/>
                <w:szCs w:val="30"/>
              </w:rPr>
            </w:pPr>
            <w:r w:rsidRPr="00445025">
              <w:rPr>
                <w:rFonts w:ascii="仿宋" w:eastAsia="仿宋" w:hAnsi="仿宋" w:hint="eastAsia"/>
                <w:sz w:val="30"/>
                <w:szCs w:val="30"/>
              </w:rPr>
              <w:t>有/无</w:t>
            </w:r>
          </w:p>
          <w:p w:rsidR="003D1AAC" w:rsidRPr="00445025" w:rsidRDefault="003D1AAC">
            <w:pPr>
              <w:spacing w:line="0" w:lineRule="atLeast"/>
              <w:ind w:left="-113" w:right="-113"/>
              <w:jc w:val="center"/>
              <w:rPr>
                <w:rFonts w:ascii="仿宋" w:eastAsia="仿宋" w:hAnsi="仿宋"/>
                <w:sz w:val="30"/>
                <w:szCs w:val="30"/>
              </w:rPr>
            </w:pPr>
            <w:r w:rsidRPr="00445025">
              <w:rPr>
                <w:rFonts w:ascii="仿宋" w:eastAsia="仿宋" w:hAnsi="仿宋" w:hint="eastAsia"/>
                <w:sz w:val="30"/>
                <w:szCs w:val="30"/>
              </w:rPr>
              <w:t>偏离</w:t>
            </w:r>
          </w:p>
        </w:tc>
        <w:tc>
          <w:tcPr>
            <w:tcW w:w="600" w:type="dxa"/>
            <w:vAlign w:val="center"/>
          </w:tcPr>
          <w:p w:rsidR="003D1AAC" w:rsidRPr="00445025" w:rsidRDefault="003D1AAC">
            <w:pPr>
              <w:spacing w:line="0" w:lineRule="atLeast"/>
              <w:jc w:val="center"/>
              <w:rPr>
                <w:rFonts w:ascii="仿宋" w:eastAsia="仿宋" w:hAnsi="仿宋"/>
                <w:sz w:val="30"/>
                <w:szCs w:val="30"/>
              </w:rPr>
            </w:pPr>
            <w:r w:rsidRPr="00445025">
              <w:rPr>
                <w:rFonts w:ascii="仿宋" w:eastAsia="仿宋" w:hAnsi="仿宋" w:hint="eastAsia"/>
                <w:sz w:val="30"/>
                <w:szCs w:val="30"/>
              </w:rPr>
              <w:t>说明</w:t>
            </w:r>
          </w:p>
        </w:tc>
      </w:tr>
      <w:tr w:rsidR="003D1AAC" w:rsidRPr="00445025">
        <w:trPr>
          <w:jc w:val="center"/>
        </w:trPr>
        <w:tc>
          <w:tcPr>
            <w:tcW w:w="609" w:type="dxa"/>
            <w:vAlign w:val="center"/>
          </w:tcPr>
          <w:p w:rsidR="003D1AAC" w:rsidRPr="00445025" w:rsidRDefault="003D1AAC">
            <w:pPr>
              <w:numPr>
                <w:ilvl w:val="0"/>
                <w:numId w:val="23"/>
              </w:numPr>
              <w:spacing w:line="0" w:lineRule="atLeast"/>
              <w:jc w:val="center"/>
              <w:rPr>
                <w:rFonts w:ascii="仿宋" w:eastAsia="仿宋" w:hAnsi="仿宋"/>
                <w:sz w:val="30"/>
                <w:szCs w:val="30"/>
              </w:rPr>
            </w:pPr>
          </w:p>
        </w:tc>
        <w:tc>
          <w:tcPr>
            <w:tcW w:w="957" w:type="dxa"/>
          </w:tcPr>
          <w:p w:rsidR="003D1AAC" w:rsidRPr="00445025" w:rsidRDefault="003D1AAC">
            <w:pPr>
              <w:spacing w:line="400" w:lineRule="exact"/>
              <w:ind w:left="170"/>
              <w:rPr>
                <w:rFonts w:ascii="仿宋" w:eastAsia="仿宋" w:hAnsi="仿宋"/>
                <w:sz w:val="30"/>
                <w:szCs w:val="30"/>
              </w:rPr>
            </w:pPr>
          </w:p>
        </w:tc>
        <w:tc>
          <w:tcPr>
            <w:tcW w:w="4264" w:type="dxa"/>
          </w:tcPr>
          <w:p w:rsidR="003D1AAC" w:rsidRPr="00445025" w:rsidRDefault="003D1AAC">
            <w:pPr>
              <w:spacing w:line="400" w:lineRule="exact"/>
              <w:rPr>
                <w:rFonts w:ascii="仿宋" w:eastAsia="仿宋" w:hAnsi="仿宋"/>
                <w:sz w:val="30"/>
                <w:szCs w:val="30"/>
              </w:rPr>
            </w:pPr>
          </w:p>
        </w:tc>
        <w:tc>
          <w:tcPr>
            <w:tcW w:w="1777" w:type="dxa"/>
            <w:vAlign w:val="center"/>
          </w:tcPr>
          <w:p w:rsidR="003D1AAC" w:rsidRPr="00445025" w:rsidRDefault="003D1AAC">
            <w:pPr>
              <w:spacing w:line="0" w:lineRule="atLeast"/>
              <w:jc w:val="center"/>
              <w:rPr>
                <w:rFonts w:ascii="仿宋" w:eastAsia="仿宋" w:hAnsi="仿宋"/>
                <w:sz w:val="30"/>
                <w:szCs w:val="30"/>
              </w:rPr>
            </w:pPr>
          </w:p>
        </w:tc>
        <w:tc>
          <w:tcPr>
            <w:tcW w:w="641" w:type="dxa"/>
            <w:vAlign w:val="center"/>
          </w:tcPr>
          <w:p w:rsidR="003D1AAC" w:rsidRPr="00445025" w:rsidRDefault="003D1AAC">
            <w:pPr>
              <w:spacing w:line="0" w:lineRule="atLeast"/>
              <w:jc w:val="center"/>
              <w:rPr>
                <w:rFonts w:ascii="仿宋" w:eastAsia="仿宋" w:hAnsi="仿宋"/>
                <w:sz w:val="30"/>
                <w:szCs w:val="30"/>
              </w:rPr>
            </w:pPr>
          </w:p>
        </w:tc>
        <w:tc>
          <w:tcPr>
            <w:tcW w:w="600" w:type="dxa"/>
            <w:vAlign w:val="center"/>
          </w:tcPr>
          <w:p w:rsidR="003D1AAC" w:rsidRPr="00445025" w:rsidRDefault="003D1AAC">
            <w:pPr>
              <w:spacing w:line="0" w:lineRule="atLeast"/>
              <w:jc w:val="center"/>
              <w:rPr>
                <w:rFonts w:ascii="仿宋" w:eastAsia="仿宋" w:hAnsi="仿宋"/>
                <w:sz w:val="30"/>
                <w:szCs w:val="30"/>
              </w:rPr>
            </w:pPr>
          </w:p>
        </w:tc>
      </w:tr>
      <w:tr w:rsidR="003D1AAC" w:rsidRPr="00445025">
        <w:trPr>
          <w:jc w:val="center"/>
        </w:trPr>
        <w:tc>
          <w:tcPr>
            <w:tcW w:w="609" w:type="dxa"/>
            <w:vAlign w:val="center"/>
          </w:tcPr>
          <w:p w:rsidR="003D1AAC" w:rsidRPr="00445025" w:rsidRDefault="003D1AAC">
            <w:pPr>
              <w:numPr>
                <w:ilvl w:val="0"/>
                <w:numId w:val="23"/>
              </w:numPr>
              <w:spacing w:line="0" w:lineRule="atLeast"/>
              <w:jc w:val="center"/>
              <w:rPr>
                <w:rFonts w:ascii="仿宋" w:eastAsia="仿宋" w:hAnsi="仿宋"/>
                <w:sz w:val="30"/>
                <w:szCs w:val="30"/>
              </w:rPr>
            </w:pPr>
          </w:p>
        </w:tc>
        <w:tc>
          <w:tcPr>
            <w:tcW w:w="957" w:type="dxa"/>
          </w:tcPr>
          <w:p w:rsidR="003D1AAC" w:rsidRPr="00445025" w:rsidRDefault="003D1AAC">
            <w:pPr>
              <w:spacing w:line="400" w:lineRule="exact"/>
              <w:ind w:left="170"/>
              <w:rPr>
                <w:rFonts w:ascii="仿宋" w:eastAsia="仿宋" w:hAnsi="仿宋"/>
                <w:sz w:val="30"/>
                <w:szCs w:val="30"/>
              </w:rPr>
            </w:pPr>
          </w:p>
        </w:tc>
        <w:tc>
          <w:tcPr>
            <w:tcW w:w="4264" w:type="dxa"/>
          </w:tcPr>
          <w:p w:rsidR="003D1AAC" w:rsidRPr="00445025" w:rsidRDefault="003D1AAC">
            <w:pPr>
              <w:spacing w:line="400" w:lineRule="exact"/>
              <w:jc w:val="left"/>
              <w:rPr>
                <w:rFonts w:ascii="仿宋" w:eastAsia="仿宋" w:hAnsi="仿宋"/>
                <w:sz w:val="30"/>
                <w:szCs w:val="30"/>
              </w:rPr>
            </w:pPr>
          </w:p>
        </w:tc>
        <w:tc>
          <w:tcPr>
            <w:tcW w:w="1777" w:type="dxa"/>
            <w:vAlign w:val="center"/>
          </w:tcPr>
          <w:p w:rsidR="003D1AAC" w:rsidRPr="00445025" w:rsidRDefault="003D1AAC">
            <w:pPr>
              <w:spacing w:line="0" w:lineRule="atLeast"/>
              <w:jc w:val="center"/>
              <w:rPr>
                <w:rFonts w:ascii="仿宋" w:eastAsia="仿宋" w:hAnsi="仿宋"/>
                <w:sz w:val="30"/>
                <w:szCs w:val="30"/>
              </w:rPr>
            </w:pPr>
          </w:p>
        </w:tc>
        <w:tc>
          <w:tcPr>
            <w:tcW w:w="641" w:type="dxa"/>
            <w:vAlign w:val="center"/>
          </w:tcPr>
          <w:p w:rsidR="003D1AAC" w:rsidRPr="00445025" w:rsidRDefault="003D1AAC">
            <w:pPr>
              <w:spacing w:line="0" w:lineRule="atLeast"/>
              <w:jc w:val="center"/>
              <w:rPr>
                <w:rFonts w:ascii="仿宋" w:eastAsia="仿宋" w:hAnsi="仿宋"/>
                <w:sz w:val="30"/>
                <w:szCs w:val="30"/>
              </w:rPr>
            </w:pPr>
          </w:p>
        </w:tc>
        <w:tc>
          <w:tcPr>
            <w:tcW w:w="600" w:type="dxa"/>
            <w:vAlign w:val="center"/>
          </w:tcPr>
          <w:p w:rsidR="003D1AAC" w:rsidRPr="00445025" w:rsidRDefault="003D1AAC">
            <w:pPr>
              <w:spacing w:line="0" w:lineRule="atLeast"/>
              <w:jc w:val="center"/>
              <w:rPr>
                <w:rFonts w:ascii="仿宋" w:eastAsia="仿宋" w:hAnsi="仿宋"/>
                <w:sz w:val="30"/>
                <w:szCs w:val="30"/>
              </w:rPr>
            </w:pPr>
          </w:p>
        </w:tc>
      </w:tr>
      <w:tr w:rsidR="003D1AAC" w:rsidRPr="00445025">
        <w:trPr>
          <w:jc w:val="center"/>
        </w:trPr>
        <w:tc>
          <w:tcPr>
            <w:tcW w:w="609" w:type="dxa"/>
            <w:vAlign w:val="center"/>
          </w:tcPr>
          <w:p w:rsidR="003D1AAC" w:rsidRPr="00445025" w:rsidRDefault="003D1AAC">
            <w:pPr>
              <w:numPr>
                <w:ilvl w:val="0"/>
                <w:numId w:val="23"/>
              </w:numPr>
              <w:spacing w:line="0" w:lineRule="atLeast"/>
              <w:jc w:val="center"/>
              <w:rPr>
                <w:rFonts w:ascii="仿宋" w:eastAsia="仿宋" w:hAnsi="仿宋"/>
                <w:sz w:val="30"/>
                <w:szCs w:val="30"/>
              </w:rPr>
            </w:pPr>
          </w:p>
        </w:tc>
        <w:tc>
          <w:tcPr>
            <w:tcW w:w="957" w:type="dxa"/>
          </w:tcPr>
          <w:p w:rsidR="003D1AAC" w:rsidRPr="00445025" w:rsidRDefault="003D1AAC">
            <w:pPr>
              <w:spacing w:line="400" w:lineRule="exact"/>
              <w:ind w:left="170"/>
              <w:rPr>
                <w:rFonts w:ascii="仿宋" w:eastAsia="仿宋" w:hAnsi="仿宋"/>
                <w:sz w:val="30"/>
                <w:szCs w:val="30"/>
              </w:rPr>
            </w:pPr>
          </w:p>
        </w:tc>
        <w:tc>
          <w:tcPr>
            <w:tcW w:w="4264" w:type="dxa"/>
          </w:tcPr>
          <w:p w:rsidR="003D1AAC" w:rsidRPr="00445025" w:rsidRDefault="003D1AAC">
            <w:pPr>
              <w:spacing w:line="400" w:lineRule="exact"/>
              <w:jc w:val="left"/>
              <w:rPr>
                <w:rFonts w:ascii="仿宋" w:eastAsia="仿宋" w:hAnsi="仿宋"/>
                <w:sz w:val="30"/>
                <w:szCs w:val="30"/>
              </w:rPr>
            </w:pPr>
          </w:p>
        </w:tc>
        <w:tc>
          <w:tcPr>
            <w:tcW w:w="1777" w:type="dxa"/>
            <w:vAlign w:val="center"/>
          </w:tcPr>
          <w:p w:rsidR="003D1AAC" w:rsidRPr="00445025" w:rsidRDefault="003D1AAC">
            <w:pPr>
              <w:spacing w:line="0" w:lineRule="atLeast"/>
              <w:jc w:val="center"/>
              <w:rPr>
                <w:rFonts w:ascii="仿宋" w:eastAsia="仿宋" w:hAnsi="仿宋"/>
                <w:sz w:val="30"/>
                <w:szCs w:val="30"/>
              </w:rPr>
            </w:pPr>
          </w:p>
        </w:tc>
        <w:tc>
          <w:tcPr>
            <w:tcW w:w="641" w:type="dxa"/>
            <w:vAlign w:val="center"/>
          </w:tcPr>
          <w:p w:rsidR="003D1AAC" w:rsidRPr="00445025" w:rsidRDefault="003D1AAC">
            <w:pPr>
              <w:spacing w:line="0" w:lineRule="atLeast"/>
              <w:jc w:val="center"/>
              <w:rPr>
                <w:rFonts w:ascii="仿宋" w:eastAsia="仿宋" w:hAnsi="仿宋"/>
                <w:sz w:val="30"/>
                <w:szCs w:val="30"/>
              </w:rPr>
            </w:pPr>
          </w:p>
        </w:tc>
        <w:tc>
          <w:tcPr>
            <w:tcW w:w="600" w:type="dxa"/>
            <w:vAlign w:val="center"/>
          </w:tcPr>
          <w:p w:rsidR="003D1AAC" w:rsidRPr="00445025" w:rsidRDefault="003D1AAC">
            <w:pPr>
              <w:spacing w:line="0" w:lineRule="atLeast"/>
              <w:jc w:val="center"/>
              <w:rPr>
                <w:rFonts w:ascii="仿宋" w:eastAsia="仿宋" w:hAnsi="仿宋"/>
                <w:sz w:val="30"/>
                <w:szCs w:val="30"/>
              </w:rPr>
            </w:pPr>
          </w:p>
        </w:tc>
      </w:tr>
      <w:tr w:rsidR="003D1AAC" w:rsidRPr="00445025">
        <w:trPr>
          <w:jc w:val="center"/>
        </w:trPr>
        <w:tc>
          <w:tcPr>
            <w:tcW w:w="609" w:type="dxa"/>
            <w:vAlign w:val="center"/>
          </w:tcPr>
          <w:p w:rsidR="003D1AAC" w:rsidRPr="00445025" w:rsidRDefault="003D1AAC">
            <w:pPr>
              <w:numPr>
                <w:ilvl w:val="0"/>
                <w:numId w:val="23"/>
              </w:numPr>
              <w:spacing w:line="0" w:lineRule="atLeast"/>
              <w:jc w:val="center"/>
              <w:rPr>
                <w:rFonts w:ascii="仿宋" w:eastAsia="仿宋" w:hAnsi="仿宋"/>
                <w:sz w:val="30"/>
                <w:szCs w:val="30"/>
              </w:rPr>
            </w:pPr>
          </w:p>
        </w:tc>
        <w:tc>
          <w:tcPr>
            <w:tcW w:w="957" w:type="dxa"/>
          </w:tcPr>
          <w:p w:rsidR="003D1AAC" w:rsidRPr="00445025" w:rsidRDefault="003D1AAC">
            <w:pPr>
              <w:spacing w:line="400" w:lineRule="exact"/>
              <w:ind w:left="170"/>
              <w:rPr>
                <w:rFonts w:ascii="仿宋" w:eastAsia="仿宋" w:hAnsi="仿宋"/>
                <w:sz w:val="30"/>
                <w:szCs w:val="30"/>
              </w:rPr>
            </w:pPr>
          </w:p>
        </w:tc>
        <w:tc>
          <w:tcPr>
            <w:tcW w:w="4264" w:type="dxa"/>
          </w:tcPr>
          <w:p w:rsidR="003D1AAC" w:rsidRPr="00445025" w:rsidRDefault="003D1AAC">
            <w:pPr>
              <w:spacing w:line="400" w:lineRule="exact"/>
              <w:jc w:val="left"/>
              <w:rPr>
                <w:rFonts w:ascii="仿宋" w:eastAsia="仿宋" w:hAnsi="仿宋"/>
                <w:bCs/>
                <w:sz w:val="30"/>
                <w:szCs w:val="30"/>
              </w:rPr>
            </w:pPr>
          </w:p>
        </w:tc>
        <w:tc>
          <w:tcPr>
            <w:tcW w:w="1777" w:type="dxa"/>
            <w:vAlign w:val="center"/>
          </w:tcPr>
          <w:p w:rsidR="003D1AAC" w:rsidRPr="00445025" w:rsidRDefault="003D1AAC">
            <w:pPr>
              <w:spacing w:line="0" w:lineRule="atLeast"/>
              <w:jc w:val="center"/>
              <w:rPr>
                <w:rFonts w:ascii="仿宋" w:eastAsia="仿宋" w:hAnsi="仿宋"/>
                <w:sz w:val="30"/>
                <w:szCs w:val="30"/>
              </w:rPr>
            </w:pPr>
          </w:p>
        </w:tc>
        <w:tc>
          <w:tcPr>
            <w:tcW w:w="641" w:type="dxa"/>
            <w:vAlign w:val="center"/>
          </w:tcPr>
          <w:p w:rsidR="003D1AAC" w:rsidRPr="00445025" w:rsidRDefault="003D1AAC">
            <w:pPr>
              <w:spacing w:line="0" w:lineRule="atLeast"/>
              <w:jc w:val="center"/>
              <w:rPr>
                <w:rFonts w:ascii="仿宋" w:eastAsia="仿宋" w:hAnsi="仿宋"/>
                <w:sz w:val="30"/>
                <w:szCs w:val="30"/>
              </w:rPr>
            </w:pPr>
          </w:p>
        </w:tc>
        <w:tc>
          <w:tcPr>
            <w:tcW w:w="600" w:type="dxa"/>
            <w:vAlign w:val="center"/>
          </w:tcPr>
          <w:p w:rsidR="003D1AAC" w:rsidRPr="00445025" w:rsidRDefault="003D1AAC">
            <w:pPr>
              <w:spacing w:line="0" w:lineRule="atLeast"/>
              <w:jc w:val="center"/>
              <w:rPr>
                <w:rFonts w:ascii="仿宋" w:eastAsia="仿宋" w:hAnsi="仿宋"/>
                <w:sz w:val="30"/>
                <w:szCs w:val="30"/>
              </w:rPr>
            </w:pPr>
          </w:p>
        </w:tc>
      </w:tr>
    </w:tbl>
    <w:p w:rsidR="003D1AAC" w:rsidRPr="00445025" w:rsidRDefault="003D1AAC">
      <w:pPr>
        <w:spacing w:line="400" w:lineRule="exact"/>
        <w:rPr>
          <w:rFonts w:ascii="仿宋" w:eastAsia="仿宋" w:hAnsi="仿宋"/>
          <w:bCs/>
          <w:sz w:val="30"/>
          <w:szCs w:val="30"/>
        </w:rPr>
      </w:pPr>
    </w:p>
    <w:p w:rsidR="003D1AAC" w:rsidRPr="00445025" w:rsidRDefault="003D1AAC">
      <w:pPr>
        <w:spacing w:line="400" w:lineRule="exact"/>
        <w:rPr>
          <w:rFonts w:ascii="仿宋" w:eastAsia="仿宋" w:hAnsi="仿宋"/>
          <w:sz w:val="28"/>
          <w:szCs w:val="28"/>
        </w:rPr>
      </w:pPr>
      <w:r w:rsidRPr="00445025">
        <w:rPr>
          <w:rFonts w:ascii="仿宋" w:eastAsia="仿宋" w:hAnsi="仿宋" w:hint="eastAsia"/>
          <w:sz w:val="28"/>
          <w:szCs w:val="28"/>
        </w:rPr>
        <w:t>填报说明：</w:t>
      </w:r>
    </w:p>
    <w:p w:rsidR="003D1AAC" w:rsidRPr="00445025" w:rsidRDefault="003D1AAC">
      <w:pPr>
        <w:spacing w:line="400" w:lineRule="exact"/>
        <w:ind w:left="709" w:hanging="283"/>
        <w:rPr>
          <w:rFonts w:ascii="仿宋" w:eastAsia="仿宋" w:hAnsi="仿宋"/>
          <w:sz w:val="28"/>
          <w:szCs w:val="28"/>
        </w:rPr>
      </w:pPr>
      <w:r w:rsidRPr="00445025">
        <w:rPr>
          <w:rFonts w:ascii="仿宋" w:eastAsia="仿宋" w:hAnsi="仿宋" w:hint="eastAsia"/>
          <w:sz w:val="28"/>
          <w:szCs w:val="28"/>
        </w:rPr>
        <w:t>1.本表中的《</w:t>
      </w:r>
      <w:r w:rsidRPr="00445025">
        <w:rPr>
          <w:rFonts w:ascii="仿宋" w:eastAsia="仿宋" w:hAnsi="仿宋" w:hint="eastAsia"/>
          <w:sz w:val="30"/>
          <w:szCs w:val="30"/>
        </w:rPr>
        <w:t>竞争性谈判</w:t>
      </w:r>
      <w:r w:rsidRPr="00445025">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sidRPr="00445025">
        <w:rPr>
          <w:rFonts w:ascii="仿宋" w:eastAsia="仿宋" w:hAnsi="仿宋" w:hint="eastAsia"/>
          <w:sz w:val="28"/>
          <w:szCs w:val="28"/>
        </w:rPr>
        <w:t>作出</w:t>
      </w:r>
      <w:proofErr w:type="gramEnd"/>
      <w:r w:rsidRPr="00445025">
        <w:rPr>
          <w:rFonts w:ascii="仿宋" w:eastAsia="仿宋" w:hAnsi="仿宋" w:hint="eastAsia"/>
          <w:sz w:val="28"/>
          <w:szCs w:val="28"/>
        </w:rPr>
        <w:t>响应。</w:t>
      </w:r>
    </w:p>
    <w:p w:rsidR="003D1AAC" w:rsidRPr="00445025" w:rsidRDefault="003D1AAC">
      <w:pPr>
        <w:spacing w:line="400" w:lineRule="exact"/>
        <w:ind w:left="709" w:hanging="283"/>
        <w:rPr>
          <w:rFonts w:ascii="仿宋" w:eastAsia="仿宋" w:hAnsi="仿宋"/>
          <w:sz w:val="28"/>
          <w:szCs w:val="28"/>
        </w:rPr>
      </w:pPr>
      <w:r w:rsidRPr="00445025">
        <w:rPr>
          <w:rFonts w:ascii="仿宋" w:eastAsia="仿宋" w:hAnsi="仿宋" w:hint="eastAsia"/>
          <w:sz w:val="28"/>
          <w:szCs w:val="28"/>
        </w:rPr>
        <w:t>2.</w:t>
      </w:r>
      <w:proofErr w:type="gramStart"/>
      <w:r w:rsidRPr="00445025">
        <w:rPr>
          <w:rFonts w:ascii="仿宋" w:eastAsia="仿宋" w:hAnsi="仿宋" w:hint="eastAsia"/>
          <w:sz w:val="28"/>
          <w:szCs w:val="28"/>
        </w:rPr>
        <w:t>《响应内容》栏须参加</w:t>
      </w:r>
      <w:proofErr w:type="gramEnd"/>
      <w:r w:rsidRPr="00445025">
        <w:rPr>
          <w:rFonts w:ascii="仿宋" w:eastAsia="仿宋" w:hAnsi="仿宋" w:hint="eastAsia"/>
          <w:sz w:val="28"/>
          <w:szCs w:val="28"/>
        </w:rPr>
        <w:t>单位填写对每条需求的</w:t>
      </w:r>
      <w:proofErr w:type="gramStart"/>
      <w:r w:rsidRPr="00445025">
        <w:rPr>
          <w:rFonts w:ascii="仿宋" w:eastAsia="仿宋" w:hAnsi="仿宋" w:hint="eastAsia"/>
          <w:sz w:val="28"/>
          <w:szCs w:val="28"/>
        </w:rPr>
        <w:t>具体响应</w:t>
      </w:r>
      <w:proofErr w:type="gramEnd"/>
      <w:r w:rsidRPr="00445025">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3D1AAC" w:rsidRPr="00445025" w:rsidRDefault="003D1AAC">
      <w:pPr>
        <w:spacing w:line="400" w:lineRule="exact"/>
        <w:ind w:left="709" w:hanging="283"/>
        <w:rPr>
          <w:rFonts w:ascii="仿宋" w:eastAsia="仿宋" w:hAnsi="仿宋"/>
          <w:sz w:val="28"/>
          <w:szCs w:val="28"/>
        </w:rPr>
      </w:pPr>
      <w:r w:rsidRPr="00445025">
        <w:rPr>
          <w:rFonts w:ascii="仿宋" w:eastAsia="仿宋" w:hAnsi="仿宋" w:hint="eastAsia"/>
          <w:sz w:val="28"/>
          <w:szCs w:val="28"/>
        </w:rPr>
        <w:t>3.《有/无偏离》栏只需填“有”或“无”，</w:t>
      </w:r>
      <w:r w:rsidRPr="00445025">
        <w:rPr>
          <w:rFonts w:ascii="仿宋" w:eastAsia="仿宋" w:hAnsi="仿宋"/>
          <w:color w:val="FF0000"/>
          <w:sz w:val="28"/>
          <w:szCs w:val="28"/>
        </w:rPr>
        <w:t xml:space="preserve"> 响应结果优于（或高于）本项目需求的（即正偏离），仍须如实填写“无”，可在《说明》栏中</w:t>
      </w:r>
      <w:proofErr w:type="gramStart"/>
      <w:r w:rsidRPr="00445025">
        <w:rPr>
          <w:rFonts w:ascii="仿宋" w:eastAsia="仿宋" w:hAnsi="仿宋"/>
          <w:color w:val="FF0000"/>
          <w:sz w:val="28"/>
          <w:szCs w:val="28"/>
        </w:rPr>
        <w:t>作出</w:t>
      </w:r>
      <w:proofErr w:type="gramEnd"/>
      <w:r w:rsidRPr="00445025">
        <w:rPr>
          <w:rFonts w:ascii="仿宋" w:eastAsia="仿宋" w:hAnsi="仿宋"/>
          <w:color w:val="FF0000"/>
          <w:sz w:val="28"/>
          <w:szCs w:val="28"/>
        </w:rPr>
        <w:t>具体说明。“不可偏离项”响应内容为“有”的，视同偏离本项目要求，该响应文件不能通过符合性检查。</w:t>
      </w:r>
    </w:p>
    <w:p w:rsidR="003D1AAC" w:rsidRPr="00445025" w:rsidRDefault="003D1AAC">
      <w:pPr>
        <w:spacing w:line="320" w:lineRule="exact"/>
        <w:rPr>
          <w:rFonts w:ascii="仿宋" w:eastAsia="仿宋" w:hAnsi="仿宋"/>
          <w:sz w:val="30"/>
          <w:szCs w:val="30"/>
        </w:rPr>
      </w:pPr>
    </w:p>
    <w:p w:rsidR="003D1AAC" w:rsidRPr="00445025" w:rsidRDefault="003D1AAC">
      <w:pPr>
        <w:spacing w:line="320" w:lineRule="exact"/>
        <w:rPr>
          <w:rFonts w:ascii="仿宋" w:eastAsia="仿宋" w:hAnsi="仿宋"/>
          <w:sz w:val="30"/>
          <w:szCs w:val="30"/>
        </w:rPr>
      </w:pPr>
    </w:p>
    <w:p w:rsidR="003D1AAC" w:rsidRPr="00445025" w:rsidRDefault="003D1AAC">
      <w:pPr>
        <w:spacing w:line="360" w:lineRule="auto"/>
        <w:rPr>
          <w:rFonts w:ascii="仿宋" w:eastAsia="仿宋" w:hAnsi="仿宋"/>
          <w:sz w:val="30"/>
          <w:szCs w:val="30"/>
          <w:u w:val="single"/>
        </w:rPr>
      </w:pPr>
      <w:r w:rsidRPr="00445025">
        <w:rPr>
          <w:rFonts w:ascii="仿宋" w:eastAsia="仿宋" w:hAnsi="仿宋" w:hint="eastAsia"/>
          <w:sz w:val="30"/>
          <w:szCs w:val="30"/>
        </w:rPr>
        <w:t>参加单位代表签字:</w:t>
      </w:r>
      <w:r w:rsidRPr="00445025">
        <w:rPr>
          <w:rFonts w:ascii="仿宋" w:eastAsia="仿宋" w:hAnsi="仿宋" w:hint="eastAsia"/>
          <w:sz w:val="30"/>
          <w:szCs w:val="30"/>
          <w:u w:val="single"/>
        </w:rPr>
        <w:t xml:space="preserve">                        </w:t>
      </w:r>
    </w:p>
    <w:p w:rsidR="003D1AAC" w:rsidRPr="00445025" w:rsidRDefault="003D1AAC">
      <w:pPr>
        <w:spacing w:line="360" w:lineRule="auto"/>
        <w:rPr>
          <w:rFonts w:ascii="仿宋" w:eastAsia="仿宋" w:hAnsi="仿宋"/>
          <w:sz w:val="30"/>
          <w:szCs w:val="30"/>
          <w:u w:val="single"/>
        </w:rPr>
      </w:pPr>
      <w:r w:rsidRPr="00445025">
        <w:rPr>
          <w:rFonts w:ascii="仿宋" w:eastAsia="仿宋" w:hAnsi="仿宋" w:hint="eastAsia"/>
          <w:sz w:val="30"/>
          <w:szCs w:val="30"/>
        </w:rPr>
        <w:t>参加单位名称及盖章：</w:t>
      </w:r>
      <w:r w:rsidRPr="00445025">
        <w:rPr>
          <w:rFonts w:ascii="仿宋" w:eastAsia="仿宋" w:hAnsi="仿宋" w:hint="eastAsia"/>
          <w:sz w:val="30"/>
          <w:szCs w:val="30"/>
          <w:u w:val="single"/>
        </w:rPr>
        <w:t xml:space="preserve">                             </w:t>
      </w:r>
    </w:p>
    <w:p w:rsidR="003D1AAC" w:rsidRPr="00445025" w:rsidRDefault="003D1AAC">
      <w:pPr>
        <w:spacing w:line="360" w:lineRule="auto"/>
        <w:rPr>
          <w:rFonts w:ascii="仿宋" w:eastAsia="仿宋" w:hAnsi="仿宋"/>
          <w:sz w:val="28"/>
          <w:szCs w:val="28"/>
        </w:rPr>
      </w:pPr>
      <w:r w:rsidRPr="00445025">
        <w:rPr>
          <w:rFonts w:ascii="仿宋" w:eastAsia="仿宋" w:hAnsi="仿宋" w:hint="eastAsia"/>
          <w:sz w:val="28"/>
          <w:szCs w:val="28"/>
        </w:rPr>
        <w:t>日期：______________________________</w:t>
      </w:r>
      <w:bookmarkStart w:id="48" w:name="_Toc478387763"/>
      <w:r w:rsidRPr="00445025">
        <w:rPr>
          <w:rFonts w:ascii="仿宋" w:eastAsia="仿宋" w:hAnsi="仿宋"/>
          <w:sz w:val="28"/>
          <w:szCs w:val="28"/>
        </w:rPr>
        <w:br w:type="page"/>
      </w:r>
    </w:p>
    <w:p w:rsidR="003D1AAC" w:rsidRPr="00445025" w:rsidRDefault="003D1AAC">
      <w:pPr>
        <w:widowControl/>
        <w:jc w:val="left"/>
        <w:rPr>
          <w:rFonts w:ascii="仿宋" w:eastAsia="仿宋" w:hAnsi="仿宋"/>
          <w:sz w:val="28"/>
          <w:szCs w:val="28"/>
        </w:rPr>
      </w:pPr>
      <w:r w:rsidRPr="00445025">
        <w:rPr>
          <w:rFonts w:ascii="仿宋" w:eastAsia="仿宋" w:hAnsi="仿宋" w:hint="eastAsia"/>
          <w:sz w:val="28"/>
          <w:szCs w:val="28"/>
        </w:rPr>
        <w:lastRenderedPageBreak/>
        <w:t>附件4：报价一览表（工程）</w:t>
      </w:r>
      <w:bookmarkEnd w:id="48"/>
      <w:r w:rsidR="00714EC1" w:rsidRPr="00445025">
        <w:rPr>
          <w:rFonts w:ascii="仿宋" w:eastAsia="仿宋" w:hAnsi="仿宋" w:hint="eastAsia"/>
          <w:sz w:val="28"/>
          <w:szCs w:val="28"/>
        </w:rPr>
        <w:t>（本项目不适用）</w:t>
      </w:r>
    </w:p>
    <w:p w:rsidR="003D1AAC" w:rsidRPr="00445025" w:rsidRDefault="003D1AAC">
      <w:pPr>
        <w:jc w:val="center"/>
        <w:rPr>
          <w:rFonts w:ascii="仿宋_GB2312" w:eastAsia="仿宋_GB2312" w:hAnsi="宋体"/>
          <w:b/>
          <w:sz w:val="30"/>
          <w:szCs w:val="30"/>
        </w:rPr>
      </w:pPr>
    </w:p>
    <w:p w:rsidR="003D1AAC" w:rsidRPr="00445025" w:rsidRDefault="003D1AAC">
      <w:pPr>
        <w:spacing w:before="120" w:after="240"/>
        <w:jc w:val="center"/>
        <w:rPr>
          <w:rFonts w:ascii="宋体" w:hAnsi="宋体"/>
          <w:b/>
          <w:sz w:val="32"/>
          <w:szCs w:val="32"/>
        </w:rPr>
      </w:pPr>
      <w:r w:rsidRPr="00445025">
        <w:rPr>
          <w:rFonts w:ascii="宋体" w:hAnsi="宋体" w:hint="eastAsia"/>
          <w:b/>
          <w:sz w:val="32"/>
          <w:szCs w:val="32"/>
        </w:rPr>
        <w:t>报价一览表（工程）</w:t>
      </w:r>
    </w:p>
    <w:p w:rsidR="003D1AAC" w:rsidRPr="00445025" w:rsidRDefault="003D1AAC">
      <w:pPr>
        <w:rPr>
          <w:rFonts w:ascii="仿宋" w:eastAsia="仿宋" w:hAnsi="仿宋"/>
          <w:sz w:val="28"/>
          <w:szCs w:val="28"/>
          <w:u w:val="single"/>
        </w:rPr>
      </w:pPr>
      <w:r w:rsidRPr="00445025">
        <w:rPr>
          <w:rFonts w:ascii="仿宋" w:eastAsia="仿宋" w:hAnsi="仿宋" w:hint="eastAsia"/>
          <w:sz w:val="28"/>
          <w:szCs w:val="28"/>
        </w:rPr>
        <w:t>工程名称：</w:t>
      </w:r>
      <w:r w:rsidRPr="00445025">
        <w:rPr>
          <w:rFonts w:ascii="仿宋" w:eastAsia="仿宋" w:hAnsi="仿宋" w:hint="eastAsia"/>
          <w:sz w:val="28"/>
          <w:szCs w:val="28"/>
          <w:u w:val="single"/>
        </w:rPr>
        <w:t xml:space="preserve">                     ____________________   __</w:t>
      </w:r>
    </w:p>
    <w:p w:rsidR="003D1AAC" w:rsidRPr="00445025" w:rsidRDefault="003D1AAC">
      <w:pPr>
        <w:rPr>
          <w:rFonts w:ascii="仿宋" w:eastAsia="仿宋" w:hAnsi="仿宋"/>
          <w:sz w:val="28"/>
          <w:szCs w:val="28"/>
        </w:rPr>
      </w:pPr>
      <w:r w:rsidRPr="00445025">
        <w:rPr>
          <w:rFonts w:ascii="仿宋" w:eastAsia="仿宋" w:hAnsi="仿宋" w:hint="eastAsia"/>
          <w:sz w:val="28"/>
          <w:szCs w:val="28"/>
        </w:rPr>
        <w:t>币种：人民币         税率：</w:t>
      </w:r>
      <w:r w:rsidRPr="00445025">
        <w:rPr>
          <w:rFonts w:ascii="仿宋" w:eastAsia="仿宋" w:hAnsi="仿宋" w:hint="eastAsia"/>
          <w:sz w:val="28"/>
          <w:szCs w:val="28"/>
          <w:u w:val="single"/>
        </w:rPr>
        <w:t xml:space="preserve">         </w:t>
      </w:r>
      <w:r w:rsidRPr="00445025">
        <w:rPr>
          <w:rFonts w:ascii="仿宋" w:eastAsia="仿宋" w:hAnsi="仿宋" w:hint="eastAsia"/>
          <w:sz w:val="28"/>
          <w:szCs w:val="28"/>
        </w:rPr>
        <w:t>%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25"/>
        <w:gridCol w:w="992"/>
        <w:gridCol w:w="992"/>
        <w:gridCol w:w="1276"/>
        <w:gridCol w:w="917"/>
        <w:gridCol w:w="955"/>
        <w:gridCol w:w="992"/>
      </w:tblGrid>
      <w:tr w:rsidR="003D1AAC" w:rsidRPr="00445025">
        <w:trPr>
          <w:cantSplit/>
          <w:trHeight w:hRule="exact" w:val="916"/>
          <w:jc w:val="center"/>
        </w:trPr>
        <w:tc>
          <w:tcPr>
            <w:tcW w:w="568" w:type="dxa"/>
            <w:vAlign w:val="center"/>
          </w:tcPr>
          <w:p w:rsidR="003D1AAC" w:rsidRPr="00445025" w:rsidRDefault="003D1AAC">
            <w:pPr>
              <w:spacing w:line="400" w:lineRule="exact"/>
              <w:rPr>
                <w:rFonts w:ascii="仿宋" w:eastAsia="仿宋" w:hAnsi="仿宋"/>
                <w:bCs/>
                <w:sz w:val="28"/>
                <w:szCs w:val="28"/>
              </w:rPr>
            </w:pPr>
            <w:r w:rsidRPr="00445025">
              <w:rPr>
                <w:rFonts w:ascii="仿宋" w:eastAsia="仿宋" w:hAnsi="仿宋" w:hint="eastAsia"/>
                <w:bCs/>
                <w:sz w:val="28"/>
                <w:szCs w:val="28"/>
              </w:rPr>
              <w:t>序号</w:t>
            </w:r>
          </w:p>
        </w:tc>
        <w:tc>
          <w:tcPr>
            <w:tcW w:w="1525" w:type="dxa"/>
            <w:vAlign w:val="center"/>
          </w:tcPr>
          <w:p w:rsidR="003D1AAC" w:rsidRPr="00445025" w:rsidRDefault="003D1AAC">
            <w:pPr>
              <w:spacing w:line="400" w:lineRule="exact"/>
              <w:jc w:val="center"/>
              <w:rPr>
                <w:rFonts w:ascii="仿宋" w:eastAsia="仿宋" w:hAnsi="仿宋"/>
                <w:bCs/>
                <w:sz w:val="28"/>
                <w:szCs w:val="28"/>
              </w:rPr>
            </w:pPr>
            <w:r w:rsidRPr="00445025">
              <w:rPr>
                <w:rFonts w:ascii="仿宋" w:eastAsia="仿宋" w:hAnsi="仿宋" w:hint="eastAsia"/>
                <w:bCs/>
                <w:sz w:val="28"/>
                <w:szCs w:val="28"/>
              </w:rPr>
              <w:t>分项项目名称</w:t>
            </w:r>
          </w:p>
        </w:tc>
        <w:tc>
          <w:tcPr>
            <w:tcW w:w="992" w:type="dxa"/>
            <w:vAlign w:val="center"/>
          </w:tcPr>
          <w:p w:rsidR="003D1AAC" w:rsidRPr="00445025" w:rsidRDefault="003D1AAC">
            <w:pPr>
              <w:spacing w:line="400" w:lineRule="exact"/>
              <w:jc w:val="center"/>
              <w:rPr>
                <w:rFonts w:ascii="仿宋" w:eastAsia="仿宋" w:hAnsi="仿宋"/>
                <w:bCs/>
                <w:sz w:val="28"/>
                <w:szCs w:val="28"/>
              </w:rPr>
            </w:pPr>
            <w:r w:rsidRPr="00445025">
              <w:rPr>
                <w:rFonts w:ascii="仿宋" w:eastAsia="仿宋" w:hAnsi="仿宋" w:hint="eastAsia"/>
                <w:bCs/>
                <w:sz w:val="28"/>
                <w:szCs w:val="28"/>
              </w:rPr>
              <w:t>工期</w:t>
            </w:r>
          </w:p>
        </w:tc>
        <w:tc>
          <w:tcPr>
            <w:tcW w:w="992" w:type="dxa"/>
            <w:vAlign w:val="center"/>
          </w:tcPr>
          <w:p w:rsidR="003D1AAC" w:rsidRPr="00445025" w:rsidRDefault="003D1AAC">
            <w:pPr>
              <w:spacing w:line="400" w:lineRule="exact"/>
              <w:jc w:val="center"/>
              <w:rPr>
                <w:rFonts w:ascii="仿宋" w:eastAsia="仿宋" w:hAnsi="仿宋"/>
                <w:bCs/>
                <w:sz w:val="28"/>
                <w:szCs w:val="28"/>
              </w:rPr>
            </w:pPr>
            <w:r w:rsidRPr="00445025">
              <w:rPr>
                <w:rFonts w:ascii="仿宋" w:eastAsia="仿宋" w:hAnsi="仿宋" w:hint="eastAsia"/>
                <w:bCs/>
                <w:sz w:val="28"/>
                <w:szCs w:val="28"/>
              </w:rPr>
              <w:t>计量单位</w:t>
            </w:r>
          </w:p>
        </w:tc>
        <w:tc>
          <w:tcPr>
            <w:tcW w:w="1276" w:type="dxa"/>
            <w:vAlign w:val="center"/>
          </w:tcPr>
          <w:p w:rsidR="003D1AAC" w:rsidRPr="00445025" w:rsidRDefault="003D1AAC">
            <w:pPr>
              <w:spacing w:line="400" w:lineRule="exact"/>
              <w:rPr>
                <w:rFonts w:ascii="仿宋" w:eastAsia="仿宋" w:hAnsi="仿宋"/>
                <w:bCs/>
                <w:sz w:val="28"/>
                <w:szCs w:val="28"/>
              </w:rPr>
            </w:pPr>
            <w:r w:rsidRPr="00445025">
              <w:rPr>
                <w:rFonts w:ascii="仿宋" w:eastAsia="仿宋" w:hAnsi="仿宋" w:hint="eastAsia"/>
                <w:bCs/>
                <w:sz w:val="28"/>
                <w:szCs w:val="28"/>
              </w:rPr>
              <w:t>工程量</w:t>
            </w:r>
          </w:p>
        </w:tc>
        <w:tc>
          <w:tcPr>
            <w:tcW w:w="917" w:type="dxa"/>
            <w:vAlign w:val="center"/>
          </w:tcPr>
          <w:p w:rsidR="003D1AAC" w:rsidRPr="00445025" w:rsidRDefault="003D1AAC">
            <w:pPr>
              <w:spacing w:line="400" w:lineRule="exact"/>
              <w:jc w:val="center"/>
              <w:rPr>
                <w:rFonts w:ascii="仿宋" w:eastAsia="仿宋" w:hAnsi="仿宋"/>
                <w:bCs/>
                <w:sz w:val="28"/>
                <w:szCs w:val="28"/>
              </w:rPr>
            </w:pPr>
            <w:r w:rsidRPr="00445025">
              <w:rPr>
                <w:rFonts w:ascii="仿宋" w:eastAsia="仿宋" w:hAnsi="仿宋" w:hint="eastAsia"/>
                <w:bCs/>
                <w:sz w:val="28"/>
                <w:szCs w:val="28"/>
              </w:rPr>
              <w:t>综合单价</w:t>
            </w:r>
          </w:p>
        </w:tc>
        <w:tc>
          <w:tcPr>
            <w:tcW w:w="955" w:type="dxa"/>
            <w:vAlign w:val="center"/>
          </w:tcPr>
          <w:p w:rsidR="003D1AAC" w:rsidRPr="00445025" w:rsidRDefault="003D1AAC">
            <w:pPr>
              <w:spacing w:line="400" w:lineRule="exact"/>
              <w:jc w:val="center"/>
              <w:rPr>
                <w:rFonts w:ascii="仿宋" w:eastAsia="仿宋" w:hAnsi="仿宋"/>
                <w:bCs/>
                <w:sz w:val="28"/>
                <w:szCs w:val="28"/>
              </w:rPr>
            </w:pPr>
            <w:r w:rsidRPr="00445025">
              <w:rPr>
                <w:rFonts w:ascii="仿宋" w:eastAsia="仿宋" w:hAnsi="仿宋" w:hint="eastAsia"/>
                <w:bCs/>
                <w:sz w:val="28"/>
                <w:szCs w:val="28"/>
              </w:rPr>
              <w:t>小计金额</w:t>
            </w:r>
          </w:p>
        </w:tc>
        <w:tc>
          <w:tcPr>
            <w:tcW w:w="992" w:type="dxa"/>
            <w:vAlign w:val="center"/>
          </w:tcPr>
          <w:p w:rsidR="003D1AAC" w:rsidRPr="00445025" w:rsidRDefault="003D1AAC">
            <w:pPr>
              <w:spacing w:line="400" w:lineRule="exact"/>
              <w:jc w:val="center"/>
              <w:rPr>
                <w:rFonts w:ascii="仿宋" w:eastAsia="仿宋" w:hAnsi="仿宋"/>
                <w:bCs/>
                <w:sz w:val="28"/>
                <w:szCs w:val="28"/>
              </w:rPr>
            </w:pPr>
            <w:r w:rsidRPr="00445025">
              <w:rPr>
                <w:rFonts w:ascii="仿宋" w:eastAsia="仿宋" w:hAnsi="仿宋" w:hint="eastAsia"/>
                <w:bCs/>
                <w:sz w:val="28"/>
                <w:szCs w:val="28"/>
              </w:rPr>
              <w:t>备注</w:t>
            </w:r>
          </w:p>
        </w:tc>
      </w:tr>
      <w:tr w:rsidR="003D1AAC" w:rsidRPr="00445025">
        <w:trPr>
          <w:cantSplit/>
          <w:trHeight w:hRule="exact" w:val="545"/>
          <w:jc w:val="center"/>
        </w:trPr>
        <w:tc>
          <w:tcPr>
            <w:tcW w:w="568" w:type="dxa"/>
            <w:vAlign w:val="center"/>
          </w:tcPr>
          <w:p w:rsidR="003D1AAC" w:rsidRPr="00445025" w:rsidRDefault="003D1AAC">
            <w:pPr>
              <w:spacing w:line="400" w:lineRule="exact"/>
              <w:rPr>
                <w:rFonts w:ascii="仿宋" w:eastAsia="仿宋" w:hAnsi="仿宋"/>
                <w:bCs/>
                <w:sz w:val="28"/>
                <w:szCs w:val="28"/>
              </w:rPr>
            </w:pPr>
          </w:p>
        </w:tc>
        <w:tc>
          <w:tcPr>
            <w:tcW w:w="1525" w:type="dxa"/>
            <w:vAlign w:val="center"/>
          </w:tcPr>
          <w:p w:rsidR="003D1AAC" w:rsidRPr="00445025" w:rsidRDefault="003D1AAC">
            <w:pPr>
              <w:spacing w:line="400" w:lineRule="exact"/>
              <w:rPr>
                <w:rFonts w:ascii="仿宋" w:eastAsia="仿宋" w:hAnsi="仿宋"/>
                <w:bCs/>
                <w:sz w:val="28"/>
                <w:szCs w:val="28"/>
              </w:rPr>
            </w:pPr>
          </w:p>
        </w:tc>
        <w:tc>
          <w:tcPr>
            <w:tcW w:w="992" w:type="dxa"/>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c>
          <w:tcPr>
            <w:tcW w:w="1276" w:type="dxa"/>
            <w:vAlign w:val="center"/>
          </w:tcPr>
          <w:p w:rsidR="003D1AAC" w:rsidRPr="00445025" w:rsidRDefault="003D1AAC">
            <w:pPr>
              <w:spacing w:line="400" w:lineRule="exact"/>
              <w:rPr>
                <w:rFonts w:ascii="仿宋" w:eastAsia="仿宋" w:hAnsi="仿宋"/>
                <w:bCs/>
                <w:sz w:val="28"/>
                <w:szCs w:val="28"/>
              </w:rPr>
            </w:pPr>
          </w:p>
        </w:tc>
        <w:tc>
          <w:tcPr>
            <w:tcW w:w="917" w:type="dxa"/>
            <w:vAlign w:val="center"/>
          </w:tcPr>
          <w:p w:rsidR="003D1AAC" w:rsidRPr="00445025" w:rsidRDefault="003D1AAC">
            <w:pPr>
              <w:spacing w:line="400" w:lineRule="exact"/>
              <w:rPr>
                <w:rFonts w:ascii="仿宋" w:eastAsia="仿宋" w:hAnsi="仿宋"/>
                <w:bCs/>
                <w:sz w:val="28"/>
                <w:szCs w:val="28"/>
              </w:rPr>
            </w:pPr>
          </w:p>
        </w:tc>
        <w:tc>
          <w:tcPr>
            <w:tcW w:w="955" w:type="dxa"/>
            <w:vAlign w:val="center"/>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r>
      <w:tr w:rsidR="003D1AAC" w:rsidRPr="00445025">
        <w:trPr>
          <w:cantSplit/>
          <w:trHeight w:hRule="exact" w:val="545"/>
          <w:jc w:val="center"/>
        </w:trPr>
        <w:tc>
          <w:tcPr>
            <w:tcW w:w="568" w:type="dxa"/>
            <w:vAlign w:val="center"/>
          </w:tcPr>
          <w:p w:rsidR="003D1AAC" w:rsidRPr="00445025" w:rsidRDefault="003D1AAC">
            <w:pPr>
              <w:spacing w:line="400" w:lineRule="exact"/>
              <w:rPr>
                <w:rFonts w:ascii="仿宋" w:eastAsia="仿宋" w:hAnsi="仿宋"/>
                <w:bCs/>
                <w:sz w:val="28"/>
                <w:szCs w:val="28"/>
              </w:rPr>
            </w:pPr>
          </w:p>
        </w:tc>
        <w:tc>
          <w:tcPr>
            <w:tcW w:w="1525" w:type="dxa"/>
            <w:vAlign w:val="center"/>
          </w:tcPr>
          <w:p w:rsidR="003D1AAC" w:rsidRPr="00445025" w:rsidRDefault="003D1AAC">
            <w:pPr>
              <w:spacing w:line="400" w:lineRule="exact"/>
              <w:rPr>
                <w:rFonts w:ascii="仿宋" w:eastAsia="仿宋" w:hAnsi="仿宋"/>
                <w:bCs/>
                <w:sz w:val="28"/>
                <w:szCs w:val="28"/>
              </w:rPr>
            </w:pPr>
          </w:p>
        </w:tc>
        <w:tc>
          <w:tcPr>
            <w:tcW w:w="992" w:type="dxa"/>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c>
          <w:tcPr>
            <w:tcW w:w="1276" w:type="dxa"/>
            <w:vAlign w:val="center"/>
          </w:tcPr>
          <w:p w:rsidR="003D1AAC" w:rsidRPr="00445025" w:rsidRDefault="003D1AAC">
            <w:pPr>
              <w:spacing w:line="400" w:lineRule="exact"/>
              <w:rPr>
                <w:rFonts w:ascii="仿宋" w:eastAsia="仿宋" w:hAnsi="仿宋"/>
                <w:bCs/>
                <w:sz w:val="28"/>
                <w:szCs w:val="28"/>
              </w:rPr>
            </w:pPr>
          </w:p>
        </w:tc>
        <w:tc>
          <w:tcPr>
            <w:tcW w:w="917" w:type="dxa"/>
            <w:vAlign w:val="center"/>
          </w:tcPr>
          <w:p w:rsidR="003D1AAC" w:rsidRPr="00445025" w:rsidRDefault="003D1AAC">
            <w:pPr>
              <w:spacing w:line="400" w:lineRule="exact"/>
              <w:rPr>
                <w:rFonts w:ascii="仿宋" w:eastAsia="仿宋" w:hAnsi="仿宋"/>
                <w:bCs/>
                <w:sz w:val="28"/>
                <w:szCs w:val="28"/>
              </w:rPr>
            </w:pPr>
          </w:p>
        </w:tc>
        <w:tc>
          <w:tcPr>
            <w:tcW w:w="955" w:type="dxa"/>
            <w:vAlign w:val="center"/>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r>
      <w:tr w:rsidR="003D1AAC" w:rsidRPr="00445025">
        <w:trPr>
          <w:cantSplit/>
          <w:trHeight w:hRule="exact" w:val="545"/>
          <w:jc w:val="center"/>
        </w:trPr>
        <w:tc>
          <w:tcPr>
            <w:tcW w:w="568" w:type="dxa"/>
            <w:vAlign w:val="center"/>
          </w:tcPr>
          <w:p w:rsidR="003D1AAC" w:rsidRPr="00445025" w:rsidRDefault="003D1AAC">
            <w:pPr>
              <w:spacing w:line="400" w:lineRule="exact"/>
              <w:rPr>
                <w:rFonts w:ascii="仿宋" w:eastAsia="仿宋" w:hAnsi="仿宋"/>
                <w:bCs/>
                <w:sz w:val="28"/>
                <w:szCs w:val="28"/>
              </w:rPr>
            </w:pPr>
          </w:p>
        </w:tc>
        <w:tc>
          <w:tcPr>
            <w:tcW w:w="1525" w:type="dxa"/>
            <w:vAlign w:val="center"/>
          </w:tcPr>
          <w:p w:rsidR="003D1AAC" w:rsidRPr="00445025" w:rsidRDefault="003D1AAC">
            <w:pPr>
              <w:spacing w:line="400" w:lineRule="exact"/>
              <w:rPr>
                <w:rFonts w:ascii="仿宋" w:eastAsia="仿宋" w:hAnsi="仿宋"/>
                <w:bCs/>
                <w:sz w:val="28"/>
                <w:szCs w:val="28"/>
              </w:rPr>
            </w:pPr>
          </w:p>
        </w:tc>
        <w:tc>
          <w:tcPr>
            <w:tcW w:w="992" w:type="dxa"/>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c>
          <w:tcPr>
            <w:tcW w:w="1276" w:type="dxa"/>
            <w:vAlign w:val="center"/>
          </w:tcPr>
          <w:p w:rsidR="003D1AAC" w:rsidRPr="00445025" w:rsidRDefault="003D1AAC">
            <w:pPr>
              <w:spacing w:line="400" w:lineRule="exact"/>
              <w:rPr>
                <w:rFonts w:ascii="仿宋" w:eastAsia="仿宋" w:hAnsi="仿宋"/>
                <w:bCs/>
                <w:sz w:val="28"/>
                <w:szCs w:val="28"/>
              </w:rPr>
            </w:pPr>
          </w:p>
        </w:tc>
        <w:tc>
          <w:tcPr>
            <w:tcW w:w="917" w:type="dxa"/>
            <w:vAlign w:val="center"/>
          </w:tcPr>
          <w:p w:rsidR="003D1AAC" w:rsidRPr="00445025" w:rsidRDefault="003D1AAC">
            <w:pPr>
              <w:spacing w:line="400" w:lineRule="exact"/>
              <w:rPr>
                <w:rFonts w:ascii="仿宋" w:eastAsia="仿宋" w:hAnsi="仿宋"/>
                <w:bCs/>
                <w:sz w:val="28"/>
                <w:szCs w:val="28"/>
              </w:rPr>
            </w:pPr>
          </w:p>
        </w:tc>
        <w:tc>
          <w:tcPr>
            <w:tcW w:w="955" w:type="dxa"/>
            <w:vAlign w:val="center"/>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r>
      <w:tr w:rsidR="003D1AAC" w:rsidRPr="00445025">
        <w:trPr>
          <w:cantSplit/>
          <w:trHeight w:hRule="exact" w:val="545"/>
          <w:jc w:val="center"/>
        </w:trPr>
        <w:tc>
          <w:tcPr>
            <w:tcW w:w="568" w:type="dxa"/>
            <w:vAlign w:val="center"/>
          </w:tcPr>
          <w:p w:rsidR="003D1AAC" w:rsidRPr="00445025" w:rsidRDefault="003D1AAC">
            <w:pPr>
              <w:spacing w:line="400" w:lineRule="exact"/>
              <w:rPr>
                <w:rFonts w:ascii="仿宋" w:eastAsia="仿宋" w:hAnsi="仿宋"/>
                <w:bCs/>
                <w:sz w:val="28"/>
                <w:szCs w:val="28"/>
              </w:rPr>
            </w:pPr>
          </w:p>
        </w:tc>
        <w:tc>
          <w:tcPr>
            <w:tcW w:w="1525" w:type="dxa"/>
            <w:vAlign w:val="center"/>
          </w:tcPr>
          <w:p w:rsidR="003D1AAC" w:rsidRPr="00445025" w:rsidRDefault="003D1AAC">
            <w:pPr>
              <w:spacing w:line="400" w:lineRule="exact"/>
              <w:rPr>
                <w:rFonts w:ascii="仿宋" w:eastAsia="仿宋" w:hAnsi="仿宋"/>
                <w:bCs/>
                <w:sz w:val="28"/>
                <w:szCs w:val="28"/>
              </w:rPr>
            </w:pPr>
          </w:p>
        </w:tc>
        <w:tc>
          <w:tcPr>
            <w:tcW w:w="992" w:type="dxa"/>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c>
          <w:tcPr>
            <w:tcW w:w="1276" w:type="dxa"/>
            <w:vAlign w:val="center"/>
          </w:tcPr>
          <w:p w:rsidR="003D1AAC" w:rsidRPr="00445025" w:rsidRDefault="003D1AAC">
            <w:pPr>
              <w:spacing w:line="400" w:lineRule="exact"/>
              <w:rPr>
                <w:rFonts w:ascii="仿宋" w:eastAsia="仿宋" w:hAnsi="仿宋"/>
                <w:bCs/>
                <w:sz w:val="28"/>
                <w:szCs w:val="28"/>
              </w:rPr>
            </w:pPr>
          </w:p>
        </w:tc>
        <w:tc>
          <w:tcPr>
            <w:tcW w:w="917" w:type="dxa"/>
            <w:vAlign w:val="center"/>
          </w:tcPr>
          <w:p w:rsidR="003D1AAC" w:rsidRPr="00445025" w:rsidRDefault="003D1AAC">
            <w:pPr>
              <w:spacing w:line="400" w:lineRule="exact"/>
              <w:rPr>
                <w:rFonts w:ascii="仿宋" w:eastAsia="仿宋" w:hAnsi="仿宋"/>
                <w:bCs/>
                <w:sz w:val="28"/>
                <w:szCs w:val="28"/>
              </w:rPr>
            </w:pPr>
          </w:p>
        </w:tc>
        <w:tc>
          <w:tcPr>
            <w:tcW w:w="955" w:type="dxa"/>
            <w:vAlign w:val="center"/>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r>
      <w:tr w:rsidR="003D1AAC" w:rsidRPr="00445025">
        <w:trPr>
          <w:cantSplit/>
          <w:trHeight w:hRule="exact" w:val="545"/>
          <w:jc w:val="center"/>
        </w:trPr>
        <w:tc>
          <w:tcPr>
            <w:tcW w:w="568" w:type="dxa"/>
            <w:vAlign w:val="center"/>
          </w:tcPr>
          <w:p w:rsidR="003D1AAC" w:rsidRPr="00445025" w:rsidRDefault="003D1AAC">
            <w:pPr>
              <w:spacing w:line="400" w:lineRule="exact"/>
              <w:rPr>
                <w:rFonts w:ascii="仿宋" w:eastAsia="仿宋" w:hAnsi="仿宋"/>
                <w:bCs/>
                <w:sz w:val="28"/>
                <w:szCs w:val="28"/>
              </w:rPr>
            </w:pPr>
          </w:p>
        </w:tc>
        <w:tc>
          <w:tcPr>
            <w:tcW w:w="1525" w:type="dxa"/>
            <w:vAlign w:val="center"/>
          </w:tcPr>
          <w:p w:rsidR="003D1AAC" w:rsidRPr="00445025" w:rsidRDefault="003D1AAC">
            <w:pPr>
              <w:spacing w:line="400" w:lineRule="exact"/>
              <w:rPr>
                <w:rFonts w:ascii="仿宋" w:eastAsia="仿宋" w:hAnsi="仿宋"/>
                <w:bCs/>
                <w:sz w:val="28"/>
                <w:szCs w:val="28"/>
              </w:rPr>
            </w:pPr>
          </w:p>
        </w:tc>
        <w:tc>
          <w:tcPr>
            <w:tcW w:w="992" w:type="dxa"/>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c>
          <w:tcPr>
            <w:tcW w:w="1276" w:type="dxa"/>
            <w:vAlign w:val="center"/>
          </w:tcPr>
          <w:p w:rsidR="003D1AAC" w:rsidRPr="00445025" w:rsidRDefault="003D1AAC">
            <w:pPr>
              <w:spacing w:line="400" w:lineRule="exact"/>
              <w:rPr>
                <w:rFonts w:ascii="仿宋" w:eastAsia="仿宋" w:hAnsi="仿宋"/>
                <w:bCs/>
                <w:sz w:val="28"/>
                <w:szCs w:val="28"/>
              </w:rPr>
            </w:pPr>
          </w:p>
        </w:tc>
        <w:tc>
          <w:tcPr>
            <w:tcW w:w="917" w:type="dxa"/>
            <w:vAlign w:val="center"/>
          </w:tcPr>
          <w:p w:rsidR="003D1AAC" w:rsidRPr="00445025" w:rsidRDefault="003D1AAC">
            <w:pPr>
              <w:spacing w:line="400" w:lineRule="exact"/>
              <w:rPr>
                <w:rFonts w:ascii="仿宋" w:eastAsia="仿宋" w:hAnsi="仿宋"/>
                <w:bCs/>
                <w:sz w:val="28"/>
                <w:szCs w:val="28"/>
              </w:rPr>
            </w:pPr>
          </w:p>
        </w:tc>
        <w:tc>
          <w:tcPr>
            <w:tcW w:w="955" w:type="dxa"/>
            <w:vAlign w:val="center"/>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r>
      <w:tr w:rsidR="003D1AAC" w:rsidRPr="00445025">
        <w:trPr>
          <w:cantSplit/>
          <w:trHeight w:hRule="exact" w:val="545"/>
          <w:jc w:val="center"/>
        </w:trPr>
        <w:tc>
          <w:tcPr>
            <w:tcW w:w="568" w:type="dxa"/>
            <w:vAlign w:val="center"/>
          </w:tcPr>
          <w:p w:rsidR="003D1AAC" w:rsidRPr="00445025" w:rsidRDefault="003D1AAC">
            <w:pPr>
              <w:spacing w:line="400" w:lineRule="exact"/>
              <w:rPr>
                <w:rFonts w:ascii="仿宋" w:eastAsia="仿宋" w:hAnsi="仿宋"/>
                <w:bCs/>
                <w:sz w:val="28"/>
                <w:szCs w:val="28"/>
              </w:rPr>
            </w:pPr>
          </w:p>
        </w:tc>
        <w:tc>
          <w:tcPr>
            <w:tcW w:w="1525" w:type="dxa"/>
            <w:vAlign w:val="center"/>
          </w:tcPr>
          <w:p w:rsidR="003D1AAC" w:rsidRPr="00445025" w:rsidRDefault="003D1AAC">
            <w:pPr>
              <w:spacing w:line="400" w:lineRule="exact"/>
              <w:rPr>
                <w:rFonts w:ascii="仿宋" w:eastAsia="仿宋" w:hAnsi="仿宋"/>
                <w:bCs/>
                <w:sz w:val="28"/>
                <w:szCs w:val="28"/>
              </w:rPr>
            </w:pPr>
          </w:p>
        </w:tc>
        <w:tc>
          <w:tcPr>
            <w:tcW w:w="992" w:type="dxa"/>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c>
          <w:tcPr>
            <w:tcW w:w="1276" w:type="dxa"/>
            <w:vAlign w:val="center"/>
          </w:tcPr>
          <w:p w:rsidR="003D1AAC" w:rsidRPr="00445025" w:rsidRDefault="003D1AAC">
            <w:pPr>
              <w:spacing w:line="400" w:lineRule="exact"/>
              <w:rPr>
                <w:rFonts w:ascii="仿宋" w:eastAsia="仿宋" w:hAnsi="仿宋"/>
                <w:bCs/>
                <w:sz w:val="28"/>
                <w:szCs w:val="28"/>
              </w:rPr>
            </w:pPr>
          </w:p>
        </w:tc>
        <w:tc>
          <w:tcPr>
            <w:tcW w:w="917" w:type="dxa"/>
            <w:vAlign w:val="center"/>
          </w:tcPr>
          <w:p w:rsidR="003D1AAC" w:rsidRPr="00445025" w:rsidRDefault="003D1AAC">
            <w:pPr>
              <w:spacing w:line="400" w:lineRule="exact"/>
              <w:rPr>
                <w:rFonts w:ascii="仿宋" w:eastAsia="仿宋" w:hAnsi="仿宋"/>
                <w:bCs/>
                <w:sz w:val="28"/>
                <w:szCs w:val="28"/>
              </w:rPr>
            </w:pPr>
          </w:p>
        </w:tc>
        <w:tc>
          <w:tcPr>
            <w:tcW w:w="955" w:type="dxa"/>
            <w:vAlign w:val="center"/>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r>
      <w:tr w:rsidR="003D1AAC" w:rsidRPr="00445025">
        <w:trPr>
          <w:cantSplit/>
          <w:trHeight w:hRule="exact" w:val="545"/>
          <w:jc w:val="center"/>
        </w:trPr>
        <w:tc>
          <w:tcPr>
            <w:tcW w:w="568" w:type="dxa"/>
            <w:vAlign w:val="center"/>
          </w:tcPr>
          <w:p w:rsidR="003D1AAC" w:rsidRPr="00445025" w:rsidRDefault="003D1AAC">
            <w:pPr>
              <w:spacing w:line="400" w:lineRule="exact"/>
              <w:rPr>
                <w:rFonts w:ascii="仿宋" w:eastAsia="仿宋" w:hAnsi="仿宋"/>
                <w:bCs/>
                <w:sz w:val="28"/>
                <w:szCs w:val="28"/>
              </w:rPr>
            </w:pPr>
          </w:p>
        </w:tc>
        <w:tc>
          <w:tcPr>
            <w:tcW w:w="1525" w:type="dxa"/>
            <w:vAlign w:val="center"/>
          </w:tcPr>
          <w:p w:rsidR="003D1AAC" w:rsidRPr="00445025" w:rsidRDefault="003D1AAC">
            <w:pPr>
              <w:spacing w:line="400" w:lineRule="exact"/>
              <w:rPr>
                <w:rFonts w:ascii="仿宋" w:eastAsia="仿宋" w:hAnsi="仿宋"/>
                <w:bCs/>
                <w:sz w:val="28"/>
                <w:szCs w:val="28"/>
              </w:rPr>
            </w:pPr>
          </w:p>
        </w:tc>
        <w:tc>
          <w:tcPr>
            <w:tcW w:w="992" w:type="dxa"/>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c>
          <w:tcPr>
            <w:tcW w:w="1276" w:type="dxa"/>
            <w:vAlign w:val="center"/>
          </w:tcPr>
          <w:p w:rsidR="003D1AAC" w:rsidRPr="00445025" w:rsidRDefault="003D1AAC">
            <w:pPr>
              <w:spacing w:line="400" w:lineRule="exact"/>
              <w:rPr>
                <w:rFonts w:ascii="仿宋" w:eastAsia="仿宋" w:hAnsi="仿宋"/>
                <w:bCs/>
                <w:sz w:val="28"/>
                <w:szCs w:val="28"/>
              </w:rPr>
            </w:pPr>
          </w:p>
        </w:tc>
        <w:tc>
          <w:tcPr>
            <w:tcW w:w="917" w:type="dxa"/>
            <w:vAlign w:val="center"/>
          </w:tcPr>
          <w:p w:rsidR="003D1AAC" w:rsidRPr="00445025" w:rsidRDefault="003D1AAC">
            <w:pPr>
              <w:spacing w:line="400" w:lineRule="exact"/>
              <w:rPr>
                <w:rFonts w:ascii="仿宋" w:eastAsia="仿宋" w:hAnsi="仿宋"/>
                <w:bCs/>
                <w:sz w:val="28"/>
                <w:szCs w:val="28"/>
              </w:rPr>
            </w:pPr>
          </w:p>
        </w:tc>
        <w:tc>
          <w:tcPr>
            <w:tcW w:w="955" w:type="dxa"/>
            <w:vAlign w:val="center"/>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r>
      <w:tr w:rsidR="003D1AAC" w:rsidRPr="00445025">
        <w:trPr>
          <w:cantSplit/>
          <w:trHeight w:hRule="exact" w:val="545"/>
          <w:jc w:val="center"/>
        </w:trPr>
        <w:tc>
          <w:tcPr>
            <w:tcW w:w="6270" w:type="dxa"/>
            <w:gridSpan w:val="6"/>
            <w:vAlign w:val="center"/>
          </w:tcPr>
          <w:p w:rsidR="003D1AAC" w:rsidRPr="00445025" w:rsidRDefault="003D1AAC">
            <w:pPr>
              <w:spacing w:line="400" w:lineRule="exact"/>
              <w:jc w:val="right"/>
              <w:rPr>
                <w:rFonts w:ascii="仿宋" w:eastAsia="仿宋" w:hAnsi="仿宋"/>
                <w:bCs/>
                <w:sz w:val="28"/>
                <w:szCs w:val="28"/>
              </w:rPr>
            </w:pPr>
            <w:r w:rsidRPr="00445025">
              <w:rPr>
                <w:rFonts w:ascii="仿宋" w:eastAsia="仿宋" w:hAnsi="仿宋" w:hint="eastAsia"/>
                <w:sz w:val="28"/>
                <w:szCs w:val="28"/>
              </w:rPr>
              <w:t>合计金额：</w:t>
            </w:r>
          </w:p>
        </w:tc>
        <w:tc>
          <w:tcPr>
            <w:tcW w:w="955" w:type="dxa"/>
            <w:vAlign w:val="center"/>
          </w:tcPr>
          <w:p w:rsidR="003D1AAC" w:rsidRPr="00445025" w:rsidRDefault="003D1AAC">
            <w:pPr>
              <w:spacing w:line="400" w:lineRule="exact"/>
              <w:rPr>
                <w:rFonts w:ascii="仿宋" w:eastAsia="仿宋" w:hAnsi="仿宋"/>
                <w:bCs/>
                <w:sz w:val="28"/>
                <w:szCs w:val="28"/>
              </w:rPr>
            </w:pPr>
          </w:p>
        </w:tc>
        <w:tc>
          <w:tcPr>
            <w:tcW w:w="992" w:type="dxa"/>
            <w:vAlign w:val="center"/>
          </w:tcPr>
          <w:p w:rsidR="003D1AAC" w:rsidRPr="00445025" w:rsidRDefault="003D1AAC">
            <w:pPr>
              <w:spacing w:line="400" w:lineRule="exact"/>
              <w:rPr>
                <w:rFonts w:ascii="仿宋" w:eastAsia="仿宋" w:hAnsi="仿宋"/>
                <w:bCs/>
                <w:sz w:val="28"/>
                <w:szCs w:val="28"/>
              </w:rPr>
            </w:pPr>
          </w:p>
        </w:tc>
      </w:tr>
    </w:tbl>
    <w:p w:rsidR="003D1AAC" w:rsidRPr="00445025" w:rsidRDefault="003D1AAC" w:rsidP="004C0AB5">
      <w:pPr>
        <w:spacing w:line="400" w:lineRule="exact"/>
        <w:ind w:left="927" w:hangingChars="331" w:hanging="927"/>
        <w:rPr>
          <w:rFonts w:ascii="仿宋" w:eastAsia="仿宋" w:hAnsi="仿宋"/>
          <w:bCs/>
          <w:sz w:val="28"/>
          <w:szCs w:val="28"/>
        </w:rPr>
      </w:pPr>
      <w:r w:rsidRPr="00445025">
        <w:rPr>
          <w:rFonts w:ascii="仿宋" w:eastAsia="仿宋" w:hAnsi="仿宋" w:hint="eastAsia"/>
          <w:bCs/>
          <w:sz w:val="28"/>
          <w:szCs w:val="28"/>
        </w:rPr>
        <w:t>注：</w:t>
      </w:r>
    </w:p>
    <w:p w:rsidR="003D1AAC" w:rsidRPr="00445025" w:rsidRDefault="003D1AAC">
      <w:pPr>
        <w:pStyle w:val="ad"/>
        <w:numPr>
          <w:ilvl w:val="1"/>
          <w:numId w:val="25"/>
        </w:numPr>
        <w:tabs>
          <w:tab w:val="left" w:pos="360"/>
        </w:tabs>
        <w:spacing w:line="400" w:lineRule="exact"/>
        <w:ind w:firstLineChars="0"/>
        <w:rPr>
          <w:rFonts w:ascii="仿宋" w:eastAsia="仿宋" w:hAnsi="仿宋"/>
          <w:sz w:val="28"/>
          <w:szCs w:val="28"/>
        </w:rPr>
      </w:pPr>
      <w:r w:rsidRPr="00445025">
        <w:rPr>
          <w:rFonts w:ascii="仿宋" w:eastAsia="仿宋" w:hAnsi="仿宋" w:hint="eastAsia"/>
          <w:sz w:val="28"/>
          <w:szCs w:val="28"/>
        </w:rPr>
        <w:t>参加单位如果需要对报价或其它内容加以说明，可在备注一栏中填写。</w:t>
      </w:r>
    </w:p>
    <w:p w:rsidR="003D1AAC" w:rsidRPr="00445025" w:rsidRDefault="003D1AAC">
      <w:pPr>
        <w:pStyle w:val="ad"/>
        <w:numPr>
          <w:ilvl w:val="1"/>
          <w:numId w:val="25"/>
        </w:numPr>
        <w:tabs>
          <w:tab w:val="left" w:pos="360"/>
        </w:tabs>
        <w:spacing w:line="400" w:lineRule="exact"/>
        <w:ind w:firstLineChars="0"/>
        <w:rPr>
          <w:rFonts w:ascii="仿宋" w:eastAsia="仿宋" w:hAnsi="仿宋"/>
          <w:sz w:val="28"/>
          <w:szCs w:val="28"/>
        </w:rPr>
      </w:pPr>
      <w:r w:rsidRPr="00445025">
        <w:rPr>
          <w:rFonts w:ascii="仿宋" w:eastAsia="仿宋" w:hAnsi="仿宋" w:hint="eastAsia"/>
          <w:sz w:val="28"/>
          <w:szCs w:val="28"/>
        </w:rPr>
        <w:t>参加单位使用本表或自由报价单格式报价均可，但应能清晰体现总报价及分项报价信息。</w:t>
      </w:r>
    </w:p>
    <w:p w:rsidR="003D1AAC" w:rsidRPr="00445025" w:rsidRDefault="003D1AAC">
      <w:pPr>
        <w:pStyle w:val="ad"/>
        <w:numPr>
          <w:ilvl w:val="1"/>
          <w:numId w:val="25"/>
        </w:numPr>
        <w:tabs>
          <w:tab w:val="left" w:pos="360"/>
        </w:tabs>
        <w:spacing w:line="400" w:lineRule="exact"/>
        <w:ind w:firstLineChars="0"/>
        <w:rPr>
          <w:rFonts w:ascii="仿宋_GB2312" w:eastAsia="仿宋_GB2312" w:hAnsi="宋体"/>
          <w:sz w:val="28"/>
          <w:szCs w:val="28"/>
        </w:rPr>
      </w:pPr>
      <w:r w:rsidRPr="00445025">
        <w:rPr>
          <w:rFonts w:ascii="仿宋" w:eastAsia="仿宋" w:hAnsi="仿宋" w:hint="eastAsia"/>
          <w:sz w:val="28"/>
          <w:szCs w:val="28"/>
        </w:rPr>
        <w:t>如果分项报价与总价不一致，以总价为准。</w:t>
      </w:r>
    </w:p>
    <w:p w:rsidR="003D1AAC" w:rsidRPr="00445025" w:rsidRDefault="003D1AAC">
      <w:pPr>
        <w:spacing w:line="360" w:lineRule="auto"/>
        <w:rPr>
          <w:rFonts w:ascii="仿宋" w:eastAsia="仿宋" w:hAnsi="仿宋"/>
          <w:sz w:val="28"/>
          <w:szCs w:val="28"/>
        </w:rPr>
      </w:pPr>
    </w:p>
    <w:p w:rsidR="003D1AAC" w:rsidRPr="00445025" w:rsidRDefault="003D1AAC">
      <w:pPr>
        <w:spacing w:line="360" w:lineRule="auto"/>
        <w:rPr>
          <w:rFonts w:ascii="仿宋" w:eastAsia="仿宋" w:hAnsi="仿宋"/>
          <w:b/>
          <w:sz w:val="28"/>
          <w:szCs w:val="28"/>
        </w:rPr>
      </w:pPr>
      <w:r w:rsidRPr="00445025">
        <w:rPr>
          <w:rFonts w:ascii="仿宋" w:eastAsia="仿宋" w:hAnsi="仿宋" w:hint="eastAsia"/>
          <w:sz w:val="28"/>
          <w:szCs w:val="28"/>
        </w:rPr>
        <w:t>法定代表人或委托授权人（签字或盖章）：</w:t>
      </w:r>
      <w:r w:rsidRPr="00445025">
        <w:rPr>
          <w:rFonts w:ascii="仿宋" w:eastAsia="仿宋" w:hAnsi="仿宋" w:hint="eastAsia"/>
          <w:sz w:val="28"/>
          <w:szCs w:val="28"/>
          <w:u w:val="single"/>
        </w:rPr>
        <w:t xml:space="preserve">                       </w:t>
      </w:r>
    </w:p>
    <w:p w:rsidR="003D1AAC" w:rsidRPr="00445025" w:rsidRDefault="003D1AAC">
      <w:pPr>
        <w:spacing w:line="360" w:lineRule="auto"/>
        <w:rPr>
          <w:rFonts w:ascii="仿宋" w:eastAsia="仿宋" w:hAnsi="仿宋"/>
          <w:sz w:val="28"/>
          <w:szCs w:val="28"/>
        </w:rPr>
      </w:pPr>
      <w:r w:rsidRPr="00445025">
        <w:rPr>
          <w:rFonts w:ascii="仿宋" w:eastAsia="仿宋" w:hAnsi="仿宋" w:hint="eastAsia"/>
          <w:sz w:val="28"/>
          <w:szCs w:val="28"/>
        </w:rPr>
        <w:t>参加单位（盖章）：</w:t>
      </w:r>
      <w:r w:rsidRPr="00445025">
        <w:rPr>
          <w:rFonts w:ascii="仿宋" w:eastAsia="仿宋" w:hAnsi="仿宋" w:hint="eastAsia"/>
          <w:sz w:val="28"/>
          <w:szCs w:val="28"/>
          <w:u w:val="single"/>
        </w:rPr>
        <w:t xml:space="preserve">                        </w:t>
      </w:r>
    </w:p>
    <w:p w:rsidR="003D1AAC" w:rsidRPr="00445025" w:rsidRDefault="003D1AAC">
      <w:pPr>
        <w:spacing w:line="360" w:lineRule="auto"/>
        <w:rPr>
          <w:rFonts w:ascii="仿宋_GB2312" w:eastAsia="仿宋_GB2312"/>
          <w:sz w:val="28"/>
          <w:szCs w:val="28"/>
        </w:rPr>
      </w:pPr>
      <w:r w:rsidRPr="00445025">
        <w:rPr>
          <w:rFonts w:ascii="仿宋" w:eastAsia="仿宋" w:hAnsi="仿宋" w:hint="eastAsia"/>
          <w:sz w:val="28"/>
          <w:szCs w:val="28"/>
        </w:rPr>
        <w:t>报价日期：______________________________</w:t>
      </w:r>
    </w:p>
    <w:p w:rsidR="00183455" w:rsidRDefault="00183455">
      <w:pPr>
        <w:widowControl/>
        <w:jc w:val="left"/>
        <w:rPr>
          <w:rFonts w:ascii="仿宋" w:eastAsia="仿宋" w:hAnsi="仿宋"/>
          <w:sz w:val="28"/>
          <w:szCs w:val="28"/>
        </w:rPr>
      </w:pPr>
      <w:bookmarkStart w:id="49" w:name="_Toc236803111"/>
      <w:bookmarkStart w:id="50" w:name="_Toc395883088"/>
      <w:bookmarkStart w:id="51" w:name="_Toc478387764"/>
    </w:p>
    <w:p w:rsidR="003D1AAC" w:rsidRPr="00445025" w:rsidRDefault="003D1AAC">
      <w:pPr>
        <w:widowControl/>
        <w:jc w:val="left"/>
        <w:rPr>
          <w:rFonts w:ascii="仿宋" w:eastAsia="仿宋" w:hAnsi="仿宋"/>
          <w:sz w:val="28"/>
          <w:szCs w:val="28"/>
        </w:rPr>
      </w:pPr>
      <w:r w:rsidRPr="00445025">
        <w:rPr>
          <w:rFonts w:ascii="仿宋" w:eastAsia="仿宋" w:hAnsi="仿宋" w:hint="eastAsia"/>
          <w:sz w:val="28"/>
          <w:szCs w:val="28"/>
        </w:rPr>
        <w:lastRenderedPageBreak/>
        <w:t>附件5：报价一览表</w:t>
      </w:r>
      <w:bookmarkEnd w:id="49"/>
      <w:bookmarkEnd w:id="50"/>
      <w:r w:rsidRPr="00445025">
        <w:rPr>
          <w:rFonts w:ascii="仿宋" w:eastAsia="仿宋" w:hAnsi="仿宋" w:hint="eastAsia"/>
          <w:sz w:val="28"/>
          <w:szCs w:val="28"/>
        </w:rPr>
        <w:t>（货物）</w:t>
      </w:r>
      <w:bookmarkEnd w:id="51"/>
      <w:r w:rsidR="00714EC1" w:rsidRPr="00445025">
        <w:rPr>
          <w:rFonts w:ascii="仿宋" w:eastAsia="仿宋" w:hAnsi="仿宋" w:hint="eastAsia"/>
          <w:sz w:val="28"/>
          <w:szCs w:val="28"/>
        </w:rPr>
        <w:t>（本项目不适用）</w:t>
      </w:r>
    </w:p>
    <w:p w:rsidR="003D1AAC" w:rsidRPr="00445025" w:rsidRDefault="003D1AAC">
      <w:pPr>
        <w:spacing w:before="120" w:after="240"/>
        <w:jc w:val="center"/>
        <w:rPr>
          <w:rFonts w:ascii="宋体" w:hAnsi="宋体"/>
          <w:b/>
          <w:sz w:val="32"/>
          <w:szCs w:val="32"/>
        </w:rPr>
      </w:pPr>
      <w:bookmarkStart w:id="52" w:name="_Toc211248412"/>
      <w:r w:rsidRPr="00445025">
        <w:rPr>
          <w:rFonts w:ascii="宋体" w:hAnsi="宋体" w:hint="eastAsia"/>
          <w:b/>
          <w:sz w:val="32"/>
          <w:szCs w:val="32"/>
        </w:rPr>
        <w:t>报价一览表</w:t>
      </w:r>
      <w:bookmarkEnd w:id="52"/>
      <w:r w:rsidRPr="00445025">
        <w:rPr>
          <w:rFonts w:ascii="宋体" w:hAnsi="宋体" w:hint="eastAsia"/>
          <w:b/>
          <w:sz w:val="32"/>
          <w:szCs w:val="32"/>
        </w:rPr>
        <w:t>（货物）</w:t>
      </w:r>
    </w:p>
    <w:p w:rsidR="003D1AAC" w:rsidRPr="00445025" w:rsidRDefault="003D1AAC">
      <w:pPr>
        <w:rPr>
          <w:rFonts w:ascii="仿宋" w:eastAsia="仿宋" w:hAnsi="仿宋"/>
          <w:sz w:val="28"/>
          <w:szCs w:val="28"/>
          <w:u w:val="single"/>
        </w:rPr>
      </w:pPr>
      <w:r w:rsidRPr="00445025">
        <w:rPr>
          <w:rFonts w:ascii="仿宋" w:eastAsia="仿宋" w:hAnsi="仿宋" w:hint="eastAsia"/>
          <w:sz w:val="28"/>
          <w:szCs w:val="28"/>
        </w:rPr>
        <w:t>项目名称：</w:t>
      </w:r>
      <w:r w:rsidRPr="00445025">
        <w:rPr>
          <w:rFonts w:ascii="仿宋" w:eastAsia="仿宋" w:hAnsi="仿宋" w:hint="eastAsia"/>
          <w:sz w:val="28"/>
          <w:szCs w:val="28"/>
          <w:u w:val="single"/>
        </w:rPr>
        <w:t xml:space="preserve">                     ____________________   __</w:t>
      </w:r>
    </w:p>
    <w:p w:rsidR="003D1AAC" w:rsidRPr="00445025" w:rsidRDefault="003D1AA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445025">
        <w:rPr>
          <w:rFonts w:ascii="仿宋" w:eastAsia="仿宋" w:hAnsi="仿宋" w:hint="eastAsia"/>
          <w:sz w:val="28"/>
          <w:szCs w:val="28"/>
        </w:rPr>
        <w:t>交货地点：</w:t>
      </w:r>
      <w:r w:rsidRPr="00445025">
        <w:rPr>
          <w:rFonts w:ascii="仿宋" w:eastAsia="仿宋" w:hAnsi="仿宋" w:hint="eastAsia"/>
          <w:sz w:val="28"/>
          <w:szCs w:val="28"/>
          <w:u w:val="single"/>
        </w:rPr>
        <w:t xml:space="preserve">                       </w:t>
      </w:r>
      <w:r w:rsidRPr="00445025">
        <w:rPr>
          <w:rFonts w:ascii="仿宋" w:eastAsia="仿宋" w:hAnsi="仿宋" w:hint="eastAsia"/>
          <w:sz w:val="28"/>
          <w:szCs w:val="28"/>
        </w:rPr>
        <w:t xml:space="preserve">  交货期：</w:t>
      </w:r>
      <w:r w:rsidRPr="00445025">
        <w:rPr>
          <w:rFonts w:ascii="仿宋" w:eastAsia="仿宋" w:hAnsi="仿宋" w:hint="eastAsia"/>
          <w:sz w:val="28"/>
          <w:szCs w:val="28"/>
          <w:u w:val="single"/>
        </w:rPr>
        <w:t xml:space="preserve">             </w:t>
      </w:r>
    </w:p>
    <w:p w:rsidR="003D1AAC" w:rsidRPr="00445025" w:rsidRDefault="003D1AAC">
      <w:pPr>
        <w:spacing w:after="80" w:line="360" w:lineRule="auto"/>
        <w:rPr>
          <w:rFonts w:ascii="仿宋" w:eastAsia="仿宋" w:hAnsi="仿宋"/>
          <w:sz w:val="28"/>
          <w:szCs w:val="28"/>
        </w:rPr>
      </w:pPr>
      <w:r w:rsidRPr="00445025">
        <w:rPr>
          <w:rFonts w:ascii="仿宋" w:eastAsia="仿宋" w:hAnsi="仿宋" w:hint="eastAsia"/>
          <w:sz w:val="28"/>
          <w:szCs w:val="28"/>
        </w:rPr>
        <w:t>币种：人民币         税率：</w:t>
      </w:r>
      <w:r w:rsidRPr="00445025">
        <w:rPr>
          <w:rFonts w:ascii="仿宋" w:eastAsia="仿宋" w:hAnsi="仿宋" w:hint="eastAsia"/>
          <w:sz w:val="28"/>
          <w:szCs w:val="28"/>
          <w:u w:val="single"/>
        </w:rPr>
        <w:t xml:space="preserve">         </w:t>
      </w:r>
      <w:r w:rsidRPr="00445025">
        <w:rPr>
          <w:rFonts w:ascii="仿宋" w:eastAsia="仿宋" w:hAnsi="仿宋" w:hint="eastAsia"/>
          <w:sz w:val="28"/>
          <w:szCs w:val="28"/>
        </w:rPr>
        <w:t xml:space="preserve">%           单位：元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583"/>
        <w:gridCol w:w="1843"/>
        <w:gridCol w:w="1560"/>
        <w:gridCol w:w="954"/>
        <w:gridCol w:w="850"/>
        <w:gridCol w:w="536"/>
        <w:gridCol w:w="1307"/>
        <w:gridCol w:w="850"/>
        <w:gridCol w:w="851"/>
      </w:tblGrid>
      <w:tr w:rsidR="003D1AAC" w:rsidRPr="00445025">
        <w:trPr>
          <w:trHeight w:val="292"/>
          <w:jc w:val="center"/>
        </w:trPr>
        <w:tc>
          <w:tcPr>
            <w:tcW w:w="583" w:type="dxa"/>
            <w:vAlign w:val="center"/>
          </w:tcPr>
          <w:p w:rsidR="003D1AAC" w:rsidRPr="00445025" w:rsidRDefault="003D1AAC">
            <w:pPr>
              <w:autoSpaceDE w:val="0"/>
              <w:autoSpaceDN w:val="0"/>
              <w:adjustRightInd w:val="0"/>
              <w:spacing w:line="360" w:lineRule="exact"/>
              <w:jc w:val="center"/>
              <w:rPr>
                <w:rFonts w:ascii="仿宋" w:eastAsia="仿宋" w:hAnsi="仿宋"/>
                <w:sz w:val="28"/>
                <w:szCs w:val="28"/>
              </w:rPr>
            </w:pPr>
            <w:r w:rsidRPr="00445025">
              <w:rPr>
                <w:rFonts w:ascii="仿宋" w:eastAsia="仿宋" w:hAnsi="仿宋" w:hint="eastAsia"/>
                <w:sz w:val="28"/>
                <w:szCs w:val="28"/>
              </w:rPr>
              <w:t>序号</w:t>
            </w:r>
          </w:p>
        </w:tc>
        <w:tc>
          <w:tcPr>
            <w:tcW w:w="1843" w:type="dxa"/>
            <w:vAlign w:val="center"/>
          </w:tcPr>
          <w:p w:rsidR="003D1AAC" w:rsidRPr="00445025" w:rsidRDefault="003D1AAC">
            <w:pPr>
              <w:autoSpaceDE w:val="0"/>
              <w:autoSpaceDN w:val="0"/>
              <w:adjustRightInd w:val="0"/>
              <w:spacing w:line="360" w:lineRule="exact"/>
              <w:jc w:val="center"/>
              <w:rPr>
                <w:rFonts w:ascii="仿宋" w:eastAsia="仿宋" w:hAnsi="仿宋"/>
                <w:sz w:val="28"/>
                <w:szCs w:val="28"/>
              </w:rPr>
            </w:pPr>
            <w:r w:rsidRPr="00445025">
              <w:rPr>
                <w:rFonts w:ascii="仿宋" w:eastAsia="仿宋" w:hAnsi="仿宋" w:hint="eastAsia"/>
                <w:sz w:val="28"/>
                <w:szCs w:val="28"/>
              </w:rPr>
              <w:t>名称</w:t>
            </w:r>
          </w:p>
        </w:tc>
        <w:tc>
          <w:tcPr>
            <w:tcW w:w="1560" w:type="dxa"/>
            <w:vAlign w:val="center"/>
          </w:tcPr>
          <w:p w:rsidR="003D1AAC" w:rsidRPr="00445025" w:rsidRDefault="003D1AAC">
            <w:pPr>
              <w:autoSpaceDE w:val="0"/>
              <w:autoSpaceDN w:val="0"/>
              <w:adjustRightInd w:val="0"/>
              <w:spacing w:line="360" w:lineRule="exact"/>
              <w:jc w:val="center"/>
              <w:rPr>
                <w:rFonts w:ascii="仿宋" w:eastAsia="仿宋" w:hAnsi="仿宋"/>
                <w:sz w:val="28"/>
                <w:szCs w:val="28"/>
              </w:rPr>
            </w:pPr>
            <w:r w:rsidRPr="00445025">
              <w:rPr>
                <w:rFonts w:ascii="仿宋" w:eastAsia="仿宋" w:hAnsi="仿宋" w:hint="eastAsia"/>
                <w:sz w:val="28"/>
                <w:szCs w:val="28"/>
              </w:rPr>
              <w:t>型号和规格</w:t>
            </w:r>
          </w:p>
        </w:tc>
        <w:tc>
          <w:tcPr>
            <w:tcW w:w="954" w:type="dxa"/>
            <w:vAlign w:val="center"/>
          </w:tcPr>
          <w:p w:rsidR="003D1AAC" w:rsidRPr="00445025" w:rsidRDefault="003D1AAC">
            <w:pPr>
              <w:autoSpaceDE w:val="0"/>
              <w:autoSpaceDN w:val="0"/>
              <w:adjustRightInd w:val="0"/>
              <w:spacing w:line="360" w:lineRule="exact"/>
              <w:jc w:val="center"/>
              <w:rPr>
                <w:rFonts w:ascii="仿宋" w:eastAsia="仿宋" w:hAnsi="仿宋"/>
                <w:sz w:val="28"/>
                <w:szCs w:val="28"/>
              </w:rPr>
            </w:pPr>
            <w:r w:rsidRPr="00445025">
              <w:rPr>
                <w:rFonts w:ascii="仿宋" w:eastAsia="仿宋" w:hAnsi="仿宋" w:hint="eastAsia"/>
                <w:sz w:val="28"/>
                <w:szCs w:val="28"/>
              </w:rPr>
              <w:t>制造商</w:t>
            </w:r>
          </w:p>
        </w:tc>
        <w:tc>
          <w:tcPr>
            <w:tcW w:w="850" w:type="dxa"/>
            <w:vAlign w:val="center"/>
          </w:tcPr>
          <w:p w:rsidR="003D1AAC" w:rsidRPr="00445025" w:rsidRDefault="003D1AAC">
            <w:pPr>
              <w:autoSpaceDE w:val="0"/>
              <w:autoSpaceDN w:val="0"/>
              <w:adjustRightInd w:val="0"/>
              <w:spacing w:line="360" w:lineRule="exact"/>
              <w:jc w:val="center"/>
              <w:rPr>
                <w:rFonts w:ascii="仿宋" w:eastAsia="仿宋" w:hAnsi="仿宋"/>
                <w:sz w:val="28"/>
                <w:szCs w:val="28"/>
              </w:rPr>
            </w:pPr>
            <w:r w:rsidRPr="00445025">
              <w:rPr>
                <w:rFonts w:ascii="仿宋" w:eastAsia="仿宋" w:hAnsi="仿宋" w:hint="eastAsia"/>
                <w:sz w:val="28"/>
                <w:szCs w:val="28"/>
              </w:rPr>
              <w:t>产地</w:t>
            </w:r>
          </w:p>
        </w:tc>
        <w:tc>
          <w:tcPr>
            <w:tcW w:w="536" w:type="dxa"/>
            <w:vAlign w:val="center"/>
          </w:tcPr>
          <w:p w:rsidR="003D1AAC" w:rsidRPr="00445025" w:rsidRDefault="003D1AAC">
            <w:pPr>
              <w:autoSpaceDE w:val="0"/>
              <w:autoSpaceDN w:val="0"/>
              <w:adjustRightInd w:val="0"/>
              <w:spacing w:line="360" w:lineRule="exact"/>
              <w:jc w:val="center"/>
              <w:rPr>
                <w:rFonts w:ascii="仿宋" w:eastAsia="仿宋" w:hAnsi="仿宋"/>
                <w:sz w:val="28"/>
                <w:szCs w:val="28"/>
              </w:rPr>
            </w:pPr>
            <w:r w:rsidRPr="00445025">
              <w:rPr>
                <w:rFonts w:ascii="仿宋" w:eastAsia="仿宋" w:hAnsi="仿宋" w:hint="eastAsia"/>
                <w:sz w:val="28"/>
                <w:szCs w:val="28"/>
              </w:rPr>
              <w:t>单位</w:t>
            </w:r>
          </w:p>
        </w:tc>
        <w:tc>
          <w:tcPr>
            <w:tcW w:w="1307" w:type="dxa"/>
            <w:vAlign w:val="center"/>
          </w:tcPr>
          <w:p w:rsidR="003D1AAC" w:rsidRPr="00445025" w:rsidRDefault="003D1AAC">
            <w:pPr>
              <w:autoSpaceDE w:val="0"/>
              <w:autoSpaceDN w:val="0"/>
              <w:adjustRightInd w:val="0"/>
              <w:spacing w:line="360" w:lineRule="exact"/>
              <w:jc w:val="center"/>
              <w:rPr>
                <w:rFonts w:ascii="仿宋" w:eastAsia="仿宋" w:hAnsi="仿宋"/>
                <w:sz w:val="28"/>
                <w:szCs w:val="28"/>
              </w:rPr>
            </w:pPr>
            <w:r w:rsidRPr="00445025">
              <w:rPr>
                <w:rFonts w:ascii="仿宋" w:eastAsia="仿宋" w:hAnsi="仿宋" w:hint="eastAsia"/>
                <w:sz w:val="28"/>
                <w:szCs w:val="28"/>
              </w:rPr>
              <w:t>数量</w:t>
            </w:r>
          </w:p>
        </w:tc>
        <w:tc>
          <w:tcPr>
            <w:tcW w:w="850" w:type="dxa"/>
            <w:vAlign w:val="center"/>
          </w:tcPr>
          <w:p w:rsidR="003D1AAC" w:rsidRPr="00445025" w:rsidRDefault="003D1AAC">
            <w:pPr>
              <w:autoSpaceDE w:val="0"/>
              <w:autoSpaceDN w:val="0"/>
              <w:adjustRightInd w:val="0"/>
              <w:spacing w:line="360" w:lineRule="exact"/>
              <w:jc w:val="center"/>
              <w:rPr>
                <w:rFonts w:ascii="仿宋" w:eastAsia="仿宋" w:hAnsi="仿宋"/>
                <w:sz w:val="28"/>
                <w:szCs w:val="28"/>
              </w:rPr>
            </w:pPr>
            <w:r w:rsidRPr="00445025">
              <w:rPr>
                <w:rFonts w:ascii="仿宋" w:eastAsia="仿宋" w:hAnsi="仿宋" w:hint="eastAsia"/>
                <w:sz w:val="28"/>
                <w:szCs w:val="28"/>
              </w:rPr>
              <w:t>单价</w:t>
            </w:r>
          </w:p>
        </w:tc>
        <w:tc>
          <w:tcPr>
            <w:tcW w:w="851" w:type="dxa"/>
            <w:vAlign w:val="center"/>
          </w:tcPr>
          <w:p w:rsidR="003D1AAC" w:rsidRPr="00445025" w:rsidRDefault="003D1AAC">
            <w:pPr>
              <w:autoSpaceDE w:val="0"/>
              <w:autoSpaceDN w:val="0"/>
              <w:adjustRightInd w:val="0"/>
              <w:spacing w:line="360" w:lineRule="exact"/>
              <w:jc w:val="center"/>
              <w:rPr>
                <w:rFonts w:ascii="仿宋" w:eastAsia="仿宋" w:hAnsi="仿宋"/>
                <w:sz w:val="28"/>
                <w:szCs w:val="28"/>
              </w:rPr>
            </w:pPr>
            <w:r w:rsidRPr="00445025">
              <w:rPr>
                <w:rFonts w:ascii="仿宋" w:eastAsia="仿宋" w:hAnsi="仿宋" w:hint="eastAsia"/>
                <w:sz w:val="28"/>
                <w:szCs w:val="28"/>
              </w:rPr>
              <w:t>小计金额</w:t>
            </w:r>
          </w:p>
        </w:tc>
      </w:tr>
      <w:tr w:rsidR="003D1AAC" w:rsidRPr="00445025">
        <w:trPr>
          <w:trHeight w:val="530"/>
          <w:jc w:val="center"/>
        </w:trPr>
        <w:tc>
          <w:tcPr>
            <w:tcW w:w="583" w:type="dxa"/>
            <w:vAlign w:val="center"/>
          </w:tcPr>
          <w:p w:rsidR="003D1AAC" w:rsidRPr="00445025" w:rsidRDefault="003D1AAC">
            <w:pPr>
              <w:autoSpaceDE w:val="0"/>
              <w:autoSpaceDN w:val="0"/>
              <w:adjustRightInd w:val="0"/>
              <w:rPr>
                <w:rFonts w:ascii="仿宋" w:eastAsia="仿宋" w:hAnsi="仿宋"/>
                <w:sz w:val="28"/>
                <w:szCs w:val="28"/>
              </w:rPr>
            </w:pPr>
          </w:p>
        </w:tc>
        <w:tc>
          <w:tcPr>
            <w:tcW w:w="1843" w:type="dxa"/>
            <w:vAlign w:val="center"/>
          </w:tcPr>
          <w:p w:rsidR="003D1AAC" w:rsidRPr="00445025" w:rsidRDefault="003D1AAC">
            <w:pPr>
              <w:autoSpaceDE w:val="0"/>
              <w:autoSpaceDN w:val="0"/>
              <w:adjustRightInd w:val="0"/>
              <w:rPr>
                <w:rFonts w:ascii="仿宋" w:eastAsia="仿宋" w:hAnsi="仿宋"/>
                <w:sz w:val="28"/>
                <w:szCs w:val="28"/>
              </w:rPr>
            </w:pPr>
          </w:p>
        </w:tc>
        <w:tc>
          <w:tcPr>
            <w:tcW w:w="1560" w:type="dxa"/>
            <w:vAlign w:val="center"/>
          </w:tcPr>
          <w:p w:rsidR="003D1AAC" w:rsidRPr="00445025" w:rsidRDefault="003D1AAC">
            <w:pPr>
              <w:autoSpaceDE w:val="0"/>
              <w:autoSpaceDN w:val="0"/>
              <w:adjustRightInd w:val="0"/>
              <w:rPr>
                <w:rFonts w:ascii="仿宋" w:eastAsia="仿宋" w:hAnsi="仿宋"/>
                <w:sz w:val="28"/>
                <w:szCs w:val="28"/>
              </w:rPr>
            </w:pPr>
          </w:p>
        </w:tc>
        <w:tc>
          <w:tcPr>
            <w:tcW w:w="954"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536" w:type="dxa"/>
            <w:vAlign w:val="center"/>
          </w:tcPr>
          <w:p w:rsidR="003D1AAC" w:rsidRPr="00445025" w:rsidRDefault="003D1AAC">
            <w:pPr>
              <w:autoSpaceDE w:val="0"/>
              <w:autoSpaceDN w:val="0"/>
              <w:adjustRightInd w:val="0"/>
              <w:rPr>
                <w:rFonts w:ascii="仿宋" w:eastAsia="仿宋" w:hAnsi="仿宋"/>
                <w:sz w:val="28"/>
                <w:szCs w:val="28"/>
              </w:rPr>
            </w:pPr>
          </w:p>
        </w:tc>
        <w:tc>
          <w:tcPr>
            <w:tcW w:w="1307"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851" w:type="dxa"/>
            <w:vAlign w:val="center"/>
          </w:tcPr>
          <w:p w:rsidR="003D1AAC" w:rsidRPr="00445025" w:rsidRDefault="003D1AAC">
            <w:pPr>
              <w:autoSpaceDE w:val="0"/>
              <w:autoSpaceDN w:val="0"/>
              <w:adjustRightInd w:val="0"/>
              <w:rPr>
                <w:rFonts w:ascii="仿宋" w:eastAsia="仿宋" w:hAnsi="仿宋"/>
                <w:sz w:val="28"/>
                <w:szCs w:val="28"/>
              </w:rPr>
            </w:pPr>
          </w:p>
        </w:tc>
      </w:tr>
      <w:tr w:rsidR="003D1AAC" w:rsidRPr="00445025">
        <w:trPr>
          <w:trHeight w:val="552"/>
          <w:jc w:val="center"/>
        </w:trPr>
        <w:tc>
          <w:tcPr>
            <w:tcW w:w="583" w:type="dxa"/>
            <w:vAlign w:val="center"/>
          </w:tcPr>
          <w:p w:rsidR="003D1AAC" w:rsidRPr="00445025" w:rsidRDefault="003D1AAC">
            <w:pPr>
              <w:autoSpaceDE w:val="0"/>
              <w:autoSpaceDN w:val="0"/>
              <w:adjustRightInd w:val="0"/>
              <w:rPr>
                <w:rFonts w:ascii="仿宋" w:eastAsia="仿宋" w:hAnsi="仿宋"/>
                <w:sz w:val="28"/>
                <w:szCs w:val="28"/>
              </w:rPr>
            </w:pPr>
          </w:p>
        </w:tc>
        <w:tc>
          <w:tcPr>
            <w:tcW w:w="1843" w:type="dxa"/>
            <w:vAlign w:val="center"/>
          </w:tcPr>
          <w:p w:rsidR="003D1AAC" w:rsidRPr="00445025" w:rsidRDefault="003D1AAC">
            <w:pPr>
              <w:autoSpaceDE w:val="0"/>
              <w:autoSpaceDN w:val="0"/>
              <w:adjustRightInd w:val="0"/>
              <w:rPr>
                <w:rFonts w:ascii="仿宋" w:eastAsia="仿宋" w:hAnsi="仿宋"/>
                <w:sz w:val="28"/>
                <w:szCs w:val="28"/>
              </w:rPr>
            </w:pPr>
          </w:p>
        </w:tc>
        <w:tc>
          <w:tcPr>
            <w:tcW w:w="1560" w:type="dxa"/>
            <w:vAlign w:val="center"/>
          </w:tcPr>
          <w:p w:rsidR="003D1AAC" w:rsidRPr="00445025" w:rsidRDefault="003D1AAC">
            <w:pPr>
              <w:autoSpaceDE w:val="0"/>
              <w:autoSpaceDN w:val="0"/>
              <w:adjustRightInd w:val="0"/>
              <w:rPr>
                <w:rFonts w:ascii="仿宋" w:eastAsia="仿宋" w:hAnsi="仿宋"/>
                <w:sz w:val="28"/>
                <w:szCs w:val="28"/>
              </w:rPr>
            </w:pPr>
          </w:p>
        </w:tc>
        <w:tc>
          <w:tcPr>
            <w:tcW w:w="954"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536" w:type="dxa"/>
            <w:vAlign w:val="center"/>
          </w:tcPr>
          <w:p w:rsidR="003D1AAC" w:rsidRPr="00445025" w:rsidRDefault="003D1AAC">
            <w:pPr>
              <w:autoSpaceDE w:val="0"/>
              <w:autoSpaceDN w:val="0"/>
              <w:adjustRightInd w:val="0"/>
              <w:rPr>
                <w:rFonts w:ascii="仿宋" w:eastAsia="仿宋" w:hAnsi="仿宋"/>
                <w:sz w:val="28"/>
                <w:szCs w:val="28"/>
              </w:rPr>
            </w:pPr>
          </w:p>
        </w:tc>
        <w:tc>
          <w:tcPr>
            <w:tcW w:w="1307"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851" w:type="dxa"/>
            <w:vAlign w:val="center"/>
          </w:tcPr>
          <w:p w:rsidR="003D1AAC" w:rsidRPr="00445025" w:rsidRDefault="003D1AAC">
            <w:pPr>
              <w:autoSpaceDE w:val="0"/>
              <w:autoSpaceDN w:val="0"/>
              <w:adjustRightInd w:val="0"/>
              <w:rPr>
                <w:rFonts w:ascii="仿宋" w:eastAsia="仿宋" w:hAnsi="仿宋"/>
                <w:sz w:val="28"/>
                <w:szCs w:val="28"/>
              </w:rPr>
            </w:pPr>
          </w:p>
        </w:tc>
      </w:tr>
      <w:tr w:rsidR="003D1AAC" w:rsidRPr="00445025">
        <w:trPr>
          <w:trHeight w:val="418"/>
          <w:jc w:val="center"/>
        </w:trPr>
        <w:tc>
          <w:tcPr>
            <w:tcW w:w="583" w:type="dxa"/>
            <w:vAlign w:val="center"/>
          </w:tcPr>
          <w:p w:rsidR="003D1AAC" w:rsidRPr="00445025" w:rsidRDefault="003D1AAC">
            <w:pPr>
              <w:autoSpaceDE w:val="0"/>
              <w:autoSpaceDN w:val="0"/>
              <w:adjustRightInd w:val="0"/>
              <w:rPr>
                <w:rFonts w:ascii="仿宋" w:eastAsia="仿宋" w:hAnsi="仿宋"/>
                <w:sz w:val="28"/>
                <w:szCs w:val="28"/>
              </w:rPr>
            </w:pPr>
          </w:p>
        </w:tc>
        <w:tc>
          <w:tcPr>
            <w:tcW w:w="1843" w:type="dxa"/>
            <w:vAlign w:val="center"/>
          </w:tcPr>
          <w:p w:rsidR="003D1AAC" w:rsidRPr="00445025" w:rsidRDefault="003D1AAC">
            <w:pPr>
              <w:autoSpaceDE w:val="0"/>
              <w:autoSpaceDN w:val="0"/>
              <w:adjustRightInd w:val="0"/>
              <w:rPr>
                <w:rFonts w:ascii="仿宋" w:eastAsia="仿宋" w:hAnsi="仿宋"/>
                <w:sz w:val="28"/>
                <w:szCs w:val="28"/>
              </w:rPr>
            </w:pPr>
          </w:p>
        </w:tc>
        <w:tc>
          <w:tcPr>
            <w:tcW w:w="1560" w:type="dxa"/>
            <w:vAlign w:val="center"/>
          </w:tcPr>
          <w:p w:rsidR="003D1AAC" w:rsidRPr="00445025" w:rsidRDefault="003D1AAC">
            <w:pPr>
              <w:autoSpaceDE w:val="0"/>
              <w:autoSpaceDN w:val="0"/>
              <w:adjustRightInd w:val="0"/>
              <w:rPr>
                <w:rFonts w:ascii="仿宋" w:eastAsia="仿宋" w:hAnsi="仿宋"/>
                <w:sz w:val="28"/>
                <w:szCs w:val="28"/>
              </w:rPr>
            </w:pPr>
          </w:p>
        </w:tc>
        <w:tc>
          <w:tcPr>
            <w:tcW w:w="954"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536" w:type="dxa"/>
            <w:vAlign w:val="center"/>
          </w:tcPr>
          <w:p w:rsidR="003D1AAC" w:rsidRPr="00445025" w:rsidRDefault="003D1AAC">
            <w:pPr>
              <w:autoSpaceDE w:val="0"/>
              <w:autoSpaceDN w:val="0"/>
              <w:adjustRightInd w:val="0"/>
              <w:rPr>
                <w:rFonts w:ascii="仿宋" w:eastAsia="仿宋" w:hAnsi="仿宋"/>
                <w:sz w:val="28"/>
                <w:szCs w:val="28"/>
              </w:rPr>
            </w:pPr>
          </w:p>
        </w:tc>
        <w:tc>
          <w:tcPr>
            <w:tcW w:w="1307"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851" w:type="dxa"/>
            <w:vAlign w:val="center"/>
          </w:tcPr>
          <w:p w:rsidR="003D1AAC" w:rsidRPr="00445025" w:rsidRDefault="003D1AAC">
            <w:pPr>
              <w:autoSpaceDE w:val="0"/>
              <w:autoSpaceDN w:val="0"/>
              <w:adjustRightInd w:val="0"/>
              <w:rPr>
                <w:rFonts w:ascii="仿宋" w:eastAsia="仿宋" w:hAnsi="仿宋"/>
                <w:sz w:val="28"/>
                <w:szCs w:val="28"/>
              </w:rPr>
            </w:pPr>
          </w:p>
        </w:tc>
      </w:tr>
      <w:tr w:rsidR="003D1AAC" w:rsidRPr="00445025">
        <w:trPr>
          <w:trHeight w:val="426"/>
          <w:jc w:val="center"/>
        </w:trPr>
        <w:tc>
          <w:tcPr>
            <w:tcW w:w="583" w:type="dxa"/>
            <w:vAlign w:val="center"/>
          </w:tcPr>
          <w:p w:rsidR="003D1AAC" w:rsidRPr="00445025" w:rsidRDefault="003D1AAC">
            <w:pPr>
              <w:autoSpaceDE w:val="0"/>
              <w:autoSpaceDN w:val="0"/>
              <w:adjustRightInd w:val="0"/>
              <w:rPr>
                <w:rFonts w:ascii="仿宋" w:eastAsia="仿宋" w:hAnsi="仿宋"/>
                <w:sz w:val="28"/>
                <w:szCs w:val="28"/>
              </w:rPr>
            </w:pPr>
          </w:p>
        </w:tc>
        <w:tc>
          <w:tcPr>
            <w:tcW w:w="1843" w:type="dxa"/>
            <w:vAlign w:val="center"/>
          </w:tcPr>
          <w:p w:rsidR="003D1AAC" w:rsidRPr="00445025" w:rsidRDefault="003D1AAC">
            <w:pPr>
              <w:autoSpaceDE w:val="0"/>
              <w:autoSpaceDN w:val="0"/>
              <w:adjustRightInd w:val="0"/>
              <w:rPr>
                <w:rFonts w:ascii="仿宋" w:eastAsia="仿宋" w:hAnsi="仿宋"/>
                <w:sz w:val="28"/>
                <w:szCs w:val="28"/>
              </w:rPr>
            </w:pPr>
          </w:p>
        </w:tc>
        <w:tc>
          <w:tcPr>
            <w:tcW w:w="1560" w:type="dxa"/>
            <w:vAlign w:val="center"/>
          </w:tcPr>
          <w:p w:rsidR="003D1AAC" w:rsidRPr="00445025" w:rsidRDefault="003D1AAC">
            <w:pPr>
              <w:autoSpaceDE w:val="0"/>
              <w:autoSpaceDN w:val="0"/>
              <w:adjustRightInd w:val="0"/>
              <w:rPr>
                <w:rFonts w:ascii="仿宋" w:eastAsia="仿宋" w:hAnsi="仿宋"/>
                <w:sz w:val="28"/>
                <w:szCs w:val="28"/>
              </w:rPr>
            </w:pPr>
          </w:p>
        </w:tc>
        <w:tc>
          <w:tcPr>
            <w:tcW w:w="954"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536" w:type="dxa"/>
            <w:vAlign w:val="center"/>
          </w:tcPr>
          <w:p w:rsidR="003D1AAC" w:rsidRPr="00445025" w:rsidRDefault="003D1AAC">
            <w:pPr>
              <w:autoSpaceDE w:val="0"/>
              <w:autoSpaceDN w:val="0"/>
              <w:adjustRightInd w:val="0"/>
              <w:rPr>
                <w:rFonts w:ascii="仿宋" w:eastAsia="仿宋" w:hAnsi="仿宋"/>
                <w:sz w:val="28"/>
                <w:szCs w:val="28"/>
              </w:rPr>
            </w:pPr>
          </w:p>
        </w:tc>
        <w:tc>
          <w:tcPr>
            <w:tcW w:w="1307"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851" w:type="dxa"/>
            <w:vAlign w:val="center"/>
          </w:tcPr>
          <w:p w:rsidR="003D1AAC" w:rsidRPr="00445025" w:rsidRDefault="003D1AAC">
            <w:pPr>
              <w:autoSpaceDE w:val="0"/>
              <w:autoSpaceDN w:val="0"/>
              <w:adjustRightInd w:val="0"/>
              <w:rPr>
                <w:rFonts w:ascii="仿宋" w:eastAsia="仿宋" w:hAnsi="仿宋"/>
                <w:sz w:val="28"/>
                <w:szCs w:val="28"/>
              </w:rPr>
            </w:pPr>
          </w:p>
        </w:tc>
      </w:tr>
      <w:tr w:rsidR="003D1AAC" w:rsidRPr="00445025">
        <w:trPr>
          <w:trHeight w:val="421"/>
          <w:jc w:val="center"/>
        </w:trPr>
        <w:tc>
          <w:tcPr>
            <w:tcW w:w="583" w:type="dxa"/>
            <w:vAlign w:val="center"/>
          </w:tcPr>
          <w:p w:rsidR="003D1AAC" w:rsidRPr="00445025" w:rsidRDefault="003D1AAC">
            <w:pPr>
              <w:autoSpaceDE w:val="0"/>
              <w:autoSpaceDN w:val="0"/>
              <w:adjustRightInd w:val="0"/>
              <w:rPr>
                <w:rFonts w:ascii="仿宋" w:eastAsia="仿宋" w:hAnsi="仿宋"/>
                <w:sz w:val="28"/>
                <w:szCs w:val="28"/>
              </w:rPr>
            </w:pPr>
          </w:p>
        </w:tc>
        <w:tc>
          <w:tcPr>
            <w:tcW w:w="1843" w:type="dxa"/>
            <w:vAlign w:val="center"/>
          </w:tcPr>
          <w:p w:rsidR="003D1AAC" w:rsidRPr="00445025" w:rsidRDefault="003D1AAC">
            <w:pPr>
              <w:autoSpaceDE w:val="0"/>
              <w:autoSpaceDN w:val="0"/>
              <w:adjustRightInd w:val="0"/>
              <w:rPr>
                <w:rFonts w:ascii="仿宋" w:eastAsia="仿宋" w:hAnsi="仿宋"/>
                <w:sz w:val="28"/>
                <w:szCs w:val="28"/>
              </w:rPr>
            </w:pPr>
          </w:p>
        </w:tc>
        <w:tc>
          <w:tcPr>
            <w:tcW w:w="1560" w:type="dxa"/>
            <w:vAlign w:val="center"/>
          </w:tcPr>
          <w:p w:rsidR="003D1AAC" w:rsidRPr="00445025" w:rsidRDefault="003D1AAC">
            <w:pPr>
              <w:autoSpaceDE w:val="0"/>
              <w:autoSpaceDN w:val="0"/>
              <w:adjustRightInd w:val="0"/>
              <w:rPr>
                <w:rFonts w:ascii="仿宋" w:eastAsia="仿宋" w:hAnsi="仿宋"/>
                <w:sz w:val="28"/>
                <w:szCs w:val="28"/>
              </w:rPr>
            </w:pPr>
          </w:p>
        </w:tc>
        <w:tc>
          <w:tcPr>
            <w:tcW w:w="954"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536" w:type="dxa"/>
            <w:vAlign w:val="center"/>
          </w:tcPr>
          <w:p w:rsidR="003D1AAC" w:rsidRPr="00445025" w:rsidRDefault="003D1AAC">
            <w:pPr>
              <w:autoSpaceDE w:val="0"/>
              <w:autoSpaceDN w:val="0"/>
              <w:adjustRightInd w:val="0"/>
              <w:rPr>
                <w:rFonts w:ascii="仿宋" w:eastAsia="仿宋" w:hAnsi="仿宋"/>
                <w:sz w:val="28"/>
                <w:szCs w:val="28"/>
              </w:rPr>
            </w:pPr>
          </w:p>
        </w:tc>
        <w:tc>
          <w:tcPr>
            <w:tcW w:w="1307"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851" w:type="dxa"/>
            <w:vAlign w:val="center"/>
          </w:tcPr>
          <w:p w:rsidR="003D1AAC" w:rsidRPr="00445025" w:rsidRDefault="003D1AAC">
            <w:pPr>
              <w:autoSpaceDE w:val="0"/>
              <w:autoSpaceDN w:val="0"/>
              <w:adjustRightInd w:val="0"/>
              <w:rPr>
                <w:rFonts w:ascii="仿宋" w:eastAsia="仿宋" w:hAnsi="仿宋"/>
                <w:sz w:val="28"/>
                <w:szCs w:val="28"/>
              </w:rPr>
            </w:pPr>
          </w:p>
        </w:tc>
      </w:tr>
      <w:tr w:rsidR="003D1AAC" w:rsidRPr="00445025">
        <w:trPr>
          <w:trHeight w:val="421"/>
          <w:jc w:val="center"/>
        </w:trPr>
        <w:tc>
          <w:tcPr>
            <w:tcW w:w="583" w:type="dxa"/>
            <w:vAlign w:val="center"/>
          </w:tcPr>
          <w:p w:rsidR="003D1AAC" w:rsidRPr="00445025" w:rsidRDefault="003D1AAC">
            <w:pPr>
              <w:autoSpaceDE w:val="0"/>
              <w:autoSpaceDN w:val="0"/>
              <w:adjustRightInd w:val="0"/>
              <w:rPr>
                <w:rFonts w:ascii="仿宋" w:eastAsia="仿宋" w:hAnsi="仿宋"/>
                <w:sz w:val="28"/>
                <w:szCs w:val="28"/>
              </w:rPr>
            </w:pPr>
          </w:p>
        </w:tc>
        <w:tc>
          <w:tcPr>
            <w:tcW w:w="1843" w:type="dxa"/>
            <w:vAlign w:val="center"/>
          </w:tcPr>
          <w:p w:rsidR="003D1AAC" w:rsidRPr="00445025" w:rsidRDefault="003D1AAC">
            <w:pPr>
              <w:autoSpaceDE w:val="0"/>
              <w:autoSpaceDN w:val="0"/>
              <w:adjustRightInd w:val="0"/>
              <w:rPr>
                <w:rFonts w:ascii="仿宋" w:eastAsia="仿宋" w:hAnsi="仿宋"/>
                <w:sz w:val="28"/>
                <w:szCs w:val="28"/>
              </w:rPr>
            </w:pPr>
          </w:p>
        </w:tc>
        <w:tc>
          <w:tcPr>
            <w:tcW w:w="1560" w:type="dxa"/>
            <w:vAlign w:val="center"/>
          </w:tcPr>
          <w:p w:rsidR="003D1AAC" w:rsidRPr="00445025" w:rsidRDefault="003D1AAC">
            <w:pPr>
              <w:autoSpaceDE w:val="0"/>
              <w:autoSpaceDN w:val="0"/>
              <w:adjustRightInd w:val="0"/>
              <w:rPr>
                <w:rFonts w:ascii="仿宋" w:eastAsia="仿宋" w:hAnsi="仿宋"/>
                <w:sz w:val="28"/>
                <w:szCs w:val="28"/>
              </w:rPr>
            </w:pPr>
          </w:p>
        </w:tc>
        <w:tc>
          <w:tcPr>
            <w:tcW w:w="954"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536" w:type="dxa"/>
            <w:vAlign w:val="center"/>
          </w:tcPr>
          <w:p w:rsidR="003D1AAC" w:rsidRPr="00445025" w:rsidRDefault="003D1AAC">
            <w:pPr>
              <w:autoSpaceDE w:val="0"/>
              <w:autoSpaceDN w:val="0"/>
              <w:adjustRightInd w:val="0"/>
              <w:rPr>
                <w:rFonts w:ascii="仿宋" w:eastAsia="仿宋" w:hAnsi="仿宋"/>
                <w:sz w:val="28"/>
                <w:szCs w:val="28"/>
              </w:rPr>
            </w:pPr>
          </w:p>
        </w:tc>
        <w:tc>
          <w:tcPr>
            <w:tcW w:w="1307" w:type="dxa"/>
            <w:vAlign w:val="center"/>
          </w:tcPr>
          <w:p w:rsidR="003D1AAC" w:rsidRPr="00445025" w:rsidRDefault="003D1AAC">
            <w:pPr>
              <w:autoSpaceDE w:val="0"/>
              <w:autoSpaceDN w:val="0"/>
              <w:adjustRightInd w:val="0"/>
              <w:rPr>
                <w:rFonts w:ascii="仿宋" w:eastAsia="仿宋" w:hAnsi="仿宋"/>
                <w:sz w:val="28"/>
                <w:szCs w:val="28"/>
              </w:rPr>
            </w:pPr>
          </w:p>
        </w:tc>
        <w:tc>
          <w:tcPr>
            <w:tcW w:w="850" w:type="dxa"/>
            <w:vAlign w:val="center"/>
          </w:tcPr>
          <w:p w:rsidR="003D1AAC" w:rsidRPr="00445025" w:rsidRDefault="003D1AAC">
            <w:pPr>
              <w:autoSpaceDE w:val="0"/>
              <w:autoSpaceDN w:val="0"/>
              <w:adjustRightInd w:val="0"/>
              <w:rPr>
                <w:rFonts w:ascii="仿宋" w:eastAsia="仿宋" w:hAnsi="仿宋"/>
                <w:sz w:val="28"/>
                <w:szCs w:val="28"/>
              </w:rPr>
            </w:pPr>
          </w:p>
        </w:tc>
        <w:tc>
          <w:tcPr>
            <w:tcW w:w="851" w:type="dxa"/>
            <w:vAlign w:val="center"/>
          </w:tcPr>
          <w:p w:rsidR="003D1AAC" w:rsidRPr="00445025" w:rsidRDefault="003D1AAC">
            <w:pPr>
              <w:autoSpaceDE w:val="0"/>
              <w:autoSpaceDN w:val="0"/>
              <w:adjustRightInd w:val="0"/>
              <w:rPr>
                <w:rFonts w:ascii="仿宋" w:eastAsia="仿宋" w:hAnsi="仿宋"/>
                <w:sz w:val="28"/>
                <w:szCs w:val="28"/>
              </w:rPr>
            </w:pPr>
          </w:p>
        </w:tc>
      </w:tr>
      <w:tr w:rsidR="003D1AAC" w:rsidRPr="00445025">
        <w:trPr>
          <w:trHeight w:val="635"/>
          <w:jc w:val="center"/>
        </w:trPr>
        <w:tc>
          <w:tcPr>
            <w:tcW w:w="8483" w:type="dxa"/>
            <w:gridSpan w:val="8"/>
            <w:vAlign w:val="center"/>
          </w:tcPr>
          <w:p w:rsidR="003D1AAC" w:rsidRPr="00445025" w:rsidRDefault="003D1AAC">
            <w:pPr>
              <w:autoSpaceDE w:val="0"/>
              <w:autoSpaceDN w:val="0"/>
              <w:adjustRightInd w:val="0"/>
              <w:jc w:val="right"/>
              <w:rPr>
                <w:rFonts w:ascii="仿宋" w:eastAsia="仿宋" w:hAnsi="仿宋"/>
                <w:sz w:val="28"/>
                <w:szCs w:val="28"/>
              </w:rPr>
            </w:pPr>
            <w:r w:rsidRPr="00445025">
              <w:rPr>
                <w:rFonts w:ascii="仿宋" w:eastAsia="仿宋" w:hAnsi="仿宋"/>
                <w:sz w:val="28"/>
                <w:szCs w:val="28"/>
              </w:rPr>
              <w:t>合计</w:t>
            </w:r>
            <w:r w:rsidRPr="00445025">
              <w:rPr>
                <w:rFonts w:ascii="仿宋" w:eastAsia="仿宋" w:hAnsi="仿宋" w:hint="eastAsia"/>
                <w:sz w:val="28"/>
                <w:szCs w:val="28"/>
              </w:rPr>
              <w:t>金额：</w:t>
            </w:r>
          </w:p>
        </w:tc>
        <w:tc>
          <w:tcPr>
            <w:tcW w:w="851" w:type="dxa"/>
            <w:vAlign w:val="center"/>
          </w:tcPr>
          <w:p w:rsidR="003D1AAC" w:rsidRPr="00445025" w:rsidRDefault="003D1AAC">
            <w:pPr>
              <w:autoSpaceDE w:val="0"/>
              <w:autoSpaceDN w:val="0"/>
              <w:adjustRightInd w:val="0"/>
              <w:jc w:val="right"/>
              <w:rPr>
                <w:rFonts w:ascii="仿宋" w:eastAsia="仿宋" w:hAnsi="仿宋"/>
                <w:sz w:val="28"/>
                <w:szCs w:val="28"/>
              </w:rPr>
            </w:pPr>
          </w:p>
        </w:tc>
      </w:tr>
    </w:tbl>
    <w:p w:rsidR="003D1AAC" w:rsidRPr="00445025" w:rsidRDefault="003D1AAC">
      <w:pPr>
        <w:spacing w:line="400" w:lineRule="exact"/>
        <w:rPr>
          <w:rFonts w:ascii="仿宋" w:eastAsia="仿宋" w:hAnsi="仿宋"/>
          <w:sz w:val="28"/>
          <w:szCs w:val="28"/>
        </w:rPr>
      </w:pPr>
      <w:r w:rsidRPr="00445025">
        <w:rPr>
          <w:rFonts w:ascii="仿宋" w:eastAsia="仿宋" w:hAnsi="仿宋" w:hint="eastAsia"/>
          <w:sz w:val="28"/>
          <w:szCs w:val="28"/>
        </w:rPr>
        <w:t>注：</w:t>
      </w:r>
    </w:p>
    <w:p w:rsidR="003D1AAC" w:rsidRPr="00445025" w:rsidRDefault="003D1AAC">
      <w:pPr>
        <w:pStyle w:val="ad"/>
        <w:numPr>
          <w:ilvl w:val="1"/>
          <w:numId w:val="27"/>
        </w:numPr>
        <w:tabs>
          <w:tab w:val="left" w:pos="360"/>
        </w:tabs>
        <w:spacing w:line="400" w:lineRule="exact"/>
        <w:ind w:left="709" w:firstLineChars="0" w:hanging="283"/>
        <w:rPr>
          <w:rFonts w:ascii="仿宋" w:eastAsia="仿宋" w:hAnsi="仿宋"/>
          <w:sz w:val="28"/>
          <w:szCs w:val="28"/>
        </w:rPr>
      </w:pPr>
      <w:r w:rsidRPr="00445025">
        <w:rPr>
          <w:rFonts w:ascii="仿宋" w:eastAsia="仿宋" w:hAnsi="仿宋" w:hint="eastAsia"/>
          <w:sz w:val="28"/>
          <w:szCs w:val="28"/>
        </w:rPr>
        <w:t>参加单位如果需要对报价或其它内容加以说明，可在备注一栏中填写。</w:t>
      </w:r>
    </w:p>
    <w:p w:rsidR="003D1AAC" w:rsidRPr="00445025" w:rsidRDefault="003D1AAC">
      <w:pPr>
        <w:pStyle w:val="ad"/>
        <w:numPr>
          <w:ilvl w:val="1"/>
          <w:numId w:val="27"/>
        </w:numPr>
        <w:tabs>
          <w:tab w:val="left" w:pos="360"/>
        </w:tabs>
        <w:spacing w:line="400" w:lineRule="exact"/>
        <w:ind w:left="709" w:firstLineChars="0" w:hanging="283"/>
        <w:rPr>
          <w:rFonts w:ascii="仿宋" w:eastAsia="仿宋" w:hAnsi="仿宋"/>
          <w:bCs/>
          <w:sz w:val="28"/>
          <w:szCs w:val="28"/>
        </w:rPr>
      </w:pPr>
      <w:r w:rsidRPr="00445025">
        <w:rPr>
          <w:rFonts w:ascii="仿宋" w:eastAsia="仿宋" w:hAnsi="仿宋" w:hint="eastAsia"/>
          <w:bCs/>
          <w:sz w:val="28"/>
          <w:szCs w:val="28"/>
        </w:rPr>
        <w:t>参加单位使用本表或自由报价单格式报价均可，但应能清晰体现总报价及分项报价信息。</w:t>
      </w:r>
    </w:p>
    <w:p w:rsidR="003D1AAC" w:rsidRPr="00445025" w:rsidRDefault="003D1AAC">
      <w:pPr>
        <w:pStyle w:val="ad"/>
        <w:numPr>
          <w:ilvl w:val="1"/>
          <w:numId w:val="27"/>
        </w:numPr>
        <w:tabs>
          <w:tab w:val="left" w:pos="360"/>
        </w:tabs>
        <w:spacing w:line="400" w:lineRule="exact"/>
        <w:ind w:left="709" w:firstLineChars="0" w:hanging="283"/>
        <w:rPr>
          <w:rFonts w:ascii="仿宋" w:eastAsia="仿宋" w:hAnsi="仿宋"/>
          <w:bCs/>
          <w:sz w:val="28"/>
          <w:szCs w:val="28"/>
        </w:rPr>
      </w:pPr>
      <w:r w:rsidRPr="00445025">
        <w:rPr>
          <w:rFonts w:ascii="仿宋" w:eastAsia="仿宋" w:hAnsi="仿宋" w:hint="eastAsia"/>
          <w:bCs/>
          <w:sz w:val="28"/>
          <w:szCs w:val="28"/>
        </w:rPr>
        <w:t>如果分项报价与总价不一致，以总价为准。</w:t>
      </w:r>
    </w:p>
    <w:p w:rsidR="003D1AAC" w:rsidRPr="00445025" w:rsidRDefault="003D1AAC">
      <w:pPr>
        <w:pStyle w:val="ad"/>
        <w:numPr>
          <w:ilvl w:val="1"/>
          <w:numId w:val="27"/>
        </w:numPr>
        <w:tabs>
          <w:tab w:val="left" w:pos="360"/>
        </w:tabs>
        <w:spacing w:line="400" w:lineRule="exact"/>
        <w:ind w:left="709" w:firstLineChars="0" w:hanging="283"/>
        <w:rPr>
          <w:rFonts w:ascii="仿宋" w:eastAsia="仿宋" w:hAnsi="仿宋"/>
          <w:bCs/>
          <w:sz w:val="28"/>
          <w:szCs w:val="28"/>
        </w:rPr>
      </w:pPr>
      <w:r w:rsidRPr="00445025">
        <w:rPr>
          <w:rFonts w:ascii="仿宋" w:eastAsia="仿宋" w:hAnsi="仿宋" w:hint="eastAsia"/>
          <w:bCs/>
          <w:sz w:val="28"/>
          <w:szCs w:val="28"/>
        </w:rPr>
        <w:t>表中“名称”为构成总价的各分项名称，如分项名称不涉及制造商、型号及产地信息等可打“—”。</w:t>
      </w:r>
    </w:p>
    <w:p w:rsidR="003D1AAC" w:rsidRPr="00445025" w:rsidRDefault="003D1AAC">
      <w:pPr>
        <w:spacing w:line="0" w:lineRule="atLeast"/>
        <w:rPr>
          <w:rFonts w:ascii="仿宋" w:eastAsia="仿宋" w:hAnsi="仿宋"/>
          <w:sz w:val="28"/>
          <w:szCs w:val="28"/>
        </w:rPr>
      </w:pPr>
    </w:p>
    <w:p w:rsidR="003D1AAC" w:rsidRPr="00445025" w:rsidRDefault="003D1AA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445025">
        <w:rPr>
          <w:rFonts w:ascii="仿宋" w:eastAsia="仿宋" w:hAnsi="仿宋" w:hint="eastAsia"/>
          <w:sz w:val="28"/>
          <w:szCs w:val="28"/>
        </w:rPr>
        <w:t>法定代表人或委托授权人（签字或盖章）：:</w:t>
      </w:r>
      <w:r w:rsidRPr="00445025">
        <w:rPr>
          <w:rFonts w:ascii="仿宋" w:eastAsia="仿宋" w:hAnsi="仿宋" w:hint="eastAsia"/>
          <w:sz w:val="28"/>
          <w:szCs w:val="28"/>
          <w:u w:val="single"/>
        </w:rPr>
        <w:t xml:space="preserve">                          </w:t>
      </w:r>
      <w:r w:rsidRPr="00445025">
        <w:rPr>
          <w:rFonts w:ascii="仿宋" w:eastAsia="仿宋" w:hAnsi="仿宋" w:hint="eastAsia"/>
          <w:sz w:val="28"/>
          <w:szCs w:val="28"/>
        </w:rPr>
        <w:t xml:space="preserve">                                                     </w:t>
      </w:r>
    </w:p>
    <w:p w:rsidR="003D1AAC" w:rsidRPr="00445025" w:rsidRDefault="003D1AA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445025">
        <w:rPr>
          <w:rFonts w:ascii="仿宋" w:eastAsia="仿宋" w:hAnsi="仿宋" w:hint="eastAsia"/>
          <w:sz w:val="28"/>
          <w:szCs w:val="28"/>
        </w:rPr>
        <w:t>参加单位名称及盖章：</w:t>
      </w:r>
      <w:r w:rsidRPr="00445025">
        <w:rPr>
          <w:rFonts w:ascii="仿宋" w:eastAsia="仿宋" w:hAnsi="仿宋" w:hint="eastAsia"/>
          <w:sz w:val="28"/>
          <w:szCs w:val="28"/>
          <w:u w:val="single"/>
        </w:rPr>
        <w:t xml:space="preserve">                        </w:t>
      </w:r>
    </w:p>
    <w:p w:rsidR="003D1AAC" w:rsidRPr="00445025" w:rsidRDefault="003D1AA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445025">
        <w:rPr>
          <w:rFonts w:ascii="仿宋" w:eastAsia="仿宋" w:hAnsi="仿宋" w:hint="eastAsia"/>
          <w:sz w:val="28"/>
          <w:szCs w:val="28"/>
        </w:rPr>
        <w:t>报价日期：______________________________</w:t>
      </w:r>
      <w:bookmarkStart w:id="53" w:name="_Toc478387765"/>
      <w:r w:rsidRPr="00445025">
        <w:rPr>
          <w:rFonts w:ascii="仿宋" w:eastAsia="仿宋" w:hAnsi="仿宋"/>
          <w:sz w:val="28"/>
          <w:szCs w:val="28"/>
        </w:rPr>
        <w:br w:type="page"/>
      </w:r>
      <w:r w:rsidRPr="00445025">
        <w:rPr>
          <w:rFonts w:ascii="仿宋" w:eastAsia="仿宋" w:hAnsi="仿宋" w:hint="eastAsia"/>
          <w:sz w:val="28"/>
          <w:szCs w:val="28"/>
        </w:rPr>
        <w:lastRenderedPageBreak/>
        <w:t>附件6：报价一览表（服务）</w:t>
      </w:r>
      <w:bookmarkEnd w:id="53"/>
    </w:p>
    <w:p w:rsidR="003D1AAC" w:rsidRPr="00445025" w:rsidRDefault="003D1AAC">
      <w:pPr>
        <w:spacing w:before="120" w:after="240"/>
        <w:jc w:val="center"/>
        <w:rPr>
          <w:rFonts w:ascii="宋体" w:hAnsi="宋体"/>
          <w:b/>
          <w:sz w:val="32"/>
          <w:szCs w:val="32"/>
        </w:rPr>
      </w:pPr>
      <w:r w:rsidRPr="00445025">
        <w:rPr>
          <w:rFonts w:ascii="宋体" w:hAnsi="宋体" w:hint="eastAsia"/>
          <w:b/>
          <w:sz w:val="32"/>
          <w:szCs w:val="32"/>
        </w:rPr>
        <w:t>报价一览表（服务）</w:t>
      </w:r>
    </w:p>
    <w:p w:rsidR="003D1AAC" w:rsidRPr="00445025" w:rsidRDefault="003D1AAC">
      <w:pPr>
        <w:spacing w:after="80"/>
        <w:rPr>
          <w:rFonts w:ascii="仿宋" w:eastAsia="仿宋" w:hAnsi="仿宋"/>
          <w:sz w:val="28"/>
          <w:szCs w:val="28"/>
          <w:u w:val="single"/>
        </w:rPr>
      </w:pPr>
      <w:r w:rsidRPr="00445025">
        <w:rPr>
          <w:rFonts w:ascii="仿宋" w:eastAsia="仿宋" w:hAnsi="仿宋" w:hint="eastAsia"/>
          <w:sz w:val="28"/>
          <w:szCs w:val="28"/>
        </w:rPr>
        <w:t>项目名称：</w:t>
      </w:r>
      <w:r w:rsidRPr="00445025">
        <w:rPr>
          <w:rFonts w:ascii="仿宋" w:eastAsia="仿宋" w:hAnsi="仿宋" w:hint="eastAsia"/>
          <w:sz w:val="28"/>
          <w:szCs w:val="28"/>
          <w:u w:val="single"/>
        </w:rPr>
        <w:t xml:space="preserve">                                             </w:t>
      </w:r>
    </w:p>
    <w:p w:rsidR="003D1AAC" w:rsidRPr="00445025" w:rsidRDefault="003D1AAC">
      <w:pPr>
        <w:spacing w:after="80" w:line="360" w:lineRule="auto"/>
        <w:rPr>
          <w:rFonts w:ascii="仿宋" w:eastAsia="仿宋" w:hAnsi="仿宋"/>
          <w:sz w:val="30"/>
          <w:szCs w:val="30"/>
          <w:u w:val="single"/>
        </w:rPr>
      </w:pPr>
      <w:r w:rsidRPr="00445025">
        <w:rPr>
          <w:rFonts w:ascii="仿宋" w:eastAsia="仿宋" w:hAnsi="仿宋" w:hint="eastAsia"/>
          <w:sz w:val="28"/>
          <w:szCs w:val="28"/>
        </w:rPr>
        <w:t>币种：人民币         税率：</w:t>
      </w:r>
      <w:r w:rsidRPr="00445025">
        <w:rPr>
          <w:rFonts w:ascii="仿宋" w:eastAsia="仿宋" w:hAnsi="仿宋" w:hint="eastAsia"/>
          <w:sz w:val="28"/>
          <w:szCs w:val="28"/>
          <w:u w:val="single"/>
        </w:rPr>
        <w:t xml:space="preserve">         </w:t>
      </w:r>
      <w:r w:rsidRPr="00445025">
        <w:rPr>
          <w:rFonts w:ascii="仿宋" w:eastAsia="仿宋" w:hAnsi="仿宋" w:hint="eastAsia"/>
          <w:sz w:val="28"/>
          <w:szCs w:val="28"/>
        </w:rPr>
        <w:t xml:space="preserve">%          单位：元 </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1985"/>
        <w:gridCol w:w="1559"/>
        <w:gridCol w:w="1418"/>
        <w:gridCol w:w="1559"/>
        <w:gridCol w:w="1418"/>
        <w:gridCol w:w="1134"/>
      </w:tblGrid>
      <w:tr w:rsidR="003D1AAC" w:rsidRPr="004B14A2" w:rsidTr="00714EC1">
        <w:tc>
          <w:tcPr>
            <w:tcW w:w="10491" w:type="dxa"/>
            <w:gridSpan w:val="7"/>
          </w:tcPr>
          <w:p w:rsidR="003D1AAC" w:rsidRPr="004B14A2" w:rsidRDefault="003D1AAC" w:rsidP="00F45C36">
            <w:pPr>
              <w:tabs>
                <w:tab w:val="left" w:pos="0"/>
              </w:tabs>
              <w:snapToGrid w:val="0"/>
              <w:spacing w:line="360" w:lineRule="auto"/>
              <w:ind w:leftChars="-1" w:left="-2" w:firstLineChars="12" w:firstLine="34"/>
              <w:jc w:val="center"/>
              <w:rPr>
                <w:rFonts w:ascii="仿宋" w:eastAsia="仿宋" w:hAnsi="仿宋"/>
                <w:sz w:val="28"/>
                <w:szCs w:val="28"/>
              </w:rPr>
            </w:pPr>
            <w:r w:rsidRPr="004B14A2">
              <w:rPr>
                <w:rFonts w:ascii="仿宋" w:eastAsia="仿宋" w:hAnsi="仿宋" w:hint="eastAsia"/>
                <w:sz w:val="28"/>
                <w:szCs w:val="28"/>
              </w:rPr>
              <w:t>第二十</w:t>
            </w:r>
            <w:r w:rsidR="00084263" w:rsidRPr="004B14A2">
              <w:rPr>
                <w:rFonts w:ascii="仿宋" w:eastAsia="仿宋" w:hAnsi="仿宋" w:hint="eastAsia"/>
                <w:sz w:val="28"/>
                <w:szCs w:val="28"/>
              </w:rPr>
              <w:t>一</w:t>
            </w:r>
            <w:r w:rsidRPr="004B14A2">
              <w:rPr>
                <w:rFonts w:ascii="仿宋" w:eastAsia="仿宋" w:hAnsi="仿宋" w:hint="eastAsia"/>
                <w:sz w:val="28"/>
                <w:szCs w:val="28"/>
              </w:rPr>
              <w:t>届高交会入场服务项目报价表</w:t>
            </w:r>
          </w:p>
        </w:tc>
      </w:tr>
      <w:tr w:rsidR="003D1AAC" w:rsidRPr="004B14A2" w:rsidTr="00714EC1">
        <w:trPr>
          <w:trHeight w:val="568"/>
        </w:trPr>
        <w:tc>
          <w:tcPr>
            <w:tcW w:w="1418" w:type="dxa"/>
            <w:vAlign w:val="center"/>
          </w:tcPr>
          <w:p w:rsidR="003D1AAC" w:rsidRPr="004B14A2" w:rsidRDefault="003D1AAC">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序号</w:t>
            </w:r>
          </w:p>
        </w:tc>
        <w:tc>
          <w:tcPr>
            <w:tcW w:w="3544" w:type="dxa"/>
            <w:gridSpan w:val="2"/>
            <w:vAlign w:val="center"/>
          </w:tcPr>
          <w:p w:rsidR="003D1AAC" w:rsidRPr="004B14A2" w:rsidRDefault="003D1AAC">
            <w:pPr>
              <w:tabs>
                <w:tab w:val="left" w:pos="0"/>
              </w:tabs>
              <w:snapToGrid w:val="0"/>
              <w:spacing w:line="360" w:lineRule="auto"/>
              <w:jc w:val="center"/>
              <w:rPr>
                <w:rFonts w:ascii="仿宋" w:eastAsia="仿宋" w:hAnsi="仿宋"/>
                <w:szCs w:val="21"/>
              </w:rPr>
            </w:pPr>
            <w:r w:rsidRPr="004B14A2">
              <w:rPr>
                <w:rFonts w:ascii="仿宋" w:eastAsia="仿宋" w:hAnsi="仿宋" w:hint="eastAsia"/>
                <w:szCs w:val="21"/>
              </w:rPr>
              <w:t>服务内容</w:t>
            </w:r>
          </w:p>
        </w:tc>
        <w:tc>
          <w:tcPr>
            <w:tcW w:w="1418" w:type="dxa"/>
            <w:vAlign w:val="center"/>
          </w:tcPr>
          <w:p w:rsidR="003D1AAC" w:rsidRPr="004B14A2" w:rsidRDefault="003D1AAC">
            <w:pPr>
              <w:tabs>
                <w:tab w:val="left" w:pos="0"/>
              </w:tabs>
              <w:snapToGrid w:val="0"/>
              <w:spacing w:line="360" w:lineRule="auto"/>
              <w:jc w:val="center"/>
              <w:rPr>
                <w:rFonts w:ascii="仿宋" w:eastAsia="仿宋" w:hAnsi="仿宋"/>
                <w:szCs w:val="21"/>
              </w:rPr>
            </w:pPr>
            <w:r w:rsidRPr="004B14A2">
              <w:rPr>
                <w:rFonts w:ascii="仿宋" w:eastAsia="仿宋" w:hAnsi="仿宋" w:hint="eastAsia"/>
                <w:szCs w:val="21"/>
              </w:rPr>
              <w:t>数量</w:t>
            </w:r>
            <w:r w:rsidR="00183455" w:rsidRPr="004B14A2">
              <w:rPr>
                <w:rFonts w:ascii="仿宋" w:eastAsia="仿宋" w:hAnsi="仿宋" w:hint="eastAsia"/>
                <w:szCs w:val="21"/>
              </w:rPr>
              <w:t>（天）</w:t>
            </w:r>
          </w:p>
        </w:tc>
        <w:tc>
          <w:tcPr>
            <w:tcW w:w="1559" w:type="dxa"/>
            <w:vAlign w:val="center"/>
          </w:tcPr>
          <w:p w:rsidR="003D1AAC" w:rsidRPr="004B14A2" w:rsidRDefault="003D1AAC">
            <w:pPr>
              <w:tabs>
                <w:tab w:val="left" w:pos="0"/>
              </w:tabs>
              <w:snapToGrid w:val="0"/>
              <w:spacing w:line="360" w:lineRule="auto"/>
              <w:jc w:val="center"/>
              <w:rPr>
                <w:rFonts w:ascii="仿宋" w:eastAsia="仿宋" w:hAnsi="仿宋"/>
                <w:szCs w:val="21"/>
              </w:rPr>
            </w:pPr>
            <w:r w:rsidRPr="004B14A2">
              <w:rPr>
                <w:rFonts w:ascii="仿宋" w:eastAsia="仿宋" w:hAnsi="仿宋" w:hint="eastAsia"/>
                <w:szCs w:val="21"/>
              </w:rPr>
              <w:t>单价</w:t>
            </w:r>
            <w:r w:rsidR="00577257" w:rsidRPr="004B14A2">
              <w:rPr>
                <w:rFonts w:ascii="仿宋" w:eastAsia="仿宋" w:hAnsi="仿宋" w:hint="eastAsia"/>
                <w:szCs w:val="21"/>
              </w:rPr>
              <w:t>（含税）</w:t>
            </w:r>
          </w:p>
        </w:tc>
        <w:tc>
          <w:tcPr>
            <w:tcW w:w="1418" w:type="dxa"/>
            <w:vAlign w:val="center"/>
          </w:tcPr>
          <w:p w:rsidR="003D1AAC" w:rsidRPr="004B14A2" w:rsidRDefault="003D1AAC" w:rsidP="00577257">
            <w:pPr>
              <w:tabs>
                <w:tab w:val="left" w:pos="0"/>
              </w:tabs>
              <w:snapToGrid w:val="0"/>
              <w:spacing w:line="360" w:lineRule="auto"/>
              <w:jc w:val="center"/>
              <w:rPr>
                <w:rFonts w:ascii="仿宋" w:eastAsia="仿宋" w:hAnsi="仿宋"/>
                <w:szCs w:val="21"/>
              </w:rPr>
            </w:pPr>
            <w:r w:rsidRPr="004B14A2">
              <w:rPr>
                <w:rFonts w:ascii="仿宋" w:eastAsia="仿宋" w:hAnsi="仿宋" w:hint="eastAsia"/>
                <w:szCs w:val="21"/>
              </w:rPr>
              <w:t>总价</w:t>
            </w:r>
            <w:r w:rsidR="00577257" w:rsidRPr="004B14A2">
              <w:rPr>
                <w:rFonts w:ascii="仿宋" w:eastAsia="仿宋" w:hAnsi="仿宋" w:hint="eastAsia"/>
                <w:szCs w:val="21"/>
              </w:rPr>
              <w:t>（含税）</w:t>
            </w:r>
          </w:p>
        </w:tc>
        <w:tc>
          <w:tcPr>
            <w:tcW w:w="1134" w:type="dxa"/>
            <w:vAlign w:val="center"/>
          </w:tcPr>
          <w:p w:rsidR="003D1AAC" w:rsidRPr="004B14A2" w:rsidRDefault="003D1AAC">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备注</w:t>
            </w:r>
          </w:p>
        </w:tc>
      </w:tr>
      <w:tr w:rsidR="003D1AAC" w:rsidRPr="004B14A2" w:rsidTr="00714EC1">
        <w:trPr>
          <w:trHeight w:val="603"/>
        </w:trPr>
        <w:tc>
          <w:tcPr>
            <w:tcW w:w="1418" w:type="dxa"/>
            <w:vMerge w:val="restart"/>
            <w:vAlign w:val="center"/>
          </w:tcPr>
          <w:p w:rsidR="003D1AAC" w:rsidRPr="004B14A2" w:rsidRDefault="00084263">
            <w:pPr>
              <w:tabs>
                <w:tab w:val="left" w:pos="0"/>
              </w:tabs>
              <w:snapToGrid w:val="0"/>
              <w:spacing w:line="360" w:lineRule="auto"/>
              <w:jc w:val="center"/>
              <w:rPr>
                <w:rFonts w:ascii="仿宋" w:eastAsia="仿宋" w:hAnsi="仿宋"/>
                <w:sz w:val="24"/>
              </w:rPr>
            </w:pPr>
            <w:proofErr w:type="gramStart"/>
            <w:r w:rsidRPr="004B14A2">
              <w:rPr>
                <w:rFonts w:ascii="仿宋" w:eastAsia="仿宋" w:hAnsi="仿宋" w:hint="eastAsia"/>
                <w:sz w:val="24"/>
              </w:rPr>
              <w:t>一</w:t>
            </w:r>
            <w:proofErr w:type="gramEnd"/>
          </w:p>
        </w:tc>
        <w:tc>
          <w:tcPr>
            <w:tcW w:w="1985" w:type="dxa"/>
            <w:vMerge w:val="restart"/>
            <w:vAlign w:val="center"/>
          </w:tcPr>
          <w:p w:rsidR="003D1AAC" w:rsidRPr="004B14A2" w:rsidRDefault="003D1AAC">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门禁服务及设备</w:t>
            </w:r>
          </w:p>
        </w:tc>
        <w:tc>
          <w:tcPr>
            <w:tcW w:w="1559" w:type="dxa"/>
            <w:vAlign w:val="center"/>
          </w:tcPr>
          <w:p w:rsidR="003D1AAC" w:rsidRPr="004B14A2" w:rsidRDefault="003D1AAC">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闸机通道</w:t>
            </w:r>
          </w:p>
        </w:tc>
        <w:tc>
          <w:tcPr>
            <w:tcW w:w="1418" w:type="dxa"/>
            <w:vAlign w:val="center"/>
          </w:tcPr>
          <w:p w:rsidR="003D1AAC" w:rsidRPr="004B14A2" w:rsidRDefault="00913762">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38</w:t>
            </w:r>
          </w:p>
        </w:tc>
        <w:tc>
          <w:tcPr>
            <w:tcW w:w="1559" w:type="dxa"/>
            <w:vAlign w:val="center"/>
          </w:tcPr>
          <w:p w:rsidR="003D1AAC" w:rsidRPr="004B14A2" w:rsidRDefault="003D1AAC">
            <w:pPr>
              <w:tabs>
                <w:tab w:val="left" w:pos="0"/>
              </w:tabs>
              <w:snapToGrid w:val="0"/>
              <w:spacing w:line="360" w:lineRule="auto"/>
              <w:jc w:val="center"/>
              <w:rPr>
                <w:rFonts w:ascii="仿宋" w:eastAsia="仿宋" w:hAnsi="仿宋"/>
                <w:sz w:val="24"/>
              </w:rPr>
            </w:pPr>
          </w:p>
        </w:tc>
        <w:tc>
          <w:tcPr>
            <w:tcW w:w="1418" w:type="dxa"/>
            <w:vAlign w:val="center"/>
          </w:tcPr>
          <w:p w:rsidR="003D1AAC" w:rsidRPr="004B14A2" w:rsidRDefault="003D1AAC">
            <w:pPr>
              <w:tabs>
                <w:tab w:val="left" w:pos="0"/>
              </w:tabs>
              <w:snapToGrid w:val="0"/>
              <w:spacing w:line="360" w:lineRule="auto"/>
              <w:jc w:val="center"/>
              <w:rPr>
                <w:rFonts w:ascii="仿宋" w:eastAsia="仿宋" w:hAnsi="仿宋"/>
                <w:sz w:val="24"/>
              </w:rPr>
            </w:pPr>
          </w:p>
        </w:tc>
        <w:tc>
          <w:tcPr>
            <w:tcW w:w="1134" w:type="dxa"/>
            <w:vAlign w:val="center"/>
          </w:tcPr>
          <w:p w:rsidR="003D1AAC" w:rsidRPr="004B14A2" w:rsidRDefault="003D1AAC">
            <w:pPr>
              <w:tabs>
                <w:tab w:val="left" w:pos="0"/>
              </w:tabs>
              <w:snapToGrid w:val="0"/>
              <w:spacing w:line="360" w:lineRule="auto"/>
              <w:jc w:val="center"/>
              <w:rPr>
                <w:rFonts w:ascii="仿宋" w:eastAsia="仿宋" w:hAnsi="仿宋"/>
                <w:sz w:val="24"/>
              </w:rPr>
            </w:pPr>
          </w:p>
        </w:tc>
      </w:tr>
      <w:tr w:rsidR="003D1AAC" w:rsidRPr="004B14A2" w:rsidTr="00714EC1">
        <w:trPr>
          <w:trHeight w:val="603"/>
        </w:trPr>
        <w:tc>
          <w:tcPr>
            <w:tcW w:w="1418" w:type="dxa"/>
            <w:vMerge/>
            <w:vAlign w:val="center"/>
          </w:tcPr>
          <w:p w:rsidR="003D1AAC" w:rsidRPr="004B14A2" w:rsidRDefault="003D1AAC">
            <w:pPr>
              <w:tabs>
                <w:tab w:val="left" w:pos="0"/>
              </w:tabs>
              <w:snapToGrid w:val="0"/>
              <w:spacing w:line="360" w:lineRule="auto"/>
              <w:jc w:val="center"/>
              <w:rPr>
                <w:rFonts w:ascii="仿宋" w:eastAsia="仿宋" w:hAnsi="仿宋"/>
                <w:sz w:val="24"/>
              </w:rPr>
            </w:pPr>
          </w:p>
        </w:tc>
        <w:tc>
          <w:tcPr>
            <w:tcW w:w="1985" w:type="dxa"/>
            <w:vMerge/>
            <w:vAlign w:val="center"/>
          </w:tcPr>
          <w:p w:rsidR="003D1AAC" w:rsidRPr="004B14A2" w:rsidRDefault="003D1AAC">
            <w:pPr>
              <w:tabs>
                <w:tab w:val="left" w:pos="0"/>
              </w:tabs>
              <w:snapToGrid w:val="0"/>
              <w:spacing w:line="360" w:lineRule="auto"/>
              <w:jc w:val="center"/>
              <w:rPr>
                <w:rFonts w:ascii="仿宋" w:eastAsia="仿宋" w:hAnsi="仿宋"/>
                <w:sz w:val="24"/>
              </w:rPr>
            </w:pPr>
          </w:p>
        </w:tc>
        <w:tc>
          <w:tcPr>
            <w:tcW w:w="1559" w:type="dxa"/>
            <w:vAlign w:val="center"/>
          </w:tcPr>
          <w:p w:rsidR="003D1AAC" w:rsidRPr="004B14A2" w:rsidRDefault="003D1AAC">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组合设备通道</w:t>
            </w:r>
          </w:p>
        </w:tc>
        <w:tc>
          <w:tcPr>
            <w:tcW w:w="1418" w:type="dxa"/>
            <w:vAlign w:val="center"/>
          </w:tcPr>
          <w:p w:rsidR="003D1AAC" w:rsidRPr="004B14A2" w:rsidRDefault="00913762">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20</w:t>
            </w:r>
          </w:p>
        </w:tc>
        <w:tc>
          <w:tcPr>
            <w:tcW w:w="1559" w:type="dxa"/>
            <w:vAlign w:val="center"/>
          </w:tcPr>
          <w:p w:rsidR="003D1AAC" w:rsidRPr="004B14A2" w:rsidRDefault="003D1AAC">
            <w:pPr>
              <w:tabs>
                <w:tab w:val="left" w:pos="0"/>
              </w:tabs>
              <w:snapToGrid w:val="0"/>
              <w:spacing w:line="360" w:lineRule="auto"/>
              <w:jc w:val="center"/>
              <w:rPr>
                <w:rFonts w:ascii="仿宋" w:eastAsia="仿宋" w:hAnsi="仿宋"/>
                <w:sz w:val="24"/>
              </w:rPr>
            </w:pPr>
          </w:p>
        </w:tc>
        <w:tc>
          <w:tcPr>
            <w:tcW w:w="1418" w:type="dxa"/>
            <w:vAlign w:val="center"/>
          </w:tcPr>
          <w:p w:rsidR="003D1AAC" w:rsidRPr="004B14A2" w:rsidRDefault="003D1AAC">
            <w:pPr>
              <w:tabs>
                <w:tab w:val="left" w:pos="0"/>
              </w:tabs>
              <w:snapToGrid w:val="0"/>
              <w:spacing w:line="360" w:lineRule="auto"/>
              <w:jc w:val="center"/>
              <w:rPr>
                <w:rFonts w:ascii="仿宋" w:eastAsia="仿宋" w:hAnsi="仿宋"/>
                <w:sz w:val="24"/>
              </w:rPr>
            </w:pPr>
          </w:p>
        </w:tc>
        <w:tc>
          <w:tcPr>
            <w:tcW w:w="1134" w:type="dxa"/>
            <w:vAlign w:val="center"/>
          </w:tcPr>
          <w:p w:rsidR="003D1AAC" w:rsidRPr="004B14A2" w:rsidRDefault="003D1AAC">
            <w:pPr>
              <w:tabs>
                <w:tab w:val="left" w:pos="0"/>
              </w:tabs>
              <w:snapToGrid w:val="0"/>
              <w:spacing w:line="360" w:lineRule="auto"/>
              <w:jc w:val="center"/>
              <w:rPr>
                <w:rFonts w:ascii="仿宋" w:eastAsia="仿宋" w:hAnsi="仿宋"/>
                <w:sz w:val="24"/>
              </w:rPr>
            </w:pPr>
          </w:p>
        </w:tc>
      </w:tr>
      <w:tr w:rsidR="0051208D" w:rsidRPr="004B14A2" w:rsidTr="0051208D">
        <w:trPr>
          <w:trHeight w:val="960"/>
        </w:trPr>
        <w:tc>
          <w:tcPr>
            <w:tcW w:w="1418" w:type="dxa"/>
            <w:vMerge w:val="restart"/>
            <w:vAlign w:val="center"/>
          </w:tcPr>
          <w:p w:rsidR="0051208D" w:rsidRPr="004B14A2" w:rsidRDefault="0051208D" w:rsidP="0051208D">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二</w:t>
            </w:r>
          </w:p>
        </w:tc>
        <w:tc>
          <w:tcPr>
            <w:tcW w:w="1985" w:type="dxa"/>
            <w:vMerge w:val="restart"/>
            <w:vAlign w:val="center"/>
          </w:tcPr>
          <w:p w:rsidR="0051208D" w:rsidRPr="004B14A2" w:rsidRDefault="0051208D">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现场服务</w:t>
            </w:r>
          </w:p>
        </w:tc>
        <w:tc>
          <w:tcPr>
            <w:tcW w:w="1559" w:type="dxa"/>
            <w:vAlign w:val="center"/>
          </w:tcPr>
          <w:p w:rsidR="0051208D" w:rsidRPr="004B14A2" w:rsidRDefault="0051208D">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现场服务与设备</w:t>
            </w:r>
          </w:p>
        </w:tc>
        <w:tc>
          <w:tcPr>
            <w:tcW w:w="1418" w:type="dxa"/>
            <w:vAlign w:val="center"/>
          </w:tcPr>
          <w:p w:rsidR="0051208D" w:rsidRPr="004B14A2" w:rsidRDefault="0051208D" w:rsidP="0051208D">
            <w:pPr>
              <w:jc w:val="center"/>
              <w:rPr>
                <w:rFonts w:ascii="仿宋" w:eastAsia="仿宋" w:hAnsi="仿宋"/>
                <w:sz w:val="24"/>
              </w:rPr>
            </w:pPr>
            <w:r w:rsidRPr="004B14A2">
              <w:rPr>
                <w:rFonts w:ascii="仿宋" w:eastAsia="仿宋" w:hAnsi="仿宋" w:hint="eastAsia"/>
                <w:sz w:val="24"/>
              </w:rPr>
              <w:t>--</w:t>
            </w:r>
          </w:p>
        </w:tc>
        <w:tc>
          <w:tcPr>
            <w:tcW w:w="1559" w:type="dxa"/>
            <w:vAlign w:val="center"/>
          </w:tcPr>
          <w:p w:rsidR="0051208D" w:rsidRPr="004B14A2" w:rsidRDefault="0051208D">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w:t>
            </w:r>
          </w:p>
        </w:tc>
        <w:tc>
          <w:tcPr>
            <w:tcW w:w="1418" w:type="dxa"/>
            <w:vAlign w:val="center"/>
          </w:tcPr>
          <w:p w:rsidR="0051208D" w:rsidRPr="004B14A2" w:rsidRDefault="0051208D">
            <w:pPr>
              <w:tabs>
                <w:tab w:val="left" w:pos="0"/>
              </w:tabs>
              <w:snapToGrid w:val="0"/>
              <w:spacing w:line="360" w:lineRule="auto"/>
              <w:jc w:val="center"/>
              <w:rPr>
                <w:rFonts w:ascii="仿宋" w:eastAsia="仿宋" w:hAnsi="仿宋"/>
                <w:sz w:val="24"/>
              </w:rPr>
            </w:pPr>
          </w:p>
        </w:tc>
        <w:tc>
          <w:tcPr>
            <w:tcW w:w="1134" w:type="dxa"/>
            <w:vAlign w:val="center"/>
          </w:tcPr>
          <w:p w:rsidR="0051208D" w:rsidRPr="004B14A2" w:rsidRDefault="0051208D">
            <w:pPr>
              <w:tabs>
                <w:tab w:val="left" w:pos="0"/>
              </w:tabs>
              <w:snapToGrid w:val="0"/>
              <w:spacing w:line="360" w:lineRule="auto"/>
              <w:jc w:val="center"/>
              <w:rPr>
                <w:rFonts w:ascii="仿宋" w:eastAsia="仿宋" w:hAnsi="仿宋"/>
                <w:sz w:val="24"/>
              </w:rPr>
            </w:pPr>
          </w:p>
        </w:tc>
      </w:tr>
      <w:tr w:rsidR="0051208D" w:rsidRPr="004B14A2" w:rsidTr="0051208D">
        <w:trPr>
          <w:trHeight w:val="527"/>
        </w:trPr>
        <w:tc>
          <w:tcPr>
            <w:tcW w:w="1418" w:type="dxa"/>
            <w:vMerge/>
            <w:vAlign w:val="center"/>
          </w:tcPr>
          <w:p w:rsidR="0051208D" w:rsidRPr="004B14A2" w:rsidRDefault="0051208D" w:rsidP="00084263">
            <w:pPr>
              <w:tabs>
                <w:tab w:val="left" w:pos="0"/>
              </w:tabs>
              <w:snapToGrid w:val="0"/>
              <w:spacing w:line="360" w:lineRule="auto"/>
              <w:jc w:val="center"/>
              <w:rPr>
                <w:rFonts w:ascii="仿宋" w:eastAsia="仿宋" w:hAnsi="仿宋"/>
                <w:sz w:val="24"/>
              </w:rPr>
            </w:pPr>
          </w:p>
        </w:tc>
        <w:tc>
          <w:tcPr>
            <w:tcW w:w="1985" w:type="dxa"/>
            <w:vMerge/>
            <w:vAlign w:val="center"/>
          </w:tcPr>
          <w:p w:rsidR="0051208D" w:rsidRPr="004B14A2" w:rsidRDefault="0051208D">
            <w:pPr>
              <w:tabs>
                <w:tab w:val="left" w:pos="0"/>
              </w:tabs>
              <w:snapToGrid w:val="0"/>
              <w:spacing w:line="360" w:lineRule="auto"/>
              <w:jc w:val="center"/>
              <w:rPr>
                <w:rFonts w:ascii="仿宋" w:eastAsia="仿宋" w:hAnsi="仿宋"/>
                <w:sz w:val="24"/>
              </w:rPr>
            </w:pPr>
          </w:p>
        </w:tc>
        <w:tc>
          <w:tcPr>
            <w:tcW w:w="1559" w:type="dxa"/>
            <w:vAlign w:val="center"/>
          </w:tcPr>
          <w:p w:rsidR="0051208D" w:rsidRPr="004B14A2" w:rsidRDefault="0051208D" w:rsidP="0051208D">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服务人员</w:t>
            </w:r>
          </w:p>
        </w:tc>
        <w:tc>
          <w:tcPr>
            <w:tcW w:w="1418" w:type="dxa"/>
            <w:vAlign w:val="center"/>
          </w:tcPr>
          <w:p w:rsidR="0051208D" w:rsidRPr="004B14A2" w:rsidRDefault="0051208D" w:rsidP="0051208D">
            <w:pPr>
              <w:jc w:val="center"/>
              <w:rPr>
                <w:rFonts w:ascii="仿宋" w:eastAsia="仿宋" w:hAnsi="仿宋"/>
                <w:sz w:val="24"/>
              </w:rPr>
            </w:pPr>
            <w:r w:rsidRPr="004B14A2">
              <w:rPr>
                <w:rFonts w:ascii="仿宋" w:eastAsia="仿宋" w:hAnsi="仿宋" w:hint="eastAsia"/>
                <w:sz w:val="24"/>
              </w:rPr>
              <w:t>--</w:t>
            </w:r>
          </w:p>
        </w:tc>
        <w:tc>
          <w:tcPr>
            <w:tcW w:w="1559" w:type="dxa"/>
            <w:vAlign w:val="center"/>
          </w:tcPr>
          <w:p w:rsidR="0051208D" w:rsidRPr="004B14A2" w:rsidRDefault="0051208D">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w:t>
            </w:r>
          </w:p>
        </w:tc>
        <w:tc>
          <w:tcPr>
            <w:tcW w:w="1418" w:type="dxa"/>
            <w:vAlign w:val="center"/>
          </w:tcPr>
          <w:p w:rsidR="0051208D" w:rsidRPr="004B14A2" w:rsidRDefault="0051208D">
            <w:pPr>
              <w:tabs>
                <w:tab w:val="left" w:pos="0"/>
              </w:tabs>
              <w:snapToGrid w:val="0"/>
              <w:spacing w:line="360" w:lineRule="auto"/>
              <w:jc w:val="center"/>
              <w:rPr>
                <w:rFonts w:ascii="仿宋" w:eastAsia="仿宋" w:hAnsi="仿宋"/>
                <w:sz w:val="24"/>
              </w:rPr>
            </w:pPr>
          </w:p>
        </w:tc>
        <w:tc>
          <w:tcPr>
            <w:tcW w:w="1134" w:type="dxa"/>
            <w:vAlign w:val="center"/>
          </w:tcPr>
          <w:p w:rsidR="0051208D" w:rsidRPr="004B14A2" w:rsidRDefault="0051208D">
            <w:pPr>
              <w:tabs>
                <w:tab w:val="left" w:pos="0"/>
              </w:tabs>
              <w:snapToGrid w:val="0"/>
              <w:spacing w:line="360" w:lineRule="auto"/>
              <w:jc w:val="center"/>
              <w:rPr>
                <w:rFonts w:ascii="仿宋" w:eastAsia="仿宋" w:hAnsi="仿宋"/>
                <w:sz w:val="24"/>
              </w:rPr>
            </w:pPr>
          </w:p>
        </w:tc>
      </w:tr>
      <w:tr w:rsidR="0051208D" w:rsidRPr="004B14A2" w:rsidTr="0051208D">
        <w:trPr>
          <w:trHeight w:val="527"/>
        </w:trPr>
        <w:tc>
          <w:tcPr>
            <w:tcW w:w="1418" w:type="dxa"/>
            <w:vMerge/>
            <w:vAlign w:val="center"/>
          </w:tcPr>
          <w:p w:rsidR="0051208D" w:rsidRPr="004B14A2" w:rsidRDefault="0051208D" w:rsidP="00084263">
            <w:pPr>
              <w:tabs>
                <w:tab w:val="left" w:pos="0"/>
              </w:tabs>
              <w:snapToGrid w:val="0"/>
              <w:spacing w:line="360" w:lineRule="auto"/>
              <w:jc w:val="center"/>
              <w:rPr>
                <w:rFonts w:ascii="仿宋" w:eastAsia="仿宋" w:hAnsi="仿宋"/>
                <w:sz w:val="24"/>
              </w:rPr>
            </w:pPr>
          </w:p>
        </w:tc>
        <w:tc>
          <w:tcPr>
            <w:tcW w:w="1985" w:type="dxa"/>
            <w:vMerge/>
            <w:vAlign w:val="center"/>
          </w:tcPr>
          <w:p w:rsidR="0051208D" w:rsidRPr="004B14A2" w:rsidRDefault="0051208D">
            <w:pPr>
              <w:tabs>
                <w:tab w:val="left" w:pos="0"/>
              </w:tabs>
              <w:snapToGrid w:val="0"/>
              <w:spacing w:line="360" w:lineRule="auto"/>
              <w:jc w:val="center"/>
              <w:rPr>
                <w:rFonts w:ascii="仿宋" w:eastAsia="仿宋" w:hAnsi="仿宋"/>
                <w:sz w:val="24"/>
              </w:rPr>
            </w:pPr>
          </w:p>
        </w:tc>
        <w:tc>
          <w:tcPr>
            <w:tcW w:w="1559" w:type="dxa"/>
            <w:vAlign w:val="center"/>
          </w:tcPr>
          <w:p w:rsidR="0051208D" w:rsidRPr="004B14A2" w:rsidRDefault="0051208D" w:rsidP="0051208D">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项目统筹管理</w:t>
            </w:r>
          </w:p>
        </w:tc>
        <w:tc>
          <w:tcPr>
            <w:tcW w:w="1418" w:type="dxa"/>
            <w:vAlign w:val="center"/>
          </w:tcPr>
          <w:p w:rsidR="0051208D" w:rsidRPr="004B14A2" w:rsidRDefault="0051208D" w:rsidP="0051208D">
            <w:pPr>
              <w:jc w:val="center"/>
              <w:rPr>
                <w:rFonts w:ascii="仿宋" w:eastAsia="仿宋" w:hAnsi="仿宋"/>
                <w:sz w:val="24"/>
              </w:rPr>
            </w:pPr>
            <w:r w:rsidRPr="004B14A2">
              <w:rPr>
                <w:rFonts w:ascii="仿宋" w:eastAsia="仿宋" w:hAnsi="仿宋" w:hint="eastAsia"/>
                <w:sz w:val="24"/>
              </w:rPr>
              <w:t>--</w:t>
            </w:r>
          </w:p>
        </w:tc>
        <w:tc>
          <w:tcPr>
            <w:tcW w:w="1559" w:type="dxa"/>
            <w:vAlign w:val="center"/>
          </w:tcPr>
          <w:p w:rsidR="0051208D" w:rsidRPr="004B14A2" w:rsidRDefault="0051208D">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w:t>
            </w:r>
          </w:p>
        </w:tc>
        <w:tc>
          <w:tcPr>
            <w:tcW w:w="1418" w:type="dxa"/>
            <w:vAlign w:val="center"/>
          </w:tcPr>
          <w:p w:rsidR="0051208D" w:rsidRPr="004B14A2" w:rsidRDefault="0051208D">
            <w:pPr>
              <w:tabs>
                <w:tab w:val="left" w:pos="0"/>
              </w:tabs>
              <w:snapToGrid w:val="0"/>
              <w:spacing w:line="360" w:lineRule="auto"/>
              <w:jc w:val="center"/>
              <w:rPr>
                <w:rFonts w:ascii="仿宋" w:eastAsia="仿宋" w:hAnsi="仿宋"/>
                <w:sz w:val="24"/>
              </w:rPr>
            </w:pPr>
          </w:p>
        </w:tc>
        <w:tc>
          <w:tcPr>
            <w:tcW w:w="1134" w:type="dxa"/>
            <w:vAlign w:val="center"/>
          </w:tcPr>
          <w:p w:rsidR="0051208D" w:rsidRPr="004B14A2" w:rsidRDefault="0051208D">
            <w:pPr>
              <w:tabs>
                <w:tab w:val="left" w:pos="0"/>
              </w:tabs>
              <w:snapToGrid w:val="0"/>
              <w:spacing w:line="360" w:lineRule="auto"/>
              <w:jc w:val="center"/>
              <w:rPr>
                <w:rFonts w:ascii="仿宋" w:eastAsia="仿宋" w:hAnsi="仿宋"/>
                <w:sz w:val="24"/>
              </w:rPr>
            </w:pPr>
          </w:p>
        </w:tc>
      </w:tr>
      <w:tr w:rsidR="0051208D" w:rsidRPr="004B14A2" w:rsidTr="0051208D">
        <w:trPr>
          <w:trHeight w:val="475"/>
        </w:trPr>
        <w:tc>
          <w:tcPr>
            <w:tcW w:w="1418" w:type="dxa"/>
            <w:vMerge/>
            <w:vAlign w:val="center"/>
          </w:tcPr>
          <w:p w:rsidR="0051208D" w:rsidRPr="004B14A2" w:rsidRDefault="0051208D" w:rsidP="00084263">
            <w:pPr>
              <w:tabs>
                <w:tab w:val="left" w:pos="0"/>
              </w:tabs>
              <w:snapToGrid w:val="0"/>
              <w:spacing w:line="360" w:lineRule="auto"/>
              <w:jc w:val="center"/>
              <w:rPr>
                <w:rFonts w:ascii="仿宋" w:eastAsia="仿宋" w:hAnsi="仿宋"/>
                <w:sz w:val="24"/>
              </w:rPr>
            </w:pPr>
          </w:p>
        </w:tc>
        <w:tc>
          <w:tcPr>
            <w:tcW w:w="1985" w:type="dxa"/>
            <w:vMerge/>
            <w:vAlign w:val="center"/>
          </w:tcPr>
          <w:p w:rsidR="0051208D" w:rsidRPr="004B14A2" w:rsidRDefault="0051208D">
            <w:pPr>
              <w:tabs>
                <w:tab w:val="left" w:pos="0"/>
              </w:tabs>
              <w:snapToGrid w:val="0"/>
              <w:spacing w:line="360" w:lineRule="auto"/>
              <w:jc w:val="center"/>
              <w:rPr>
                <w:rFonts w:ascii="仿宋" w:eastAsia="仿宋" w:hAnsi="仿宋"/>
                <w:sz w:val="24"/>
              </w:rPr>
            </w:pPr>
          </w:p>
        </w:tc>
        <w:tc>
          <w:tcPr>
            <w:tcW w:w="1559" w:type="dxa"/>
            <w:vAlign w:val="center"/>
          </w:tcPr>
          <w:p w:rsidR="0051208D" w:rsidRPr="004B14A2" w:rsidRDefault="0051208D" w:rsidP="0051208D">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其他(请列明)</w:t>
            </w:r>
          </w:p>
        </w:tc>
        <w:tc>
          <w:tcPr>
            <w:tcW w:w="1418" w:type="dxa"/>
            <w:vAlign w:val="center"/>
          </w:tcPr>
          <w:p w:rsidR="0051208D" w:rsidRPr="004B14A2" w:rsidRDefault="0051208D" w:rsidP="0051208D">
            <w:pPr>
              <w:jc w:val="center"/>
              <w:rPr>
                <w:rFonts w:ascii="仿宋" w:eastAsia="仿宋" w:hAnsi="仿宋"/>
                <w:sz w:val="24"/>
              </w:rPr>
            </w:pPr>
            <w:r w:rsidRPr="004B14A2">
              <w:rPr>
                <w:rFonts w:ascii="仿宋" w:eastAsia="仿宋" w:hAnsi="仿宋" w:hint="eastAsia"/>
                <w:sz w:val="24"/>
              </w:rPr>
              <w:t>--</w:t>
            </w:r>
          </w:p>
        </w:tc>
        <w:tc>
          <w:tcPr>
            <w:tcW w:w="1559" w:type="dxa"/>
            <w:vAlign w:val="center"/>
          </w:tcPr>
          <w:p w:rsidR="0051208D" w:rsidRPr="004B14A2" w:rsidRDefault="0051208D">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w:t>
            </w:r>
          </w:p>
        </w:tc>
        <w:tc>
          <w:tcPr>
            <w:tcW w:w="1418" w:type="dxa"/>
            <w:vAlign w:val="center"/>
          </w:tcPr>
          <w:p w:rsidR="0051208D" w:rsidRPr="004B14A2" w:rsidRDefault="0051208D">
            <w:pPr>
              <w:tabs>
                <w:tab w:val="left" w:pos="0"/>
              </w:tabs>
              <w:snapToGrid w:val="0"/>
              <w:spacing w:line="360" w:lineRule="auto"/>
              <w:jc w:val="center"/>
              <w:rPr>
                <w:rFonts w:ascii="仿宋" w:eastAsia="仿宋" w:hAnsi="仿宋"/>
                <w:sz w:val="24"/>
              </w:rPr>
            </w:pPr>
          </w:p>
        </w:tc>
        <w:tc>
          <w:tcPr>
            <w:tcW w:w="1134" w:type="dxa"/>
            <w:vAlign w:val="center"/>
          </w:tcPr>
          <w:p w:rsidR="0051208D" w:rsidRPr="004B14A2" w:rsidRDefault="0051208D">
            <w:pPr>
              <w:tabs>
                <w:tab w:val="left" w:pos="0"/>
              </w:tabs>
              <w:snapToGrid w:val="0"/>
              <w:spacing w:line="360" w:lineRule="auto"/>
              <w:jc w:val="center"/>
              <w:rPr>
                <w:rFonts w:ascii="仿宋" w:eastAsia="仿宋" w:hAnsi="仿宋"/>
                <w:sz w:val="24"/>
              </w:rPr>
            </w:pPr>
          </w:p>
        </w:tc>
      </w:tr>
      <w:tr w:rsidR="0051208D" w:rsidRPr="004B14A2" w:rsidTr="00714EC1">
        <w:trPr>
          <w:trHeight w:val="592"/>
        </w:trPr>
        <w:tc>
          <w:tcPr>
            <w:tcW w:w="6380" w:type="dxa"/>
            <w:gridSpan w:val="4"/>
            <w:vAlign w:val="center"/>
          </w:tcPr>
          <w:p w:rsidR="0051208D" w:rsidRPr="004B14A2" w:rsidRDefault="0051208D">
            <w:pPr>
              <w:tabs>
                <w:tab w:val="left" w:pos="0"/>
              </w:tabs>
              <w:snapToGrid w:val="0"/>
              <w:spacing w:line="360" w:lineRule="auto"/>
              <w:jc w:val="center"/>
              <w:rPr>
                <w:rFonts w:ascii="仿宋" w:eastAsia="仿宋" w:hAnsi="仿宋"/>
                <w:sz w:val="24"/>
              </w:rPr>
            </w:pPr>
            <w:r w:rsidRPr="004B14A2">
              <w:rPr>
                <w:rFonts w:ascii="仿宋" w:eastAsia="仿宋" w:hAnsi="仿宋" w:hint="eastAsia"/>
                <w:sz w:val="24"/>
              </w:rPr>
              <w:t>合计总费用</w:t>
            </w:r>
          </w:p>
        </w:tc>
        <w:tc>
          <w:tcPr>
            <w:tcW w:w="4111" w:type="dxa"/>
            <w:gridSpan w:val="3"/>
            <w:vAlign w:val="center"/>
          </w:tcPr>
          <w:p w:rsidR="0051208D" w:rsidRPr="004B14A2" w:rsidRDefault="0051208D">
            <w:pPr>
              <w:tabs>
                <w:tab w:val="left" w:pos="0"/>
              </w:tabs>
              <w:snapToGrid w:val="0"/>
              <w:spacing w:line="360" w:lineRule="auto"/>
              <w:jc w:val="center"/>
              <w:rPr>
                <w:rFonts w:ascii="仿宋" w:eastAsia="仿宋" w:hAnsi="仿宋"/>
                <w:sz w:val="24"/>
              </w:rPr>
            </w:pPr>
          </w:p>
        </w:tc>
      </w:tr>
    </w:tbl>
    <w:p w:rsidR="003D1AAC" w:rsidRPr="00445025" w:rsidRDefault="003D1AAC">
      <w:pPr>
        <w:spacing w:line="400" w:lineRule="exact"/>
        <w:rPr>
          <w:rFonts w:ascii="仿宋" w:eastAsia="仿宋" w:hAnsi="仿宋"/>
          <w:bCs/>
          <w:sz w:val="30"/>
          <w:szCs w:val="30"/>
          <w:u w:val="single"/>
        </w:rPr>
      </w:pPr>
      <w:r w:rsidRPr="00445025">
        <w:rPr>
          <w:rFonts w:ascii="仿宋" w:eastAsia="仿宋" w:hAnsi="仿宋" w:hint="eastAsia"/>
          <w:sz w:val="30"/>
          <w:szCs w:val="30"/>
        </w:rPr>
        <w:t>注：</w:t>
      </w:r>
    </w:p>
    <w:p w:rsidR="003D1AAC" w:rsidRPr="00577257" w:rsidRDefault="003D1AAC">
      <w:pPr>
        <w:pStyle w:val="ad"/>
        <w:numPr>
          <w:ilvl w:val="1"/>
          <w:numId w:val="29"/>
        </w:numPr>
        <w:tabs>
          <w:tab w:val="left" w:pos="360"/>
        </w:tabs>
        <w:spacing w:line="400" w:lineRule="exact"/>
        <w:ind w:left="851" w:firstLineChars="0" w:hanging="425"/>
        <w:rPr>
          <w:rFonts w:ascii="仿宋" w:eastAsia="仿宋" w:hAnsi="仿宋"/>
          <w:bCs/>
          <w:sz w:val="24"/>
        </w:rPr>
      </w:pPr>
      <w:r w:rsidRPr="00577257">
        <w:rPr>
          <w:rFonts w:ascii="仿宋" w:eastAsia="仿宋" w:hAnsi="仿宋" w:hint="eastAsia"/>
          <w:bCs/>
          <w:sz w:val="24"/>
        </w:rPr>
        <w:t>参加单位如果需要对报价或其它内容加以说明，可在备注一栏中填写。</w:t>
      </w:r>
    </w:p>
    <w:p w:rsidR="003D1AAC" w:rsidRPr="00577257" w:rsidRDefault="003D1AAC">
      <w:pPr>
        <w:pStyle w:val="ad"/>
        <w:numPr>
          <w:ilvl w:val="1"/>
          <w:numId w:val="29"/>
        </w:numPr>
        <w:tabs>
          <w:tab w:val="left" w:pos="360"/>
        </w:tabs>
        <w:spacing w:line="400" w:lineRule="exact"/>
        <w:ind w:left="851" w:firstLineChars="0" w:hanging="425"/>
        <w:rPr>
          <w:rFonts w:ascii="仿宋" w:eastAsia="仿宋" w:hAnsi="仿宋"/>
          <w:bCs/>
          <w:sz w:val="24"/>
        </w:rPr>
      </w:pPr>
      <w:r w:rsidRPr="00577257">
        <w:rPr>
          <w:rFonts w:ascii="仿宋" w:eastAsia="仿宋" w:hAnsi="仿宋" w:hint="eastAsia"/>
          <w:bCs/>
          <w:sz w:val="24"/>
        </w:rPr>
        <w:t>参加单位使用本表或自由报价单格式报价均可，但应能清晰体现总报价及分项报价信息。</w:t>
      </w:r>
    </w:p>
    <w:p w:rsidR="003D1AAC" w:rsidRPr="00577257" w:rsidRDefault="003D1AAC">
      <w:pPr>
        <w:pStyle w:val="ad"/>
        <w:numPr>
          <w:ilvl w:val="1"/>
          <w:numId w:val="29"/>
        </w:numPr>
        <w:tabs>
          <w:tab w:val="left" w:pos="360"/>
        </w:tabs>
        <w:spacing w:line="400" w:lineRule="exact"/>
        <w:ind w:left="851" w:firstLineChars="0" w:hanging="425"/>
        <w:rPr>
          <w:rFonts w:ascii="仿宋" w:eastAsia="仿宋" w:hAnsi="仿宋"/>
          <w:bCs/>
          <w:sz w:val="24"/>
        </w:rPr>
      </w:pPr>
      <w:r w:rsidRPr="00577257">
        <w:rPr>
          <w:rFonts w:ascii="仿宋" w:eastAsia="仿宋" w:hAnsi="仿宋" w:hint="eastAsia"/>
          <w:bCs/>
          <w:sz w:val="24"/>
        </w:rPr>
        <w:t>如果分项报价与总价不一致，以总价为准。</w:t>
      </w:r>
    </w:p>
    <w:p w:rsidR="003D1AAC" w:rsidRPr="00577257" w:rsidRDefault="003D1AAC" w:rsidP="00714EC1">
      <w:pPr>
        <w:spacing w:line="400" w:lineRule="exact"/>
        <w:rPr>
          <w:rFonts w:ascii="仿宋" w:eastAsia="仿宋" w:hAnsi="仿宋"/>
          <w:sz w:val="24"/>
        </w:rPr>
      </w:pPr>
      <w:r w:rsidRPr="00577257">
        <w:rPr>
          <w:rFonts w:ascii="仿宋" w:eastAsia="仿宋" w:hAnsi="仿宋" w:hint="eastAsia"/>
          <w:sz w:val="24"/>
        </w:rPr>
        <w:t xml:space="preserve">    </w:t>
      </w:r>
    </w:p>
    <w:p w:rsidR="003D1AAC" w:rsidRPr="00577257" w:rsidRDefault="003D1AA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7257">
        <w:rPr>
          <w:rFonts w:ascii="仿宋" w:eastAsia="仿宋" w:hAnsi="仿宋" w:hint="eastAsia"/>
          <w:sz w:val="28"/>
          <w:szCs w:val="28"/>
        </w:rPr>
        <w:t>法定代表人或委托授权人（签字或盖章）：:</w:t>
      </w:r>
      <w:r w:rsidRPr="00577257">
        <w:rPr>
          <w:rFonts w:ascii="仿宋" w:eastAsia="仿宋" w:hAnsi="仿宋" w:hint="eastAsia"/>
          <w:sz w:val="28"/>
          <w:szCs w:val="28"/>
          <w:u w:val="single"/>
        </w:rPr>
        <w:t xml:space="preserve">                          </w:t>
      </w:r>
      <w:r w:rsidRPr="00577257">
        <w:rPr>
          <w:rFonts w:ascii="仿宋" w:eastAsia="仿宋" w:hAnsi="仿宋" w:hint="eastAsia"/>
          <w:sz w:val="28"/>
          <w:szCs w:val="28"/>
        </w:rPr>
        <w:t xml:space="preserve">                                                     </w:t>
      </w:r>
    </w:p>
    <w:p w:rsidR="003D1AAC" w:rsidRPr="00577257" w:rsidRDefault="003D1AA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7257">
        <w:rPr>
          <w:rFonts w:ascii="仿宋" w:eastAsia="仿宋" w:hAnsi="仿宋" w:hint="eastAsia"/>
          <w:sz w:val="28"/>
          <w:szCs w:val="28"/>
        </w:rPr>
        <w:t>参加单位名称及盖章：</w:t>
      </w:r>
      <w:r w:rsidRPr="00577257">
        <w:rPr>
          <w:rFonts w:ascii="仿宋" w:eastAsia="仿宋" w:hAnsi="仿宋" w:hint="eastAsia"/>
          <w:sz w:val="28"/>
          <w:szCs w:val="28"/>
          <w:u w:val="single"/>
        </w:rPr>
        <w:t xml:space="preserve">                        </w:t>
      </w:r>
    </w:p>
    <w:p w:rsidR="003D1AAC" w:rsidRPr="00577257" w:rsidRDefault="003D1AA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7257">
        <w:rPr>
          <w:rFonts w:ascii="仿宋" w:eastAsia="仿宋" w:hAnsi="仿宋" w:hint="eastAsia"/>
          <w:sz w:val="28"/>
          <w:szCs w:val="28"/>
        </w:rPr>
        <w:t>报价日期：______________________________</w:t>
      </w:r>
    </w:p>
    <w:p w:rsidR="003D1AAC" w:rsidRPr="00445025" w:rsidRDefault="003D1AAC" w:rsidP="00714EC1">
      <w:pPr>
        <w:widowControl/>
        <w:jc w:val="left"/>
        <w:rPr>
          <w:rFonts w:ascii="仿宋" w:eastAsia="仿宋" w:hAnsi="仿宋"/>
          <w:sz w:val="30"/>
          <w:szCs w:val="30"/>
        </w:rPr>
      </w:pPr>
      <w:r w:rsidRPr="00445025">
        <w:rPr>
          <w:rFonts w:ascii="仿宋" w:eastAsia="仿宋" w:hAnsi="仿宋"/>
          <w:sz w:val="30"/>
          <w:szCs w:val="30"/>
        </w:rPr>
        <w:br w:type="page"/>
      </w:r>
      <w:bookmarkStart w:id="54" w:name="_Toc478387766"/>
      <w:r w:rsidRPr="00445025">
        <w:rPr>
          <w:rFonts w:ascii="仿宋" w:eastAsia="仿宋" w:hAnsi="仿宋" w:hint="eastAsia"/>
          <w:sz w:val="28"/>
          <w:szCs w:val="28"/>
        </w:rPr>
        <w:lastRenderedPageBreak/>
        <w:t>附件7：法定代表人证明书</w:t>
      </w:r>
      <w:bookmarkEnd w:id="54"/>
    </w:p>
    <w:p w:rsidR="003D1AAC" w:rsidRPr="00445025" w:rsidRDefault="003D1AAC">
      <w:pPr>
        <w:spacing w:line="0" w:lineRule="atLeast"/>
        <w:rPr>
          <w:rFonts w:ascii="仿宋_GB2312" w:eastAsia="仿宋_GB2312" w:hAnsi="仿宋"/>
          <w:sz w:val="24"/>
        </w:rPr>
      </w:pPr>
    </w:p>
    <w:p w:rsidR="003D1AAC" w:rsidRPr="00445025" w:rsidRDefault="003D1AAC">
      <w:pPr>
        <w:spacing w:before="120" w:after="240"/>
        <w:jc w:val="center"/>
        <w:rPr>
          <w:rFonts w:ascii="宋体" w:hAnsi="宋体"/>
          <w:b/>
          <w:sz w:val="32"/>
          <w:szCs w:val="32"/>
        </w:rPr>
      </w:pPr>
      <w:r w:rsidRPr="00445025">
        <w:rPr>
          <w:rFonts w:ascii="宋体" w:hAnsi="宋体" w:hint="eastAsia"/>
          <w:b/>
          <w:sz w:val="32"/>
          <w:szCs w:val="32"/>
        </w:rPr>
        <w:t>法定代表人证明书</w:t>
      </w:r>
    </w:p>
    <w:p w:rsidR="003D1AAC" w:rsidRPr="00445025" w:rsidRDefault="003D1AAC">
      <w:pPr>
        <w:snapToGrid w:val="0"/>
        <w:spacing w:line="288" w:lineRule="auto"/>
        <w:rPr>
          <w:rFonts w:ascii="仿宋_GB2312" w:eastAsia="仿宋_GB2312" w:hAnsi="宋体"/>
          <w:color w:val="000000"/>
        </w:rPr>
      </w:pPr>
    </w:p>
    <w:p w:rsidR="003D1AAC" w:rsidRPr="00445025" w:rsidRDefault="003D1AAC">
      <w:pPr>
        <w:snapToGrid w:val="0"/>
        <w:spacing w:line="360" w:lineRule="auto"/>
        <w:rPr>
          <w:rFonts w:ascii="仿宋" w:eastAsia="仿宋" w:hAnsi="仿宋"/>
          <w:color w:val="000000"/>
          <w:sz w:val="28"/>
          <w:szCs w:val="28"/>
          <w:u w:val="single"/>
        </w:rPr>
      </w:pPr>
      <w:r w:rsidRPr="00445025">
        <w:rPr>
          <w:rFonts w:ascii="仿宋" w:eastAsia="仿宋" w:hAnsi="仿宋" w:hint="eastAsia"/>
          <w:color w:val="000000"/>
          <w:sz w:val="28"/>
          <w:szCs w:val="28"/>
        </w:rPr>
        <w:t>参加单位名称：</w:t>
      </w:r>
      <w:r w:rsidRPr="00445025">
        <w:rPr>
          <w:rFonts w:ascii="仿宋" w:eastAsia="仿宋" w:hAnsi="仿宋" w:hint="eastAsia"/>
          <w:color w:val="000000"/>
          <w:sz w:val="28"/>
          <w:szCs w:val="28"/>
          <w:u w:val="single"/>
        </w:rPr>
        <w:t xml:space="preserve">                                  </w:t>
      </w:r>
    </w:p>
    <w:p w:rsidR="003D1AAC" w:rsidRPr="00445025" w:rsidRDefault="003D1AAC">
      <w:pPr>
        <w:snapToGrid w:val="0"/>
        <w:spacing w:line="360" w:lineRule="auto"/>
        <w:rPr>
          <w:rFonts w:ascii="仿宋" w:eastAsia="仿宋" w:hAnsi="仿宋"/>
          <w:color w:val="000000"/>
          <w:sz w:val="28"/>
          <w:szCs w:val="28"/>
          <w:u w:val="single"/>
        </w:rPr>
      </w:pPr>
      <w:r w:rsidRPr="00445025">
        <w:rPr>
          <w:rFonts w:ascii="仿宋" w:eastAsia="仿宋" w:hAnsi="仿宋" w:hint="eastAsia"/>
          <w:color w:val="000000"/>
          <w:sz w:val="28"/>
          <w:szCs w:val="28"/>
        </w:rPr>
        <w:t>参加单位地址：</w:t>
      </w:r>
      <w:r w:rsidRPr="00445025">
        <w:rPr>
          <w:rFonts w:ascii="仿宋" w:eastAsia="仿宋" w:hAnsi="仿宋" w:hint="eastAsia"/>
          <w:color w:val="000000"/>
          <w:sz w:val="28"/>
          <w:szCs w:val="28"/>
          <w:u w:val="single"/>
        </w:rPr>
        <w:t xml:space="preserve">                                  </w:t>
      </w:r>
    </w:p>
    <w:p w:rsidR="003D1AAC" w:rsidRPr="00445025" w:rsidRDefault="003D1AAC">
      <w:pPr>
        <w:snapToGrid w:val="0"/>
        <w:spacing w:line="360" w:lineRule="auto"/>
        <w:rPr>
          <w:rFonts w:ascii="仿宋" w:eastAsia="仿宋" w:hAnsi="仿宋"/>
          <w:color w:val="000000"/>
          <w:sz w:val="28"/>
          <w:szCs w:val="28"/>
        </w:rPr>
      </w:pPr>
      <w:r w:rsidRPr="00445025">
        <w:rPr>
          <w:rFonts w:ascii="仿宋" w:eastAsia="仿宋" w:hAnsi="仿宋" w:hint="eastAsia"/>
          <w:color w:val="000000"/>
          <w:sz w:val="28"/>
          <w:szCs w:val="28"/>
        </w:rPr>
        <w:t>营业执照号码：</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 xml:space="preserve">，经济性质： </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w:t>
      </w:r>
    </w:p>
    <w:p w:rsidR="003D1AAC" w:rsidRPr="00445025" w:rsidRDefault="003D1AAC">
      <w:pPr>
        <w:snapToGrid w:val="0"/>
        <w:spacing w:line="360" w:lineRule="auto"/>
        <w:rPr>
          <w:rFonts w:ascii="仿宋" w:eastAsia="仿宋" w:hAnsi="仿宋"/>
          <w:color w:val="000000"/>
          <w:sz w:val="28"/>
          <w:szCs w:val="28"/>
          <w:u w:val="single"/>
        </w:rPr>
      </w:pPr>
      <w:r w:rsidRPr="00445025">
        <w:rPr>
          <w:rFonts w:ascii="仿宋" w:eastAsia="仿宋" w:hAnsi="仿宋" w:hint="eastAsia"/>
          <w:color w:val="000000"/>
          <w:sz w:val="28"/>
          <w:szCs w:val="28"/>
        </w:rPr>
        <w:t>姓名：</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，性别：</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，年龄：</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，职务：</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w:t>
      </w:r>
    </w:p>
    <w:p w:rsidR="003D1AAC" w:rsidRPr="00445025" w:rsidRDefault="003D1AAC">
      <w:pPr>
        <w:snapToGrid w:val="0"/>
        <w:spacing w:line="360" w:lineRule="auto"/>
        <w:rPr>
          <w:rFonts w:ascii="仿宋" w:eastAsia="仿宋" w:hAnsi="仿宋"/>
          <w:color w:val="000000"/>
          <w:sz w:val="28"/>
          <w:szCs w:val="28"/>
        </w:rPr>
      </w:pPr>
      <w:r w:rsidRPr="00445025">
        <w:rPr>
          <w:rFonts w:ascii="仿宋" w:eastAsia="仿宋" w:hAnsi="仿宋" w:hint="eastAsia"/>
          <w:color w:val="000000"/>
          <w:sz w:val="28"/>
          <w:szCs w:val="28"/>
        </w:rPr>
        <w:t>系</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的法定代表人。</w:t>
      </w:r>
    </w:p>
    <w:p w:rsidR="003D1AAC" w:rsidRPr="00445025" w:rsidRDefault="003D1AAC">
      <w:pPr>
        <w:snapToGrid w:val="0"/>
        <w:spacing w:line="360" w:lineRule="auto"/>
        <w:ind w:firstLine="570"/>
        <w:rPr>
          <w:rFonts w:ascii="仿宋" w:eastAsia="仿宋" w:hAnsi="仿宋"/>
          <w:color w:val="000000"/>
          <w:sz w:val="28"/>
          <w:szCs w:val="28"/>
        </w:rPr>
      </w:pPr>
      <w:r w:rsidRPr="00445025">
        <w:rPr>
          <w:rFonts w:ascii="仿宋" w:eastAsia="仿宋" w:hAnsi="仿宋" w:hint="eastAsia"/>
          <w:color w:val="000000"/>
          <w:sz w:val="28"/>
          <w:szCs w:val="28"/>
        </w:rPr>
        <w:t>特此证明</w:t>
      </w:r>
    </w:p>
    <w:p w:rsidR="003D1AAC" w:rsidRPr="00445025" w:rsidRDefault="003D1AAC">
      <w:pPr>
        <w:spacing w:line="360" w:lineRule="auto"/>
        <w:ind w:leftChars="-171" w:left="-358" w:hanging="1"/>
        <w:rPr>
          <w:rFonts w:ascii="仿宋" w:eastAsia="仿宋" w:hAnsi="仿宋"/>
          <w:sz w:val="28"/>
          <w:szCs w:val="28"/>
        </w:rPr>
      </w:pPr>
      <w:r w:rsidRPr="00445025">
        <w:rPr>
          <w:rFonts w:ascii="仿宋" w:eastAsia="仿宋" w:hAnsi="仿宋" w:hint="eastAsia"/>
          <w:sz w:val="28"/>
          <w:szCs w:val="28"/>
        </w:rPr>
        <w:t>说明：</w:t>
      </w:r>
    </w:p>
    <w:p w:rsidR="003D1AAC" w:rsidRPr="00445025" w:rsidRDefault="003D1AAC">
      <w:pPr>
        <w:spacing w:line="360" w:lineRule="auto"/>
        <w:ind w:leftChars="230" w:left="799" w:hangingChars="113" w:hanging="316"/>
        <w:rPr>
          <w:rFonts w:ascii="仿宋" w:eastAsia="仿宋" w:hAnsi="仿宋"/>
          <w:sz w:val="28"/>
          <w:szCs w:val="28"/>
        </w:rPr>
      </w:pPr>
      <w:r w:rsidRPr="00445025">
        <w:rPr>
          <w:rFonts w:ascii="仿宋" w:eastAsia="仿宋" w:hAnsi="仿宋" w:hint="eastAsia"/>
          <w:sz w:val="28"/>
          <w:szCs w:val="28"/>
        </w:rPr>
        <w:t>1.法定代表人为企业事业单位、国家机关、社会团体的主要行政负责人。</w:t>
      </w:r>
    </w:p>
    <w:p w:rsidR="003D1AAC" w:rsidRPr="00445025" w:rsidRDefault="003D1AAC">
      <w:pPr>
        <w:spacing w:line="360" w:lineRule="auto"/>
        <w:ind w:leftChars="-171" w:left="-358" w:hanging="1"/>
        <w:rPr>
          <w:rFonts w:ascii="仿宋" w:eastAsia="仿宋" w:hAnsi="仿宋"/>
          <w:sz w:val="28"/>
          <w:szCs w:val="28"/>
        </w:rPr>
      </w:pPr>
      <w:r w:rsidRPr="00445025">
        <w:rPr>
          <w:rFonts w:ascii="仿宋" w:eastAsia="仿宋" w:hAnsi="仿宋" w:hint="eastAsia"/>
          <w:sz w:val="28"/>
          <w:szCs w:val="28"/>
        </w:rPr>
        <w:t xml:space="preserve">      2.内容必须填写真实、清楚，涂改无效，不得转让、买卖。</w:t>
      </w:r>
    </w:p>
    <w:p w:rsidR="003D1AAC" w:rsidRPr="00445025" w:rsidRDefault="003D1AAC">
      <w:pPr>
        <w:spacing w:line="360" w:lineRule="auto"/>
        <w:ind w:leftChars="-171" w:left="-359" w:firstLineChars="300" w:firstLine="840"/>
        <w:rPr>
          <w:rFonts w:ascii="仿宋" w:eastAsia="仿宋" w:hAnsi="仿宋"/>
          <w:sz w:val="28"/>
          <w:szCs w:val="28"/>
        </w:rPr>
      </w:pPr>
      <w:r w:rsidRPr="00445025">
        <w:rPr>
          <w:rFonts w:ascii="仿宋" w:eastAsia="仿宋" w:hAnsi="仿宋" w:hint="eastAsia"/>
          <w:sz w:val="28"/>
          <w:szCs w:val="28"/>
        </w:rPr>
        <w:t>3.将此证明书提交对方作为合同附件。</w:t>
      </w:r>
    </w:p>
    <w:p w:rsidR="003D1AAC" w:rsidRPr="00445025" w:rsidRDefault="003D1AAC">
      <w:pPr>
        <w:snapToGrid w:val="0"/>
        <w:spacing w:line="288" w:lineRule="auto"/>
        <w:ind w:firstLine="570"/>
        <w:rPr>
          <w:rFonts w:ascii="仿宋" w:eastAsia="仿宋" w:hAnsi="仿宋"/>
          <w:color w:val="000000"/>
          <w:sz w:val="28"/>
          <w:szCs w:val="28"/>
        </w:rPr>
      </w:pPr>
    </w:p>
    <w:p w:rsidR="003D1AAC" w:rsidRPr="00445025" w:rsidRDefault="003D1AAC">
      <w:pPr>
        <w:snapToGrid w:val="0"/>
        <w:spacing w:line="288" w:lineRule="auto"/>
        <w:ind w:firstLine="570"/>
        <w:rPr>
          <w:rFonts w:ascii="仿宋" w:eastAsia="仿宋" w:hAnsi="仿宋"/>
          <w:color w:val="000000"/>
          <w:sz w:val="28"/>
          <w:szCs w:val="28"/>
        </w:rPr>
      </w:pPr>
    </w:p>
    <w:p w:rsidR="003D1AAC" w:rsidRPr="00445025" w:rsidRDefault="003D1AAC">
      <w:pPr>
        <w:snapToGrid w:val="0"/>
        <w:spacing w:line="360" w:lineRule="auto"/>
        <w:jc w:val="left"/>
        <w:rPr>
          <w:rFonts w:ascii="仿宋" w:eastAsia="仿宋" w:hAnsi="仿宋"/>
          <w:color w:val="000000"/>
          <w:sz w:val="28"/>
          <w:szCs w:val="28"/>
        </w:rPr>
      </w:pPr>
      <w:r w:rsidRPr="00445025">
        <w:rPr>
          <w:rFonts w:ascii="仿宋" w:eastAsia="仿宋" w:hAnsi="仿宋" w:hint="eastAsia"/>
          <w:color w:val="000000"/>
          <w:sz w:val="28"/>
          <w:szCs w:val="28"/>
        </w:rPr>
        <w:t>参加单位名称及盖章：</w:t>
      </w:r>
      <w:r w:rsidRPr="00445025">
        <w:rPr>
          <w:rFonts w:ascii="仿宋" w:eastAsia="仿宋" w:hAnsi="仿宋" w:hint="eastAsia"/>
          <w:color w:val="000000"/>
          <w:sz w:val="28"/>
          <w:szCs w:val="28"/>
          <w:u w:val="single"/>
        </w:rPr>
        <w:t xml:space="preserve">                  </w:t>
      </w:r>
    </w:p>
    <w:p w:rsidR="003D1AAC" w:rsidRPr="00445025" w:rsidRDefault="003D1AAC">
      <w:pPr>
        <w:snapToGrid w:val="0"/>
        <w:spacing w:line="360" w:lineRule="auto"/>
        <w:jc w:val="left"/>
        <w:rPr>
          <w:rFonts w:ascii="仿宋" w:eastAsia="仿宋" w:hAnsi="仿宋"/>
          <w:color w:val="000000"/>
          <w:sz w:val="28"/>
          <w:szCs w:val="28"/>
        </w:rPr>
      </w:pPr>
      <w:r w:rsidRPr="00445025">
        <w:rPr>
          <w:rFonts w:ascii="仿宋" w:eastAsia="仿宋" w:hAnsi="仿宋" w:hint="eastAsia"/>
          <w:color w:val="000000"/>
          <w:sz w:val="28"/>
          <w:szCs w:val="28"/>
        </w:rPr>
        <w:t>日    期：</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年</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月</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日</w:t>
      </w:r>
    </w:p>
    <w:p w:rsidR="003D1AAC" w:rsidRPr="00445025" w:rsidRDefault="007E79F7">
      <w:pPr>
        <w:spacing w:line="440" w:lineRule="exact"/>
        <w:ind w:leftChars="-171" w:left="-358" w:hanging="1"/>
        <w:rPr>
          <w:rFonts w:ascii="仿宋_GB2312" w:eastAsia="仿宋_GB2312" w:hAnsi="宋体"/>
        </w:rPr>
      </w:pPr>
      <w:r w:rsidRPr="007E79F7">
        <w:rPr>
          <w:rFonts w:ascii="仿宋_GB2312" w:eastAsia="仿宋_GB2312" w:hAnsi="宋体"/>
          <w:b/>
          <w:color w:val="000000"/>
        </w:rPr>
        <w:pict>
          <v:shapetype id="_x0000_t202" coordsize="21600,21600" o:spt="202" path="m,l,21600r21600,l21600,xe">
            <v:stroke joinstyle="miter"/>
            <v:path gradientshapeok="t" o:connecttype="rect"/>
          </v:shapetype>
          <v:shape id="文本框 2" o:spid="_x0000_s1026" type="#_x0000_t202" style="position:absolute;left:0;text-align:left;margin-left:-19pt;margin-top:11pt;width:235.75pt;height:165pt;z-index:251657216;mso-width-relative:margin;mso-height-relative:margin">
            <v:textbox>
              <w:txbxContent>
                <w:p w:rsidR="00E9143D" w:rsidRDefault="00E9143D">
                  <w:r>
                    <w:rPr>
                      <w:rFonts w:hint="eastAsia"/>
                    </w:rPr>
                    <w:t>法人身份证</w:t>
                  </w:r>
                  <w:r>
                    <w:t>复印件</w:t>
                  </w:r>
                  <w:r>
                    <w:rPr>
                      <w:rFonts w:hint="eastAsia"/>
                    </w:rPr>
                    <w:t>（正面）</w:t>
                  </w:r>
                </w:p>
              </w:txbxContent>
            </v:textbox>
          </v:shape>
        </w:pict>
      </w:r>
      <w:r w:rsidRPr="007E79F7">
        <w:rPr>
          <w:rFonts w:ascii="仿宋_GB2312" w:eastAsia="仿宋_GB2312" w:hAnsi="宋体"/>
          <w:b/>
          <w:color w:val="000000"/>
        </w:rPr>
        <w:pict>
          <v:shape id="文本框 3" o:spid="_x0000_s1027" type="#_x0000_t202" style="position:absolute;left:0;text-align:left;margin-left:224pt;margin-top:11pt;width:235.75pt;height:165pt;z-index:251658240;mso-width-relative:margin;mso-height-relative:margin">
            <v:textbox>
              <w:txbxContent>
                <w:p w:rsidR="00E9143D" w:rsidRDefault="00E9143D">
                  <w:r>
                    <w:rPr>
                      <w:rFonts w:hint="eastAsia"/>
                    </w:rPr>
                    <w:t>法人身份证</w:t>
                  </w:r>
                  <w:r>
                    <w:t>复印件</w:t>
                  </w:r>
                  <w:r>
                    <w:rPr>
                      <w:rFonts w:hint="eastAsia"/>
                    </w:rPr>
                    <w:t>（反面）</w:t>
                  </w:r>
                </w:p>
              </w:txbxContent>
            </v:textbox>
          </v:shape>
        </w:pict>
      </w:r>
    </w:p>
    <w:p w:rsidR="003D1AAC" w:rsidRPr="00445025" w:rsidRDefault="003D1AAC">
      <w:pPr>
        <w:spacing w:line="0" w:lineRule="atLeast"/>
        <w:outlineLvl w:val="1"/>
        <w:rPr>
          <w:rFonts w:ascii="仿宋_GB2312" w:eastAsia="仿宋_GB2312" w:hAnsi="宋体"/>
          <w:b/>
          <w:color w:val="000000"/>
        </w:rPr>
      </w:pPr>
      <w:r w:rsidRPr="00445025">
        <w:rPr>
          <w:rFonts w:ascii="仿宋_GB2312" w:eastAsia="仿宋_GB2312" w:hAnsi="宋体" w:hint="eastAsia"/>
          <w:b/>
          <w:color w:val="000000"/>
        </w:rPr>
        <w:br w:type="page"/>
      </w:r>
      <w:bookmarkStart w:id="55" w:name="_Toc478387767"/>
      <w:r w:rsidRPr="00445025">
        <w:rPr>
          <w:rFonts w:ascii="仿宋" w:eastAsia="仿宋" w:hAnsi="仿宋" w:hint="eastAsia"/>
          <w:sz w:val="28"/>
          <w:szCs w:val="28"/>
        </w:rPr>
        <w:lastRenderedPageBreak/>
        <w:t>附件8：法人授权委托证明书</w:t>
      </w:r>
      <w:bookmarkEnd w:id="55"/>
    </w:p>
    <w:p w:rsidR="003D1AAC" w:rsidRPr="00445025" w:rsidRDefault="003D1AAC">
      <w:pPr>
        <w:spacing w:line="0" w:lineRule="atLeast"/>
        <w:rPr>
          <w:rFonts w:ascii="仿宋_GB2312" w:eastAsia="仿宋_GB2312" w:hAnsi="仿宋"/>
          <w:sz w:val="24"/>
        </w:rPr>
      </w:pPr>
    </w:p>
    <w:p w:rsidR="003D1AAC" w:rsidRPr="00445025" w:rsidRDefault="003D1AAC">
      <w:pPr>
        <w:spacing w:line="0" w:lineRule="atLeast"/>
        <w:rPr>
          <w:rFonts w:ascii="仿宋_GB2312" w:eastAsia="仿宋_GB2312" w:hAnsi="仿宋"/>
          <w:sz w:val="24"/>
        </w:rPr>
      </w:pPr>
    </w:p>
    <w:p w:rsidR="003D1AAC" w:rsidRPr="00445025" w:rsidRDefault="003D1AAC">
      <w:pPr>
        <w:spacing w:before="120" w:after="240"/>
        <w:jc w:val="center"/>
        <w:rPr>
          <w:rFonts w:ascii="宋体" w:hAnsi="宋体"/>
          <w:b/>
          <w:sz w:val="32"/>
          <w:szCs w:val="32"/>
        </w:rPr>
      </w:pPr>
      <w:r w:rsidRPr="00445025">
        <w:rPr>
          <w:rFonts w:ascii="宋体" w:hAnsi="宋体" w:hint="eastAsia"/>
          <w:b/>
          <w:sz w:val="32"/>
          <w:szCs w:val="32"/>
        </w:rPr>
        <w:t>法人授权委托证明书</w:t>
      </w:r>
    </w:p>
    <w:p w:rsidR="003D1AAC" w:rsidRPr="00445025" w:rsidRDefault="003D1AAC">
      <w:pPr>
        <w:snapToGrid w:val="0"/>
        <w:spacing w:line="288" w:lineRule="auto"/>
        <w:jc w:val="left"/>
        <w:rPr>
          <w:rFonts w:ascii="仿宋" w:eastAsia="仿宋" w:hAnsi="仿宋"/>
          <w:color w:val="000000"/>
          <w:sz w:val="30"/>
          <w:szCs w:val="30"/>
        </w:rPr>
      </w:pPr>
    </w:p>
    <w:p w:rsidR="003D1AAC" w:rsidRPr="00445025" w:rsidRDefault="003D1AAC">
      <w:pPr>
        <w:snapToGrid w:val="0"/>
        <w:spacing w:line="360" w:lineRule="auto"/>
        <w:ind w:firstLine="570"/>
        <w:jc w:val="left"/>
        <w:rPr>
          <w:rFonts w:ascii="仿宋" w:eastAsia="仿宋" w:hAnsi="仿宋"/>
          <w:color w:val="000000"/>
          <w:sz w:val="28"/>
          <w:szCs w:val="28"/>
        </w:rPr>
      </w:pPr>
      <w:r w:rsidRPr="00445025">
        <w:rPr>
          <w:rFonts w:ascii="仿宋" w:eastAsia="仿宋" w:hAnsi="仿宋" w:hint="eastAsia"/>
          <w:color w:val="000000"/>
          <w:sz w:val="28"/>
          <w:szCs w:val="28"/>
        </w:rPr>
        <w:t>本授权书声明：我</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姓名）系</w:t>
      </w:r>
      <w:r w:rsidRPr="00445025">
        <w:rPr>
          <w:rFonts w:ascii="仿宋" w:eastAsia="仿宋" w:hAnsi="仿宋" w:hint="eastAsia"/>
          <w:color w:val="000000"/>
          <w:sz w:val="28"/>
          <w:szCs w:val="28"/>
          <w:u w:val="single"/>
        </w:rPr>
        <w:t xml:space="preserve">                          </w:t>
      </w:r>
    </w:p>
    <w:p w:rsidR="003D1AAC" w:rsidRPr="00445025" w:rsidRDefault="003D1AAC">
      <w:pPr>
        <w:snapToGrid w:val="0"/>
        <w:spacing w:line="360" w:lineRule="auto"/>
        <w:jc w:val="left"/>
        <w:rPr>
          <w:rFonts w:ascii="仿宋" w:eastAsia="仿宋" w:hAnsi="仿宋"/>
          <w:color w:val="000000"/>
          <w:sz w:val="28"/>
          <w:szCs w:val="28"/>
        </w:rPr>
      </w:pPr>
      <w:r w:rsidRPr="00445025">
        <w:rPr>
          <w:rFonts w:ascii="仿宋" w:eastAsia="仿宋" w:hAnsi="仿宋" w:hint="eastAsia"/>
          <w:color w:val="000000"/>
          <w:sz w:val="28"/>
          <w:szCs w:val="28"/>
        </w:rPr>
        <w:t>（参加单位名称）的法定代表人，现授权委托</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（单位名称）的</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年</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月</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日。</w:t>
      </w:r>
    </w:p>
    <w:p w:rsidR="003D1AAC" w:rsidRPr="00445025" w:rsidRDefault="003D1AAC">
      <w:pPr>
        <w:snapToGrid w:val="0"/>
        <w:spacing w:line="360" w:lineRule="auto"/>
        <w:ind w:firstLine="570"/>
        <w:jc w:val="left"/>
        <w:rPr>
          <w:rFonts w:ascii="仿宋" w:eastAsia="仿宋" w:hAnsi="仿宋"/>
          <w:color w:val="000000"/>
          <w:sz w:val="28"/>
          <w:szCs w:val="28"/>
        </w:rPr>
      </w:pPr>
      <w:r w:rsidRPr="00445025">
        <w:rPr>
          <w:rFonts w:ascii="仿宋" w:eastAsia="仿宋" w:hAnsi="仿宋" w:hint="eastAsia"/>
          <w:color w:val="000000"/>
          <w:sz w:val="28"/>
          <w:szCs w:val="28"/>
        </w:rPr>
        <w:t>代理人无转委托权，特此委托。</w:t>
      </w:r>
    </w:p>
    <w:p w:rsidR="003D1AAC" w:rsidRPr="00445025" w:rsidRDefault="003D1AAC">
      <w:pPr>
        <w:snapToGrid w:val="0"/>
        <w:spacing w:line="360" w:lineRule="auto"/>
        <w:jc w:val="left"/>
        <w:rPr>
          <w:rFonts w:ascii="仿宋" w:eastAsia="仿宋" w:hAnsi="仿宋"/>
          <w:color w:val="000000"/>
          <w:sz w:val="28"/>
          <w:szCs w:val="28"/>
        </w:rPr>
      </w:pPr>
      <w:r w:rsidRPr="00445025">
        <w:rPr>
          <w:rFonts w:ascii="仿宋" w:eastAsia="仿宋" w:hAnsi="仿宋" w:hint="eastAsia"/>
          <w:color w:val="000000"/>
          <w:sz w:val="28"/>
          <w:szCs w:val="28"/>
        </w:rPr>
        <w:t>附：</w:t>
      </w:r>
    </w:p>
    <w:p w:rsidR="003D1AAC" w:rsidRPr="00445025" w:rsidRDefault="003D1AAC">
      <w:pPr>
        <w:snapToGrid w:val="0"/>
        <w:spacing w:line="360" w:lineRule="auto"/>
        <w:jc w:val="left"/>
        <w:rPr>
          <w:rFonts w:ascii="仿宋" w:eastAsia="仿宋" w:hAnsi="仿宋"/>
          <w:color w:val="000000"/>
          <w:sz w:val="28"/>
          <w:szCs w:val="28"/>
          <w:u w:val="single"/>
        </w:rPr>
      </w:pPr>
      <w:r w:rsidRPr="00445025">
        <w:rPr>
          <w:rFonts w:ascii="仿宋" w:eastAsia="仿宋" w:hAnsi="仿宋" w:hint="eastAsia"/>
          <w:color w:val="000000"/>
          <w:sz w:val="28"/>
          <w:szCs w:val="28"/>
        </w:rPr>
        <w:t>代理人：</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 xml:space="preserve"> ，性别：</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，年龄：</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w:t>
      </w:r>
    </w:p>
    <w:p w:rsidR="003D1AAC" w:rsidRPr="00445025" w:rsidRDefault="003D1AAC">
      <w:pPr>
        <w:snapToGrid w:val="0"/>
        <w:spacing w:line="360" w:lineRule="auto"/>
        <w:jc w:val="left"/>
        <w:rPr>
          <w:rFonts w:ascii="仿宋" w:eastAsia="仿宋" w:hAnsi="仿宋"/>
          <w:color w:val="000000"/>
          <w:sz w:val="28"/>
          <w:szCs w:val="28"/>
          <w:u w:val="single"/>
        </w:rPr>
      </w:pPr>
      <w:r w:rsidRPr="00445025">
        <w:rPr>
          <w:rFonts w:ascii="仿宋" w:eastAsia="仿宋" w:hAnsi="仿宋" w:hint="eastAsia"/>
          <w:color w:val="000000"/>
          <w:sz w:val="28"/>
          <w:szCs w:val="28"/>
        </w:rPr>
        <w:t>身份证号码：</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，职务：</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w:t>
      </w:r>
    </w:p>
    <w:p w:rsidR="003D1AAC" w:rsidRPr="00445025" w:rsidRDefault="003D1AAC">
      <w:pPr>
        <w:snapToGrid w:val="0"/>
        <w:spacing w:line="360" w:lineRule="auto"/>
        <w:jc w:val="left"/>
        <w:rPr>
          <w:rFonts w:ascii="仿宋" w:eastAsia="仿宋" w:hAnsi="仿宋"/>
          <w:color w:val="000000"/>
          <w:sz w:val="28"/>
          <w:szCs w:val="28"/>
        </w:rPr>
      </w:pPr>
      <w:r w:rsidRPr="00445025">
        <w:rPr>
          <w:rFonts w:ascii="仿宋" w:eastAsia="仿宋" w:hAnsi="仿宋" w:hint="eastAsia"/>
          <w:color w:val="000000"/>
          <w:sz w:val="28"/>
          <w:szCs w:val="28"/>
        </w:rPr>
        <w:t>参加单位名称及盖章：</w:t>
      </w:r>
      <w:r w:rsidRPr="00445025">
        <w:rPr>
          <w:rFonts w:ascii="仿宋" w:eastAsia="仿宋" w:hAnsi="仿宋" w:hint="eastAsia"/>
          <w:color w:val="000000"/>
          <w:sz w:val="28"/>
          <w:szCs w:val="28"/>
          <w:u w:val="single"/>
        </w:rPr>
        <w:t xml:space="preserve">                            </w:t>
      </w:r>
    </w:p>
    <w:p w:rsidR="003D1AAC" w:rsidRPr="00445025" w:rsidRDefault="003D1AAC">
      <w:pPr>
        <w:snapToGrid w:val="0"/>
        <w:spacing w:line="360" w:lineRule="auto"/>
        <w:jc w:val="left"/>
        <w:rPr>
          <w:rFonts w:ascii="仿宋" w:eastAsia="仿宋" w:hAnsi="仿宋"/>
          <w:color w:val="000000"/>
          <w:sz w:val="28"/>
          <w:szCs w:val="28"/>
        </w:rPr>
      </w:pPr>
      <w:r w:rsidRPr="00445025">
        <w:rPr>
          <w:rFonts w:ascii="仿宋" w:eastAsia="仿宋" w:hAnsi="仿宋" w:hint="eastAsia"/>
          <w:color w:val="000000"/>
          <w:sz w:val="28"/>
          <w:szCs w:val="28"/>
        </w:rPr>
        <w:t>参加单位法定代表人：</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（签字或盖章）</w:t>
      </w:r>
    </w:p>
    <w:p w:rsidR="003D1AAC" w:rsidRPr="00445025" w:rsidRDefault="003D1AAC">
      <w:pPr>
        <w:snapToGrid w:val="0"/>
        <w:spacing w:line="360" w:lineRule="auto"/>
        <w:jc w:val="left"/>
        <w:rPr>
          <w:rFonts w:ascii="仿宋" w:eastAsia="仿宋" w:hAnsi="仿宋"/>
          <w:color w:val="000000"/>
          <w:sz w:val="30"/>
          <w:szCs w:val="30"/>
        </w:rPr>
      </w:pPr>
      <w:r w:rsidRPr="00445025">
        <w:rPr>
          <w:rFonts w:ascii="仿宋" w:eastAsia="仿宋" w:hAnsi="仿宋" w:hint="eastAsia"/>
          <w:color w:val="000000"/>
          <w:sz w:val="30"/>
          <w:szCs w:val="30"/>
        </w:rPr>
        <w:t>授权委托日期：</w:t>
      </w:r>
      <w:r w:rsidRPr="00445025">
        <w:rPr>
          <w:rFonts w:ascii="仿宋" w:eastAsia="仿宋" w:hAnsi="仿宋" w:hint="eastAsia"/>
          <w:color w:val="000000"/>
          <w:sz w:val="30"/>
          <w:szCs w:val="30"/>
          <w:u w:val="single"/>
        </w:rPr>
        <w:t xml:space="preserve">        </w:t>
      </w:r>
      <w:r w:rsidRPr="00445025">
        <w:rPr>
          <w:rFonts w:ascii="仿宋" w:eastAsia="仿宋" w:hAnsi="仿宋" w:hint="eastAsia"/>
          <w:color w:val="000000"/>
          <w:sz w:val="30"/>
          <w:szCs w:val="30"/>
        </w:rPr>
        <w:t xml:space="preserve">年 </w:t>
      </w:r>
      <w:r w:rsidRPr="00445025">
        <w:rPr>
          <w:rFonts w:ascii="仿宋" w:eastAsia="仿宋" w:hAnsi="仿宋" w:hint="eastAsia"/>
          <w:color w:val="000000"/>
          <w:sz w:val="30"/>
          <w:szCs w:val="30"/>
          <w:u w:val="single"/>
        </w:rPr>
        <w:t xml:space="preserve">    </w:t>
      </w:r>
      <w:r w:rsidRPr="00445025">
        <w:rPr>
          <w:rFonts w:ascii="仿宋" w:eastAsia="仿宋" w:hAnsi="仿宋" w:hint="eastAsia"/>
          <w:color w:val="000000"/>
          <w:sz w:val="30"/>
          <w:szCs w:val="30"/>
        </w:rPr>
        <w:t xml:space="preserve">月 </w:t>
      </w:r>
      <w:r w:rsidRPr="00445025">
        <w:rPr>
          <w:rFonts w:ascii="仿宋" w:eastAsia="仿宋" w:hAnsi="仿宋" w:hint="eastAsia"/>
          <w:color w:val="000000"/>
          <w:sz w:val="30"/>
          <w:szCs w:val="30"/>
          <w:u w:val="single"/>
        </w:rPr>
        <w:t xml:space="preserve">    </w:t>
      </w:r>
      <w:r w:rsidRPr="00445025">
        <w:rPr>
          <w:rFonts w:ascii="仿宋" w:eastAsia="仿宋" w:hAnsi="仿宋" w:hint="eastAsia"/>
          <w:color w:val="000000"/>
          <w:sz w:val="30"/>
          <w:szCs w:val="30"/>
        </w:rPr>
        <w:t>日</w:t>
      </w:r>
    </w:p>
    <w:p w:rsidR="003D1AAC" w:rsidRPr="00445025" w:rsidRDefault="003D1AAC">
      <w:pPr>
        <w:adjustRightInd w:val="0"/>
        <w:snapToGrid w:val="0"/>
        <w:spacing w:line="400" w:lineRule="exact"/>
        <w:rPr>
          <w:rFonts w:ascii="仿宋" w:eastAsia="仿宋" w:hAnsi="仿宋"/>
          <w:color w:val="000000"/>
          <w:sz w:val="28"/>
          <w:szCs w:val="28"/>
        </w:rPr>
      </w:pPr>
      <w:r w:rsidRPr="00445025">
        <w:rPr>
          <w:rFonts w:ascii="仿宋" w:eastAsia="仿宋" w:hAnsi="仿宋"/>
          <w:color w:val="000000"/>
          <w:sz w:val="28"/>
          <w:szCs w:val="28"/>
        </w:rPr>
        <w:t>说明：1.委托书内容必须填写真实、清楚，涂改无效。</w:t>
      </w:r>
    </w:p>
    <w:p w:rsidR="003D1AAC" w:rsidRPr="00445025" w:rsidRDefault="003D1AAC">
      <w:pPr>
        <w:tabs>
          <w:tab w:val="left" w:pos="882"/>
        </w:tabs>
        <w:adjustRightInd w:val="0"/>
        <w:snapToGrid w:val="0"/>
        <w:spacing w:line="400" w:lineRule="exact"/>
        <w:ind w:firstLineChars="320" w:firstLine="896"/>
        <w:rPr>
          <w:rFonts w:ascii="仿宋" w:eastAsia="仿宋" w:hAnsi="仿宋"/>
          <w:color w:val="000000"/>
          <w:sz w:val="28"/>
          <w:szCs w:val="28"/>
        </w:rPr>
      </w:pPr>
      <w:r w:rsidRPr="00445025">
        <w:rPr>
          <w:rFonts w:ascii="仿宋" w:eastAsia="仿宋" w:hAnsi="仿宋"/>
          <w:color w:val="000000"/>
          <w:sz w:val="28"/>
          <w:szCs w:val="28"/>
        </w:rPr>
        <w:t>2.委托书不得转让、买卖。</w:t>
      </w:r>
    </w:p>
    <w:p w:rsidR="003D1AAC" w:rsidRPr="00445025" w:rsidRDefault="003D1AAC">
      <w:pPr>
        <w:tabs>
          <w:tab w:val="left" w:pos="882"/>
        </w:tabs>
        <w:adjustRightInd w:val="0"/>
        <w:snapToGrid w:val="0"/>
        <w:spacing w:line="400" w:lineRule="exact"/>
        <w:ind w:firstLineChars="320" w:firstLine="896"/>
        <w:rPr>
          <w:rFonts w:ascii="仿宋" w:eastAsia="仿宋" w:hAnsi="仿宋"/>
          <w:color w:val="000000"/>
          <w:sz w:val="28"/>
          <w:szCs w:val="28"/>
        </w:rPr>
      </w:pPr>
      <w:r w:rsidRPr="00445025">
        <w:rPr>
          <w:rFonts w:ascii="仿宋" w:eastAsia="仿宋" w:hAnsi="仿宋" w:hint="eastAsia"/>
          <w:color w:val="000000"/>
          <w:sz w:val="28"/>
          <w:szCs w:val="28"/>
        </w:rPr>
        <w:t>3.</w:t>
      </w:r>
      <w:r w:rsidRPr="00445025">
        <w:rPr>
          <w:rFonts w:ascii="仿宋" w:eastAsia="仿宋" w:hAnsi="仿宋"/>
          <w:color w:val="000000"/>
          <w:sz w:val="28"/>
          <w:szCs w:val="28"/>
        </w:rPr>
        <w:t>将此委托书提交对方作为合同</w:t>
      </w:r>
      <w:r w:rsidRPr="00445025">
        <w:rPr>
          <w:rFonts w:ascii="仿宋" w:eastAsia="仿宋" w:hAnsi="仿宋" w:hint="eastAsia"/>
          <w:color w:val="000000"/>
          <w:sz w:val="28"/>
          <w:szCs w:val="28"/>
        </w:rPr>
        <w:t>附件</w:t>
      </w:r>
      <w:r w:rsidRPr="00445025">
        <w:rPr>
          <w:rFonts w:ascii="仿宋" w:eastAsia="仿宋" w:hAnsi="仿宋"/>
          <w:color w:val="000000"/>
          <w:sz w:val="28"/>
          <w:szCs w:val="28"/>
        </w:rPr>
        <w:t>。</w:t>
      </w:r>
    </w:p>
    <w:p w:rsidR="003D1AAC" w:rsidRPr="00445025" w:rsidRDefault="003D1AAC">
      <w:pPr>
        <w:snapToGrid w:val="0"/>
        <w:spacing w:line="360" w:lineRule="auto"/>
        <w:jc w:val="left"/>
        <w:rPr>
          <w:rFonts w:ascii="仿宋" w:eastAsia="仿宋" w:hAnsi="仿宋"/>
          <w:color w:val="000000"/>
          <w:sz w:val="30"/>
          <w:szCs w:val="30"/>
        </w:rPr>
      </w:pPr>
      <w:r w:rsidRPr="00445025">
        <w:rPr>
          <w:rFonts w:ascii="仿宋" w:eastAsia="仿宋" w:hAnsi="仿宋" w:hint="eastAsia"/>
          <w:color w:val="000000"/>
          <w:sz w:val="30"/>
          <w:szCs w:val="30"/>
        </w:rPr>
        <w:t xml:space="preserve"> </w:t>
      </w:r>
    </w:p>
    <w:p w:rsidR="003D1AAC" w:rsidRPr="00445025" w:rsidRDefault="003D1AAC" w:rsidP="001B7F10">
      <w:pPr>
        <w:snapToGrid w:val="0"/>
        <w:spacing w:line="360" w:lineRule="auto"/>
        <w:ind w:firstLineChars="602" w:firstLine="1806"/>
        <w:jc w:val="left"/>
        <w:rPr>
          <w:rFonts w:ascii="仿宋" w:eastAsia="仿宋" w:hAnsi="仿宋"/>
          <w:color w:val="000000"/>
          <w:sz w:val="30"/>
          <w:szCs w:val="30"/>
        </w:rPr>
      </w:pPr>
    </w:p>
    <w:p w:rsidR="003D1AAC" w:rsidRPr="00445025" w:rsidRDefault="003D1AAC">
      <w:pPr>
        <w:snapToGrid w:val="0"/>
        <w:spacing w:line="360" w:lineRule="auto"/>
        <w:ind w:firstLineChars="602" w:firstLine="1264"/>
        <w:rPr>
          <w:rFonts w:ascii="仿宋_GB2312" w:eastAsia="仿宋_GB2312" w:hAnsi="宋体"/>
          <w:color w:val="000000"/>
        </w:rPr>
      </w:pPr>
    </w:p>
    <w:p w:rsidR="003D1AAC" w:rsidRPr="00445025" w:rsidRDefault="003D1AAC">
      <w:pPr>
        <w:snapToGrid w:val="0"/>
        <w:spacing w:line="360" w:lineRule="auto"/>
        <w:ind w:firstLineChars="602" w:firstLine="1264"/>
        <w:rPr>
          <w:rFonts w:ascii="仿宋_GB2312" w:eastAsia="仿宋_GB2312" w:hAnsi="宋体"/>
          <w:color w:val="000000"/>
        </w:rPr>
      </w:pPr>
    </w:p>
    <w:p w:rsidR="003D1AAC" w:rsidRPr="00445025" w:rsidRDefault="003D1AAC">
      <w:pPr>
        <w:snapToGrid w:val="0"/>
        <w:spacing w:line="360" w:lineRule="auto"/>
        <w:ind w:firstLineChars="602" w:firstLine="1264"/>
        <w:rPr>
          <w:rFonts w:ascii="仿宋_GB2312" w:eastAsia="仿宋_GB2312" w:hAnsi="宋体"/>
          <w:color w:val="000000"/>
        </w:rPr>
      </w:pPr>
    </w:p>
    <w:p w:rsidR="003D1AAC" w:rsidRPr="00445025" w:rsidRDefault="003D1AAC">
      <w:pPr>
        <w:snapToGrid w:val="0"/>
        <w:spacing w:line="360" w:lineRule="auto"/>
        <w:ind w:firstLineChars="602" w:firstLine="1264"/>
        <w:rPr>
          <w:rFonts w:ascii="仿宋_GB2312" w:eastAsia="仿宋_GB2312" w:hAnsi="宋体"/>
          <w:color w:val="000000"/>
        </w:rPr>
      </w:pPr>
    </w:p>
    <w:p w:rsidR="003D1AAC" w:rsidRPr="00445025" w:rsidRDefault="003D1AAC">
      <w:pPr>
        <w:snapToGrid w:val="0"/>
        <w:spacing w:line="360" w:lineRule="auto"/>
        <w:ind w:firstLineChars="602" w:firstLine="1264"/>
        <w:rPr>
          <w:rFonts w:ascii="仿宋_GB2312" w:eastAsia="仿宋_GB2312" w:hAnsi="宋体"/>
          <w:color w:val="000000"/>
        </w:rPr>
      </w:pPr>
    </w:p>
    <w:p w:rsidR="003D1AAC" w:rsidRPr="00445025" w:rsidRDefault="003D1AAC">
      <w:pPr>
        <w:spacing w:line="0" w:lineRule="atLeast"/>
        <w:outlineLvl w:val="1"/>
        <w:rPr>
          <w:rFonts w:ascii="仿宋" w:eastAsia="仿宋" w:hAnsi="仿宋"/>
          <w:sz w:val="28"/>
          <w:szCs w:val="28"/>
        </w:rPr>
      </w:pPr>
      <w:bookmarkStart w:id="56" w:name="_Toc478387768"/>
      <w:r w:rsidRPr="00445025">
        <w:rPr>
          <w:rFonts w:ascii="仿宋" w:eastAsia="仿宋" w:hAnsi="仿宋" w:hint="eastAsia"/>
          <w:sz w:val="28"/>
          <w:szCs w:val="28"/>
        </w:rPr>
        <w:lastRenderedPageBreak/>
        <w:t>附件9：经营业绩一览表</w:t>
      </w:r>
      <w:bookmarkEnd w:id="56"/>
    </w:p>
    <w:p w:rsidR="003D1AAC" w:rsidRPr="00445025" w:rsidRDefault="003D1AAC">
      <w:pPr>
        <w:spacing w:line="0" w:lineRule="atLeast"/>
        <w:outlineLvl w:val="1"/>
        <w:rPr>
          <w:rFonts w:ascii="仿宋" w:eastAsia="仿宋" w:hAnsi="仿宋"/>
          <w:sz w:val="30"/>
          <w:szCs w:val="30"/>
        </w:rPr>
      </w:pPr>
    </w:p>
    <w:p w:rsidR="003D1AAC" w:rsidRPr="00445025" w:rsidRDefault="003D1AAC">
      <w:pPr>
        <w:spacing w:before="120" w:after="240"/>
        <w:jc w:val="center"/>
        <w:rPr>
          <w:rFonts w:ascii="宋体" w:hAnsi="宋体"/>
          <w:b/>
          <w:sz w:val="32"/>
          <w:szCs w:val="32"/>
        </w:rPr>
      </w:pPr>
      <w:r w:rsidRPr="00445025">
        <w:rPr>
          <w:rFonts w:ascii="宋体" w:hAnsi="宋体" w:hint="eastAsia"/>
          <w:b/>
          <w:sz w:val="32"/>
          <w:szCs w:val="32"/>
        </w:rPr>
        <w:t>经营业绩一览表</w:t>
      </w:r>
    </w:p>
    <w:tbl>
      <w:tblPr>
        <w:tblW w:w="0" w:type="auto"/>
        <w:jc w:val="center"/>
        <w:tblLayout w:type="fixed"/>
        <w:tblCellMar>
          <w:left w:w="54" w:type="dxa"/>
          <w:right w:w="54" w:type="dxa"/>
        </w:tblCellMar>
        <w:tblLook w:val="0000"/>
      </w:tblPr>
      <w:tblGrid>
        <w:gridCol w:w="600"/>
        <w:gridCol w:w="1276"/>
        <w:gridCol w:w="2383"/>
        <w:gridCol w:w="850"/>
        <w:gridCol w:w="1134"/>
        <w:gridCol w:w="1560"/>
        <w:gridCol w:w="1134"/>
      </w:tblGrid>
      <w:tr w:rsidR="003D1AAC" w:rsidRPr="00445025">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D1AAC" w:rsidRPr="00445025" w:rsidRDefault="003D1AAC">
            <w:pPr>
              <w:spacing w:line="300" w:lineRule="exact"/>
              <w:jc w:val="center"/>
              <w:rPr>
                <w:rFonts w:ascii="仿宋" w:eastAsia="仿宋" w:hAnsi="仿宋"/>
                <w:sz w:val="28"/>
                <w:szCs w:val="28"/>
              </w:rPr>
            </w:pPr>
            <w:r w:rsidRPr="00445025">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3D1AAC" w:rsidRPr="00445025" w:rsidRDefault="003D1AAC">
            <w:pPr>
              <w:spacing w:line="300" w:lineRule="exact"/>
              <w:jc w:val="center"/>
              <w:rPr>
                <w:rFonts w:ascii="仿宋" w:eastAsia="仿宋" w:hAnsi="仿宋"/>
                <w:sz w:val="28"/>
                <w:szCs w:val="28"/>
              </w:rPr>
            </w:pPr>
            <w:r w:rsidRPr="00445025">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3D1AAC" w:rsidRPr="00445025" w:rsidRDefault="003D1AAC">
            <w:pPr>
              <w:spacing w:line="300" w:lineRule="exact"/>
              <w:jc w:val="center"/>
              <w:rPr>
                <w:rFonts w:ascii="仿宋" w:eastAsia="仿宋" w:hAnsi="仿宋"/>
                <w:sz w:val="28"/>
                <w:szCs w:val="28"/>
              </w:rPr>
            </w:pPr>
            <w:r w:rsidRPr="00445025">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spacing w:line="300" w:lineRule="exact"/>
              <w:jc w:val="center"/>
              <w:rPr>
                <w:rFonts w:ascii="仿宋" w:eastAsia="仿宋" w:hAnsi="仿宋"/>
                <w:sz w:val="28"/>
                <w:szCs w:val="28"/>
              </w:rPr>
            </w:pPr>
            <w:r w:rsidRPr="00445025">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spacing w:line="300" w:lineRule="exact"/>
              <w:jc w:val="center"/>
              <w:rPr>
                <w:rFonts w:ascii="仿宋" w:eastAsia="仿宋" w:hAnsi="仿宋"/>
                <w:sz w:val="28"/>
                <w:szCs w:val="28"/>
              </w:rPr>
            </w:pPr>
            <w:r w:rsidRPr="00445025">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spacing w:line="300" w:lineRule="exact"/>
              <w:jc w:val="center"/>
              <w:rPr>
                <w:rFonts w:ascii="仿宋" w:eastAsia="仿宋" w:hAnsi="仿宋"/>
                <w:sz w:val="28"/>
                <w:szCs w:val="28"/>
              </w:rPr>
            </w:pPr>
            <w:r w:rsidRPr="00445025">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spacing w:line="300" w:lineRule="exact"/>
              <w:jc w:val="center"/>
              <w:rPr>
                <w:rFonts w:ascii="仿宋" w:eastAsia="仿宋" w:hAnsi="仿宋"/>
                <w:sz w:val="28"/>
                <w:szCs w:val="28"/>
              </w:rPr>
            </w:pPr>
            <w:r w:rsidRPr="00445025">
              <w:rPr>
                <w:rFonts w:ascii="仿宋" w:eastAsia="仿宋" w:hAnsi="仿宋" w:hint="eastAsia"/>
                <w:sz w:val="28"/>
                <w:szCs w:val="28"/>
              </w:rPr>
              <w:t>服务/施工地点</w:t>
            </w:r>
          </w:p>
        </w:tc>
      </w:tr>
      <w:tr w:rsidR="003D1AAC" w:rsidRPr="00445025">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D1AAC" w:rsidRPr="00445025" w:rsidRDefault="003D1AA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3D1AAC" w:rsidRPr="00445025" w:rsidRDefault="003D1AA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r>
      <w:tr w:rsidR="003D1AAC" w:rsidRPr="00445025">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3D1AAC" w:rsidRPr="00445025" w:rsidRDefault="003D1AA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3D1AAC" w:rsidRPr="00445025" w:rsidRDefault="003D1AAC">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r>
      <w:tr w:rsidR="003D1AAC" w:rsidRPr="00445025">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D1AAC" w:rsidRPr="00445025" w:rsidRDefault="003D1AA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3D1AAC" w:rsidRPr="00445025" w:rsidRDefault="003D1AAC">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r>
      <w:tr w:rsidR="003D1AAC" w:rsidRPr="00445025">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D1AAC" w:rsidRPr="00445025" w:rsidRDefault="003D1AA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3D1AAC" w:rsidRPr="00445025" w:rsidRDefault="003D1AA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r>
      <w:tr w:rsidR="003D1AAC" w:rsidRPr="00445025">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r>
      <w:tr w:rsidR="003D1AAC" w:rsidRPr="00445025">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D1AAC" w:rsidRPr="00445025" w:rsidRDefault="003D1AAC">
            <w:pPr>
              <w:jc w:val="center"/>
              <w:rPr>
                <w:rFonts w:ascii="仿宋" w:eastAsia="仿宋" w:hAnsi="仿宋"/>
                <w:sz w:val="28"/>
                <w:szCs w:val="28"/>
              </w:rPr>
            </w:pPr>
          </w:p>
        </w:tc>
      </w:tr>
      <w:tr w:rsidR="003D1AAC" w:rsidRPr="00445025">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3D1AAC" w:rsidRPr="00445025" w:rsidRDefault="003D1AAC">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3D1AAC" w:rsidRPr="00445025" w:rsidRDefault="003D1AAC">
            <w:pPr>
              <w:jc w:val="center"/>
              <w:rPr>
                <w:rFonts w:ascii="仿宋" w:eastAsia="仿宋" w:hAnsi="仿宋"/>
                <w:sz w:val="28"/>
                <w:szCs w:val="28"/>
              </w:rPr>
            </w:pPr>
          </w:p>
        </w:tc>
      </w:tr>
    </w:tbl>
    <w:p w:rsidR="003D1AAC" w:rsidRPr="00445025" w:rsidRDefault="003D1AAC">
      <w:pPr>
        <w:rPr>
          <w:rFonts w:ascii="仿宋" w:eastAsia="仿宋" w:hAnsi="仿宋"/>
          <w:sz w:val="28"/>
          <w:szCs w:val="28"/>
        </w:rPr>
      </w:pPr>
      <w:r w:rsidRPr="00445025">
        <w:rPr>
          <w:rFonts w:ascii="仿宋" w:eastAsia="仿宋" w:hAnsi="仿宋" w:hint="eastAsia"/>
          <w:sz w:val="28"/>
          <w:szCs w:val="28"/>
        </w:rPr>
        <w:t>（注：此表格式如不合适，参加单位可自行调整。）</w:t>
      </w:r>
    </w:p>
    <w:p w:rsidR="003D1AAC" w:rsidRPr="00445025" w:rsidRDefault="003D1AAC">
      <w:pPr>
        <w:snapToGrid w:val="0"/>
        <w:spacing w:line="360" w:lineRule="auto"/>
        <w:jc w:val="left"/>
        <w:rPr>
          <w:rFonts w:ascii="仿宋" w:eastAsia="仿宋" w:hAnsi="仿宋"/>
          <w:color w:val="000000"/>
          <w:sz w:val="28"/>
          <w:szCs w:val="28"/>
        </w:rPr>
      </w:pPr>
    </w:p>
    <w:p w:rsidR="003D1AAC" w:rsidRPr="00445025" w:rsidRDefault="003D1AAC">
      <w:pPr>
        <w:snapToGrid w:val="0"/>
        <w:spacing w:line="360" w:lineRule="auto"/>
        <w:jc w:val="left"/>
        <w:rPr>
          <w:rFonts w:ascii="仿宋" w:eastAsia="仿宋" w:hAnsi="仿宋"/>
          <w:color w:val="000000"/>
          <w:sz w:val="28"/>
          <w:szCs w:val="28"/>
        </w:rPr>
      </w:pPr>
    </w:p>
    <w:p w:rsidR="003D1AAC" w:rsidRPr="00445025" w:rsidRDefault="003D1AAC">
      <w:pPr>
        <w:snapToGrid w:val="0"/>
        <w:spacing w:line="360" w:lineRule="auto"/>
        <w:jc w:val="left"/>
        <w:rPr>
          <w:rFonts w:ascii="仿宋" w:eastAsia="仿宋" w:hAnsi="仿宋"/>
          <w:color w:val="000000"/>
          <w:sz w:val="28"/>
          <w:szCs w:val="28"/>
        </w:rPr>
      </w:pPr>
    </w:p>
    <w:p w:rsidR="003D1AAC" w:rsidRPr="00445025" w:rsidRDefault="003D1AAC">
      <w:pPr>
        <w:snapToGrid w:val="0"/>
        <w:spacing w:line="360" w:lineRule="auto"/>
        <w:jc w:val="left"/>
        <w:rPr>
          <w:rFonts w:ascii="仿宋" w:eastAsia="仿宋" w:hAnsi="仿宋"/>
          <w:color w:val="000000"/>
          <w:sz w:val="28"/>
          <w:szCs w:val="28"/>
        </w:rPr>
      </w:pPr>
    </w:p>
    <w:p w:rsidR="003D1AAC" w:rsidRPr="00445025" w:rsidRDefault="003D1AA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445025">
        <w:rPr>
          <w:rFonts w:ascii="仿宋" w:eastAsia="仿宋" w:hAnsi="仿宋" w:hint="eastAsia"/>
          <w:sz w:val="28"/>
          <w:szCs w:val="28"/>
        </w:rPr>
        <w:t>法定代表人或委托授权人（签字或盖章）：:</w:t>
      </w:r>
      <w:r w:rsidRPr="00445025">
        <w:rPr>
          <w:rFonts w:ascii="仿宋" w:eastAsia="仿宋" w:hAnsi="仿宋" w:hint="eastAsia"/>
          <w:sz w:val="28"/>
          <w:szCs w:val="28"/>
          <w:u w:val="single"/>
        </w:rPr>
        <w:t xml:space="preserve">                          </w:t>
      </w:r>
      <w:r w:rsidRPr="00445025">
        <w:rPr>
          <w:rFonts w:ascii="仿宋" w:eastAsia="仿宋" w:hAnsi="仿宋" w:hint="eastAsia"/>
          <w:sz w:val="28"/>
          <w:szCs w:val="28"/>
        </w:rPr>
        <w:t xml:space="preserve">                                                     </w:t>
      </w:r>
    </w:p>
    <w:p w:rsidR="003D1AAC" w:rsidRPr="00445025" w:rsidRDefault="003D1AA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445025">
        <w:rPr>
          <w:rFonts w:ascii="仿宋" w:eastAsia="仿宋" w:hAnsi="仿宋" w:hint="eastAsia"/>
          <w:sz w:val="28"/>
          <w:szCs w:val="28"/>
        </w:rPr>
        <w:t>参加单位名称及盖章：</w:t>
      </w:r>
      <w:r w:rsidRPr="00445025">
        <w:rPr>
          <w:rFonts w:ascii="仿宋" w:eastAsia="仿宋" w:hAnsi="仿宋" w:hint="eastAsia"/>
          <w:sz w:val="28"/>
          <w:szCs w:val="28"/>
          <w:u w:val="single"/>
        </w:rPr>
        <w:t xml:space="preserve">                        </w:t>
      </w:r>
    </w:p>
    <w:p w:rsidR="003D1AAC" w:rsidRPr="00445025" w:rsidRDefault="003D1AAC">
      <w:pPr>
        <w:snapToGrid w:val="0"/>
        <w:spacing w:line="360" w:lineRule="auto"/>
        <w:jc w:val="left"/>
        <w:rPr>
          <w:rFonts w:ascii="仿宋_GB2312" w:eastAsia="仿宋_GB2312" w:hAnsi="宋体"/>
          <w:color w:val="000000"/>
        </w:rPr>
      </w:pPr>
    </w:p>
    <w:p w:rsidR="003D1AAC" w:rsidRPr="00445025" w:rsidRDefault="003D1AAC">
      <w:pPr>
        <w:snapToGrid w:val="0"/>
        <w:spacing w:line="360" w:lineRule="auto"/>
        <w:jc w:val="left"/>
        <w:rPr>
          <w:rFonts w:ascii="仿宋_GB2312" w:eastAsia="仿宋_GB2312" w:hAnsi="宋体"/>
          <w:color w:val="000000"/>
        </w:rPr>
      </w:pPr>
    </w:p>
    <w:p w:rsidR="003D1AAC" w:rsidRPr="00445025" w:rsidRDefault="003D1AAC">
      <w:pPr>
        <w:snapToGrid w:val="0"/>
        <w:spacing w:line="360" w:lineRule="auto"/>
        <w:jc w:val="left"/>
        <w:rPr>
          <w:rFonts w:ascii="仿宋_GB2312" w:eastAsia="仿宋_GB2312" w:hAnsi="宋体"/>
          <w:color w:val="000000"/>
        </w:rPr>
      </w:pPr>
    </w:p>
    <w:p w:rsidR="003D1AAC" w:rsidRPr="00445025" w:rsidRDefault="003D1AAC">
      <w:pPr>
        <w:snapToGrid w:val="0"/>
        <w:spacing w:line="360" w:lineRule="auto"/>
        <w:jc w:val="left"/>
        <w:rPr>
          <w:rFonts w:ascii="仿宋_GB2312" w:eastAsia="仿宋_GB2312" w:hAnsi="宋体"/>
          <w:color w:val="000000"/>
        </w:rPr>
      </w:pPr>
    </w:p>
    <w:p w:rsidR="003D1AAC" w:rsidRPr="00445025" w:rsidRDefault="003D1AAC">
      <w:pPr>
        <w:snapToGrid w:val="0"/>
        <w:spacing w:line="360" w:lineRule="auto"/>
        <w:jc w:val="left"/>
        <w:rPr>
          <w:rFonts w:ascii="仿宋_GB2312" w:eastAsia="仿宋_GB2312" w:hAnsi="宋体"/>
          <w:color w:val="000000"/>
        </w:rPr>
      </w:pPr>
    </w:p>
    <w:p w:rsidR="003D1AAC" w:rsidRPr="00445025" w:rsidRDefault="003D1AAC">
      <w:pPr>
        <w:snapToGrid w:val="0"/>
        <w:spacing w:line="360" w:lineRule="auto"/>
        <w:jc w:val="left"/>
        <w:rPr>
          <w:rFonts w:ascii="仿宋_GB2312" w:eastAsia="仿宋_GB2312" w:hAnsi="宋体"/>
          <w:color w:val="000000"/>
        </w:rPr>
      </w:pPr>
    </w:p>
    <w:p w:rsidR="003D1AAC" w:rsidRPr="00445025" w:rsidRDefault="003D1AAC">
      <w:pPr>
        <w:widowControl/>
        <w:jc w:val="left"/>
        <w:rPr>
          <w:rFonts w:ascii="仿宋" w:eastAsia="仿宋" w:hAnsi="仿宋"/>
          <w:sz w:val="28"/>
          <w:szCs w:val="28"/>
        </w:rPr>
      </w:pPr>
      <w:r w:rsidRPr="00445025">
        <w:rPr>
          <w:rFonts w:ascii="仿宋" w:eastAsia="仿宋" w:hAnsi="仿宋"/>
          <w:sz w:val="28"/>
          <w:szCs w:val="28"/>
        </w:rPr>
        <w:br w:type="page"/>
      </w:r>
    </w:p>
    <w:p w:rsidR="003D1AAC" w:rsidRPr="00445025" w:rsidRDefault="003D1AAC">
      <w:pPr>
        <w:spacing w:line="0" w:lineRule="atLeast"/>
        <w:outlineLvl w:val="1"/>
        <w:rPr>
          <w:rFonts w:ascii="仿宋" w:eastAsia="仿宋" w:hAnsi="仿宋"/>
          <w:sz w:val="28"/>
          <w:szCs w:val="28"/>
        </w:rPr>
      </w:pPr>
      <w:bookmarkStart w:id="57" w:name="_Toc478387769"/>
      <w:r w:rsidRPr="00445025">
        <w:rPr>
          <w:rFonts w:ascii="仿宋" w:eastAsia="仿宋" w:hAnsi="仿宋" w:hint="eastAsia"/>
          <w:sz w:val="28"/>
          <w:szCs w:val="28"/>
        </w:rPr>
        <w:lastRenderedPageBreak/>
        <w:t>附件10：售后服务承诺书</w:t>
      </w:r>
      <w:bookmarkEnd w:id="57"/>
    </w:p>
    <w:p w:rsidR="003D1AAC" w:rsidRPr="00445025" w:rsidRDefault="003D1AAC">
      <w:pPr>
        <w:spacing w:line="0" w:lineRule="atLeast"/>
        <w:outlineLvl w:val="1"/>
        <w:rPr>
          <w:rFonts w:ascii="仿宋" w:eastAsia="仿宋" w:hAnsi="仿宋"/>
          <w:sz w:val="28"/>
          <w:szCs w:val="28"/>
        </w:rPr>
      </w:pPr>
    </w:p>
    <w:p w:rsidR="003D1AAC" w:rsidRPr="00445025" w:rsidRDefault="003D1AAC">
      <w:pPr>
        <w:tabs>
          <w:tab w:val="left" w:pos="8248"/>
          <w:tab w:val="left" w:pos="9368"/>
        </w:tabs>
        <w:ind w:left="-66"/>
        <w:rPr>
          <w:rFonts w:ascii="仿宋" w:eastAsia="仿宋" w:hAnsi="仿宋"/>
          <w:color w:val="000000"/>
          <w:sz w:val="28"/>
          <w:szCs w:val="28"/>
          <w:u w:val="single"/>
        </w:rPr>
      </w:pPr>
      <w:r w:rsidRPr="00445025">
        <w:rPr>
          <w:rFonts w:ascii="宋体" w:hAnsi="宋体" w:hint="eastAsia"/>
          <w:b/>
          <w:sz w:val="32"/>
          <w:szCs w:val="32"/>
        </w:rPr>
        <w:t>售后服务承诺书</w:t>
      </w:r>
      <w:r w:rsidRPr="00445025">
        <w:rPr>
          <w:rFonts w:ascii="仿宋" w:eastAsia="仿宋" w:hAnsi="仿宋" w:hint="eastAsia"/>
          <w:sz w:val="28"/>
          <w:szCs w:val="28"/>
        </w:rPr>
        <w:t>主要内容应包括但不仅限于如下内容：</w:t>
      </w:r>
    </w:p>
    <w:p w:rsidR="003D1AAC" w:rsidRPr="00445025" w:rsidRDefault="003D1AAC">
      <w:pPr>
        <w:rPr>
          <w:rFonts w:ascii="仿宋" w:eastAsia="仿宋" w:hAnsi="仿宋"/>
          <w:sz w:val="28"/>
          <w:szCs w:val="28"/>
        </w:rPr>
      </w:pPr>
      <w:r w:rsidRPr="00445025">
        <w:rPr>
          <w:rFonts w:ascii="仿宋" w:eastAsia="仿宋" w:hAnsi="仿宋" w:hint="eastAsia"/>
          <w:sz w:val="28"/>
          <w:szCs w:val="28"/>
        </w:rPr>
        <w:t>（注：参加单位可根据项目需求及承诺</w:t>
      </w:r>
      <w:proofErr w:type="gramStart"/>
      <w:r w:rsidRPr="00445025">
        <w:rPr>
          <w:rFonts w:ascii="仿宋" w:eastAsia="仿宋" w:hAnsi="仿宋" w:hint="eastAsia"/>
          <w:sz w:val="28"/>
          <w:szCs w:val="28"/>
        </w:rPr>
        <w:t>书具体</w:t>
      </w:r>
      <w:proofErr w:type="gramEnd"/>
      <w:r w:rsidRPr="00445025">
        <w:rPr>
          <w:rFonts w:ascii="仿宋" w:eastAsia="仿宋" w:hAnsi="仿宋" w:hint="eastAsia"/>
          <w:sz w:val="28"/>
          <w:szCs w:val="28"/>
        </w:rPr>
        <w:t>内容自行调整相关格式）</w:t>
      </w:r>
    </w:p>
    <w:p w:rsidR="003D1AAC" w:rsidRPr="00445025" w:rsidRDefault="003D1AAC">
      <w:pPr>
        <w:numPr>
          <w:ilvl w:val="0"/>
          <w:numId w:val="30"/>
        </w:numPr>
        <w:tabs>
          <w:tab w:val="left" w:pos="426"/>
        </w:tabs>
        <w:spacing w:before="240" w:line="360" w:lineRule="auto"/>
        <w:ind w:hanging="278"/>
        <w:rPr>
          <w:rFonts w:ascii="仿宋" w:eastAsia="仿宋" w:hAnsi="仿宋"/>
          <w:sz w:val="28"/>
          <w:szCs w:val="28"/>
        </w:rPr>
      </w:pPr>
      <w:r w:rsidRPr="00445025">
        <w:rPr>
          <w:rFonts w:ascii="仿宋" w:eastAsia="仿宋" w:hAnsi="仿宋" w:hint="eastAsia"/>
          <w:sz w:val="28"/>
          <w:szCs w:val="28"/>
        </w:rPr>
        <w:t>售后服务内容及范围（含保修服务）；</w:t>
      </w:r>
    </w:p>
    <w:p w:rsidR="003D1AAC" w:rsidRPr="00445025" w:rsidRDefault="003D1AAC">
      <w:pPr>
        <w:numPr>
          <w:ilvl w:val="0"/>
          <w:numId w:val="30"/>
        </w:numPr>
        <w:tabs>
          <w:tab w:val="left" w:pos="426"/>
        </w:tabs>
        <w:spacing w:before="240" w:line="360" w:lineRule="auto"/>
        <w:ind w:hanging="278"/>
        <w:rPr>
          <w:rFonts w:ascii="仿宋" w:eastAsia="仿宋" w:hAnsi="仿宋"/>
          <w:sz w:val="28"/>
          <w:szCs w:val="28"/>
        </w:rPr>
      </w:pPr>
      <w:r w:rsidRPr="00445025">
        <w:rPr>
          <w:rFonts w:ascii="仿宋" w:eastAsia="仿宋" w:hAnsi="仿宋" w:hint="eastAsia"/>
          <w:sz w:val="28"/>
          <w:szCs w:val="28"/>
        </w:rPr>
        <w:t>售后服务人员安排及联系方式；</w:t>
      </w:r>
    </w:p>
    <w:p w:rsidR="003D1AAC" w:rsidRPr="00445025" w:rsidRDefault="003D1AAC">
      <w:pPr>
        <w:numPr>
          <w:ilvl w:val="0"/>
          <w:numId w:val="30"/>
        </w:numPr>
        <w:tabs>
          <w:tab w:val="left" w:pos="426"/>
        </w:tabs>
        <w:spacing w:before="240" w:line="360" w:lineRule="auto"/>
        <w:ind w:hanging="278"/>
        <w:rPr>
          <w:rFonts w:ascii="仿宋" w:eastAsia="仿宋" w:hAnsi="仿宋"/>
          <w:sz w:val="28"/>
          <w:szCs w:val="28"/>
        </w:rPr>
      </w:pPr>
      <w:r w:rsidRPr="00445025">
        <w:rPr>
          <w:rFonts w:ascii="仿宋" w:eastAsia="仿宋" w:hAnsi="仿宋" w:hint="eastAsia"/>
          <w:sz w:val="28"/>
          <w:szCs w:val="28"/>
        </w:rPr>
        <w:t>应急响应时间安排；</w:t>
      </w:r>
    </w:p>
    <w:p w:rsidR="003D1AAC" w:rsidRPr="00445025" w:rsidRDefault="003D1AAC">
      <w:pPr>
        <w:numPr>
          <w:ilvl w:val="0"/>
          <w:numId w:val="30"/>
        </w:numPr>
        <w:tabs>
          <w:tab w:val="left" w:pos="426"/>
        </w:tabs>
        <w:spacing w:before="240" w:line="360" w:lineRule="auto"/>
        <w:ind w:hanging="278"/>
        <w:rPr>
          <w:rFonts w:ascii="仿宋" w:eastAsia="仿宋" w:hAnsi="仿宋"/>
          <w:sz w:val="28"/>
          <w:szCs w:val="28"/>
        </w:rPr>
      </w:pPr>
      <w:r w:rsidRPr="00445025">
        <w:rPr>
          <w:rFonts w:ascii="仿宋" w:eastAsia="仿宋" w:hAnsi="仿宋" w:hint="eastAsia"/>
          <w:sz w:val="28"/>
          <w:szCs w:val="28"/>
        </w:rPr>
        <w:t>维修服务收费标准；</w:t>
      </w:r>
    </w:p>
    <w:p w:rsidR="003D1AAC" w:rsidRPr="00445025" w:rsidRDefault="003D1AAC">
      <w:pPr>
        <w:numPr>
          <w:ilvl w:val="0"/>
          <w:numId w:val="30"/>
        </w:numPr>
        <w:tabs>
          <w:tab w:val="left" w:pos="426"/>
        </w:tabs>
        <w:spacing w:before="240" w:line="360" w:lineRule="auto"/>
        <w:ind w:hanging="278"/>
        <w:rPr>
          <w:rFonts w:ascii="仿宋" w:eastAsia="仿宋" w:hAnsi="仿宋"/>
          <w:sz w:val="28"/>
          <w:szCs w:val="28"/>
        </w:rPr>
      </w:pPr>
      <w:r w:rsidRPr="00445025">
        <w:rPr>
          <w:rFonts w:ascii="仿宋" w:eastAsia="仿宋" w:hAnsi="仿宋" w:hint="eastAsia"/>
          <w:sz w:val="28"/>
          <w:szCs w:val="28"/>
        </w:rPr>
        <w:t>主要零配件价格；</w:t>
      </w:r>
    </w:p>
    <w:p w:rsidR="003D1AAC" w:rsidRPr="00445025" w:rsidRDefault="003D1AAC">
      <w:pPr>
        <w:numPr>
          <w:ilvl w:val="0"/>
          <w:numId w:val="30"/>
        </w:numPr>
        <w:tabs>
          <w:tab w:val="left" w:pos="426"/>
        </w:tabs>
        <w:spacing w:before="240" w:line="360" w:lineRule="auto"/>
        <w:ind w:hanging="278"/>
        <w:rPr>
          <w:rFonts w:ascii="仿宋" w:eastAsia="仿宋" w:hAnsi="仿宋"/>
          <w:sz w:val="28"/>
          <w:szCs w:val="28"/>
        </w:rPr>
      </w:pPr>
      <w:r w:rsidRPr="00445025">
        <w:rPr>
          <w:rFonts w:ascii="仿宋" w:eastAsia="仿宋" w:hAnsi="仿宋" w:hint="eastAsia"/>
          <w:sz w:val="28"/>
          <w:szCs w:val="28"/>
        </w:rPr>
        <w:t>其它服务承诺。</w:t>
      </w:r>
    </w:p>
    <w:p w:rsidR="003D1AAC" w:rsidRPr="00445025" w:rsidRDefault="003D1AAC">
      <w:pPr>
        <w:spacing w:line="360" w:lineRule="auto"/>
        <w:rPr>
          <w:rFonts w:ascii="仿宋" w:eastAsia="仿宋" w:hAnsi="仿宋"/>
          <w:color w:val="000000"/>
          <w:sz w:val="28"/>
          <w:szCs w:val="28"/>
        </w:rPr>
      </w:pPr>
    </w:p>
    <w:p w:rsidR="003D1AAC" w:rsidRPr="00445025" w:rsidRDefault="003D1AAC">
      <w:pPr>
        <w:tabs>
          <w:tab w:val="left" w:pos="8248"/>
          <w:tab w:val="left" w:pos="9368"/>
        </w:tabs>
        <w:ind w:left="-66"/>
        <w:rPr>
          <w:rFonts w:ascii="仿宋" w:eastAsia="仿宋" w:hAnsi="仿宋"/>
          <w:color w:val="000000"/>
          <w:sz w:val="28"/>
          <w:szCs w:val="28"/>
          <w:u w:val="single"/>
        </w:rPr>
      </w:pPr>
    </w:p>
    <w:p w:rsidR="003D1AAC" w:rsidRPr="00445025" w:rsidRDefault="003D1AAC">
      <w:pPr>
        <w:tabs>
          <w:tab w:val="left" w:pos="8248"/>
          <w:tab w:val="left" w:pos="9368"/>
        </w:tabs>
        <w:ind w:left="-66"/>
        <w:rPr>
          <w:rFonts w:ascii="仿宋" w:eastAsia="仿宋" w:hAnsi="仿宋"/>
          <w:color w:val="000000"/>
          <w:sz w:val="28"/>
          <w:szCs w:val="28"/>
          <w:u w:val="single"/>
        </w:rPr>
      </w:pPr>
    </w:p>
    <w:p w:rsidR="003D1AAC" w:rsidRPr="00445025" w:rsidRDefault="003D1AAC">
      <w:pPr>
        <w:tabs>
          <w:tab w:val="left" w:pos="8248"/>
          <w:tab w:val="left" w:pos="9368"/>
        </w:tabs>
        <w:ind w:left="-66"/>
        <w:rPr>
          <w:rFonts w:ascii="仿宋" w:eastAsia="仿宋" w:hAnsi="仿宋"/>
          <w:color w:val="000000"/>
          <w:sz w:val="28"/>
          <w:szCs w:val="28"/>
          <w:u w:val="single"/>
        </w:rPr>
      </w:pPr>
    </w:p>
    <w:p w:rsidR="003D1AAC" w:rsidRPr="00445025" w:rsidRDefault="003D1AAC">
      <w:pPr>
        <w:tabs>
          <w:tab w:val="left" w:pos="8248"/>
          <w:tab w:val="left" w:pos="9368"/>
        </w:tabs>
        <w:ind w:left="-66"/>
        <w:rPr>
          <w:rFonts w:ascii="仿宋" w:eastAsia="仿宋" w:hAnsi="仿宋"/>
          <w:color w:val="000000"/>
          <w:sz w:val="28"/>
          <w:szCs w:val="28"/>
          <w:u w:val="single"/>
        </w:rPr>
      </w:pPr>
    </w:p>
    <w:p w:rsidR="003D1AAC" w:rsidRPr="00445025" w:rsidRDefault="003D1AA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445025">
        <w:rPr>
          <w:rFonts w:ascii="仿宋" w:eastAsia="仿宋" w:hAnsi="仿宋" w:hint="eastAsia"/>
          <w:sz w:val="28"/>
          <w:szCs w:val="28"/>
        </w:rPr>
        <w:t>法定代表人或委托授权人（签字或盖章）：:</w:t>
      </w:r>
      <w:r w:rsidRPr="00445025">
        <w:rPr>
          <w:rFonts w:ascii="仿宋" w:eastAsia="仿宋" w:hAnsi="仿宋" w:hint="eastAsia"/>
          <w:sz w:val="28"/>
          <w:szCs w:val="28"/>
          <w:u w:val="single"/>
        </w:rPr>
        <w:t xml:space="preserve">                          </w:t>
      </w:r>
      <w:r w:rsidRPr="00445025">
        <w:rPr>
          <w:rFonts w:ascii="仿宋" w:eastAsia="仿宋" w:hAnsi="仿宋" w:hint="eastAsia"/>
          <w:sz w:val="28"/>
          <w:szCs w:val="28"/>
        </w:rPr>
        <w:t xml:space="preserve">                                                     </w:t>
      </w:r>
    </w:p>
    <w:p w:rsidR="003D1AAC" w:rsidRPr="00445025" w:rsidRDefault="003D1AA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445025">
        <w:rPr>
          <w:rFonts w:ascii="仿宋" w:eastAsia="仿宋" w:hAnsi="仿宋" w:hint="eastAsia"/>
          <w:sz w:val="28"/>
          <w:szCs w:val="28"/>
        </w:rPr>
        <w:t>参加单位名称及盖章：</w:t>
      </w:r>
      <w:r w:rsidRPr="00445025">
        <w:rPr>
          <w:rFonts w:ascii="仿宋" w:eastAsia="仿宋" w:hAnsi="仿宋" w:hint="eastAsia"/>
          <w:sz w:val="28"/>
          <w:szCs w:val="28"/>
          <w:u w:val="single"/>
        </w:rPr>
        <w:t xml:space="preserve">                        </w:t>
      </w:r>
    </w:p>
    <w:p w:rsidR="003D1AAC" w:rsidRPr="00445025" w:rsidRDefault="003D1AAC">
      <w:pPr>
        <w:snapToGrid w:val="0"/>
        <w:spacing w:line="360" w:lineRule="auto"/>
        <w:jc w:val="left"/>
        <w:rPr>
          <w:rFonts w:ascii="仿宋" w:eastAsia="仿宋" w:hAnsi="仿宋"/>
          <w:sz w:val="28"/>
          <w:szCs w:val="28"/>
        </w:rPr>
      </w:pPr>
      <w:r w:rsidRPr="00445025">
        <w:rPr>
          <w:rFonts w:ascii="仿宋" w:eastAsia="仿宋" w:hAnsi="仿宋" w:hint="eastAsia"/>
          <w:color w:val="000000"/>
          <w:sz w:val="28"/>
          <w:szCs w:val="28"/>
        </w:rPr>
        <w:t>日期：</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年</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月</w:t>
      </w:r>
      <w:r w:rsidRPr="00445025">
        <w:rPr>
          <w:rFonts w:ascii="仿宋" w:eastAsia="仿宋" w:hAnsi="仿宋" w:hint="eastAsia"/>
          <w:color w:val="000000"/>
          <w:sz w:val="28"/>
          <w:szCs w:val="28"/>
          <w:u w:val="single"/>
        </w:rPr>
        <w:t xml:space="preserve">    </w:t>
      </w:r>
      <w:r w:rsidRPr="00445025">
        <w:rPr>
          <w:rFonts w:ascii="仿宋" w:eastAsia="仿宋" w:hAnsi="仿宋" w:hint="eastAsia"/>
          <w:color w:val="000000"/>
          <w:sz w:val="28"/>
          <w:szCs w:val="28"/>
        </w:rPr>
        <w:t>日</w:t>
      </w:r>
    </w:p>
    <w:p w:rsidR="003D1AAC" w:rsidRDefault="003D1AAC">
      <w:pPr>
        <w:snapToGrid w:val="0"/>
        <w:spacing w:line="360" w:lineRule="auto"/>
        <w:jc w:val="left"/>
        <w:rPr>
          <w:rFonts w:ascii="宋体" w:hAnsi="宋体"/>
          <w:color w:val="000000"/>
          <w:sz w:val="28"/>
          <w:szCs w:val="28"/>
        </w:rPr>
      </w:pPr>
    </w:p>
    <w:p w:rsidR="003D1AAC" w:rsidRDefault="003D1AAC">
      <w:pPr>
        <w:spacing w:line="0" w:lineRule="atLeast"/>
        <w:rPr>
          <w:rFonts w:ascii="仿宋" w:eastAsia="仿宋" w:hAnsi="仿宋"/>
          <w:sz w:val="24"/>
        </w:rPr>
      </w:pPr>
    </w:p>
    <w:p w:rsidR="003D1AAC" w:rsidRDefault="003D1AAC">
      <w:pPr>
        <w:spacing w:line="0" w:lineRule="atLeast"/>
        <w:outlineLvl w:val="1"/>
        <w:rPr>
          <w:rFonts w:ascii="仿宋" w:eastAsia="仿宋" w:hAnsi="仿宋"/>
          <w:sz w:val="24"/>
        </w:rPr>
      </w:pPr>
    </w:p>
    <w:sectPr w:rsidR="003D1AAC" w:rsidSect="009E4698">
      <w:footerReference w:type="default" r:id="rId9"/>
      <w:footerReference w:type="first" r:id="rId10"/>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334" w:rsidRDefault="002C7334">
      <w:r>
        <w:separator/>
      </w:r>
    </w:p>
  </w:endnote>
  <w:endnote w:type="continuationSeparator" w:id="0">
    <w:p w:rsidR="002C7334" w:rsidRDefault="002C7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3D" w:rsidRDefault="00E9143D">
    <w:pPr>
      <w:pStyle w:val="a9"/>
      <w:jc w:val="center"/>
    </w:pPr>
  </w:p>
  <w:p w:rsidR="00E9143D" w:rsidRDefault="00E9143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3D" w:rsidRDefault="007E79F7">
    <w:pPr>
      <w:pStyle w:val="a9"/>
      <w:jc w:val="center"/>
    </w:pPr>
    <w:fldSimple w:instr=" PAGE   \* MERGEFORMAT ">
      <w:r w:rsidR="008676CD" w:rsidRPr="008676CD">
        <w:rPr>
          <w:noProof/>
          <w:lang w:val="zh-CN"/>
        </w:rPr>
        <w:t>2</w:t>
      </w:r>
    </w:fldSimple>
  </w:p>
  <w:p w:rsidR="00E9143D" w:rsidRDefault="00E9143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3D" w:rsidRDefault="007E79F7">
    <w:pPr>
      <w:pStyle w:val="a9"/>
      <w:jc w:val="center"/>
    </w:pPr>
    <w:fldSimple w:instr=" PAGE   \* MERGEFORMAT ">
      <w:r w:rsidR="008676CD" w:rsidRPr="008676CD">
        <w:rPr>
          <w:noProof/>
          <w:lang w:val="zh-CN"/>
        </w:rPr>
        <w:t>1</w:t>
      </w:r>
    </w:fldSimple>
  </w:p>
  <w:p w:rsidR="00E9143D" w:rsidRDefault="00E914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334" w:rsidRDefault="002C7334">
      <w:r>
        <w:separator/>
      </w:r>
    </w:p>
  </w:footnote>
  <w:footnote w:type="continuationSeparator" w:id="0">
    <w:p w:rsidR="002C7334" w:rsidRDefault="002C7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3D" w:rsidRDefault="00E9143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9"/>
    <w:multiLevelType w:val="multilevel"/>
    <w:tmpl w:val="00000009"/>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6870F0B"/>
    <w:multiLevelType w:val="hybridMultilevel"/>
    <w:tmpl w:val="67C800EE"/>
    <w:lvl w:ilvl="0" w:tplc="74CC52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2578EB"/>
    <w:multiLevelType w:val="multilevel"/>
    <w:tmpl w:val="092578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D40192"/>
    <w:multiLevelType w:val="multilevel"/>
    <w:tmpl w:val="0ED401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940E70"/>
    <w:multiLevelType w:val="multilevel"/>
    <w:tmpl w:val="18940E70"/>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C786306"/>
    <w:multiLevelType w:val="multilevel"/>
    <w:tmpl w:val="1C786306"/>
    <w:lvl w:ilvl="0">
      <w:start w:val="1"/>
      <w:numFmt w:val="decimal"/>
      <w:lvlText w:val="%1)"/>
      <w:lvlJc w:val="left"/>
      <w:pPr>
        <w:ind w:left="1127" w:hanging="420"/>
      </w:p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decimal"/>
      <w:lvlText w:val="%5."/>
      <w:lvlJc w:val="left"/>
      <w:pPr>
        <w:ind w:left="3467" w:hanging="1080"/>
      </w:pPr>
      <w:rPr>
        <w:rFonts w:hint="default"/>
      </w:rPr>
    </w:lvl>
    <w:lvl w:ilvl="5">
      <w:start w:val="1"/>
      <w:numFmt w:val="decimal"/>
      <w:lvlText w:val="%6）"/>
      <w:lvlJc w:val="left"/>
      <w:pPr>
        <w:ind w:left="3872" w:hanging="1065"/>
      </w:pPr>
      <w:rPr>
        <w:rFonts w:hint="default"/>
      </w:r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abstractNum w:abstractNumId="9">
    <w:nsid w:val="1D741EFD"/>
    <w:multiLevelType w:val="hybridMultilevel"/>
    <w:tmpl w:val="FC2CB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9F0155"/>
    <w:multiLevelType w:val="multilevel"/>
    <w:tmpl w:val="1E9F0155"/>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11">
    <w:nsid w:val="223D36C0"/>
    <w:multiLevelType w:val="multilevel"/>
    <w:tmpl w:val="223D36C0"/>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4383C2A"/>
    <w:multiLevelType w:val="multilevel"/>
    <w:tmpl w:val="24383C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BD662C3"/>
    <w:multiLevelType w:val="multilevel"/>
    <w:tmpl w:val="2BD662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7">
    <w:nsid w:val="446C229B"/>
    <w:multiLevelType w:val="multilevel"/>
    <w:tmpl w:val="446C2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706F15"/>
    <w:multiLevelType w:val="multilevel"/>
    <w:tmpl w:val="A7FC0A34"/>
    <w:lvl w:ilvl="0">
      <w:start w:val="1"/>
      <w:numFmt w:val="decimal"/>
      <w:lvlText w:val="（%1）"/>
      <w:lvlJc w:val="left"/>
      <w:pPr>
        <w:ind w:left="420" w:hanging="420"/>
      </w:pPr>
      <w:rPr>
        <w:rFonts w:ascii="仿宋" w:eastAsia="仿宋" w:hAnsi="仿宋" w:hint="eastAsia"/>
        <w:b w:val="0"/>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62460B2"/>
    <w:multiLevelType w:val="singleLevel"/>
    <w:tmpl w:val="562460B2"/>
    <w:lvl w:ilvl="0">
      <w:start w:val="1"/>
      <w:numFmt w:val="chineseCounting"/>
      <w:suff w:val="nothing"/>
      <w:lvlText w:val="%1、"/>
      <w:lvlJc w:val="left"/>
    </w:lvl>
  </w:abstractNum>
  <w:abstractNum w:abstractNumId="21">
    <w:nsid w:val="57EA7F35"/>
    <w:multiLevelType w:val="multilevel"/>
    <w:tmpl w:val="57EA7F35"/>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nsid w:val="755936D1"/>
    <w:multiLevelType w:val="multilevel"/>
    <w:tmpl w:val="755936D1"/>
    <w:lvl w:ilvl="0">
      <w:start w:val="1"/>
      <w:numFmt w:val="decimal"/>
      <w:lvlText w:val="（%1）"/>
      <w:lvlJc w:val="left"/>
      <w:pPr>
        <w:ind w:left="1270"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17"/>
  </w:num>
  <w:num w:numId="2">
    <w:abstractNumId w:val="6"/>
  </w:num>
  <w:num w:numId="3">
    <w:abstractNumId w:val="2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3"/>
  </w:num>
  <w:num w:numId="8">
    <w:abstractNumId w:val="14"/>
  </w:num>
  <w:num w:numId="9">
    <w:abstractNumId w:val="8"/>
  </w:num>
  <w:num w:numId="10">
    <w:abstractNumId w:val="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num>
  <w:num w:numId="22">
    <w:abstractNumId w:val="1"/>
  </w:num>
  <w:num w:numId="23">
    <w:abstractNumId w:val="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9"/>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2358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5ACE"/>
    <w:rsid w:val="000160C5"/>
    <w:rsid w:val="000164F5"/>
    <w:rsid w:val="0001661C"/>
    <w:rsid w:val="00017E0E"/>
    <w:rsid w:val="000203FC"/>
    <w:rsid w:val="000208EE"/>
    <w:rsid w:val="00020EC8"/>
    <w:rsid w:val="00020F3C"/>
    <w:rsid w:val="00021C63"/>
    <w:rsid w:val="00022D1E"/>
    <w:rsid w:val="00023692"/>
    <w:rsid w:val="00023A0A"/>
    <w:rsid w:val="000251D7"/>
    <w:rsid w:val="0002560C"/>
    <w:rsid w:val="00026379"/>
    <w:rsid w:val="000268AE"/>
    <w:rsid w:val="00030537"/>
    <w:rsid w:val="00030D0D"/>
    <w:rsid w:val="0003151D"/>
    <w:rsid w:val="00032C37"/>
    <w:rsid w:val="000350ED"/>
    <w:rsid w:val="000423F7"/>
    <w:rsid w:val="00042439"/>
    <w:rsid w:val="00044B09"/>
    <w:rsid w:val="00051D1D"/>
    <w:rsid w:val="000525C6"/>
    <w:rsid w:val="00053424"/>
    <w:rsid w:val="00053981"/>
    <w:rsid w:val="00054148"/>
    <w:rsid w:val="00054C5E"/>
    <w:rsid w:val="0005595A"/>
    <w:rsid w:val="00055C42"/>
    <w:rsid w:val="00057338"/>
    <w:rsid w:val="0006057D"/>
    <w:rsid w:val="00060FE9"/>
    <w:rsid w:val="00063A13"/>
    <w:rsid w:val="00063D4A"/>
    <w:rsid w:val="000648A3"/>
    <w:rsid w:val="00064B6E"/>
    <w:rsid w:val="00064F41"/>
    <w:rsid w:val="000650A4"/>
    <w:rsid w:val="00065FA3"/>
    <w:rsid w:val="000671E8"/>
    <w:rsid w:val="00070E14"/>
    <w:rsid w:val="00071FBE"/>
    <w:rsid w:val="000722E8"/>
    <w:rsid w:val="00073904"/>
    <w:rsid w:val="00073A1E"/>
    <w:rsid w:val="00073FB3"/>
    <w:rsid w:val="00074D69"/>
    <w:rsid w:val="00075A13"/>
    <w:rsid w:val="000760D5"/>
    <w:rsid w:val="00076D5A"/>
    <w:rsid w:val="000776DE"/>
    <w:rsid w:val="0008001B"/>
    <w:rsid w:val="000805B4"/>
    <w:rsid w:val="00082796"/>
    <w:rsid w:val="00083F07"/>
    <w:rsid w:val="00084263"/>
    <w:rsid w:val="0008478E"/>
    <w:rsid w:val="00087F2F"/>
    <w:rsid w:val="000905A6"/>
    <w:rsid w:val="00091F3D"/>
    <w:rsid w:val="000925A9"/>
    <w:rsid w:val="00092D63"/>
    <w:rsid w:val="00093EE8"/>
    <w:rsid w:val="000948A6"/>
    <w:rsid w:val="00095CA8"/>
    <w:rsid w:val="00096A99"/>
    <w:rsid w:val="0009735E"/>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708"/>
    <w:rsid w:val="000B1E91"/>
    <w:rsid w:val="000B3288"/>
    <w:rsid w:val="000B36BC"/>
    <w:rsid w:val="000B37C1"/>
    <w:rsid w:val="000B3B12"/>
    <w:rsid w:val="000B3CA2"/>
    <w:rsid w:val="000B437F"/>
    <w:rsid w:val="000B4BC2"/>
    <w:rsid w:val="000B63B7"/>
    <w:rsid w:val="000B76D4"/>
    <w:rsid w:val="000C208E"/>
    <w:rsid w:val="000C235D"/>
    <w:rsid w:val="000C355B"/>
    <w:rsid w:val="000C3B6F"/>
    <w:rsid w:val="000C407B"/>
    <w:rsid w:val="000C4206"/>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0F4175"/>
    <w:rsid w:val="00100829"/>
    <w:rsid w:val="00100D6F"/>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44BD"/>
    <w:rsid w:val="00125731"/>
    <w:rsid w:val="00125F3D"/>
    <w:rsid w:val="001269FD"/>
    <w:rsid w:val="00127B92"/>
    <w:rsid w:val="001302FD"/>
    <w:rsid w:val="00133921"/>
    <w:rsid w:val="00135550"/>
    <w:rsid w:val="00135C68"/>
    <w:rsid w:val="001378E1"/>
    <w:rsid w:val="00141DB7"/>
    <w:rsid w:val="00142A8A"/>
    <w:rsid w:val="00144A42"/>
    <w:rsid w:val="001457ED"/>
    <w:rsid w:val="00145BC0"/>
    <w:rsid w:val="00146973"/>
    <w:rsid w:val="0015169C"/>
    <w:rsid w:val="00151A95"/>
    <w:rsid w:val="00152616"/>
    <w:rsid w:val="00154C18"/>
    <w:rsid w:val="001565FC"/>
    <w:rsid w:val="00156AEA"/>
    <w:rsid w:val="00156D7B"/>
    <w:rsid w:val="00157941"/>
    <w:rsid w:val="00161EA3"/>
    <w:rsid w:val="0016298C"/>
    <w:rsid w:val="00162EDC"/>
    <w:rsid w:val="0016364D"/>
    <w:rsid w:val="00165519"/>
    <w:rsid w:val="00165AE5"/>
    <w:rsid w:val="00165ED8"/>
    <w:rsid w:val="001666FA"/>
    <w:rsid w:val="00166744"/>
    <w:rsid w:val="001707EA"/>
    <w:rsid w:val="001717CB"/>
    <w:rsid w:val="00171B38"/>
    <w:rsid w:val="001750C7"/>
    <w:rsid w:val="001751BA"/>
    <w:rsid w:val="001758B0"/>
    <w:rsid w:val="00175DCB"/>
    <w:rsid w:val="00177239"/>
    <w:rsid w:val="00180869"/>
    <w:rsid w:val="00183455"/>
    <w:rsid w:val="00183C15"/>
    <w:rsid w:val="00187E19"/>
    <w:rsid w:val="00187FAE"/>
    <w:rsid w:val="001909F8"/>
    <w:rsid w:val="0019287F"/>
    <w:rsid w:val="00193FC6"/>
    <w:rsid w:val="00195245"/>
    <w:rsid w:val="00195761"/>
    <w:rsid w:val="001961EB"/>
    <w:rsid w:val="00196746"/>
    <w:rsid w:val="001972A5"/>
    <w:rsid w:val="00197DBD"/>
    <w:rsid w:val="001A1A9E"/>
    <w:rsid w:val="001A224F"/>
    <w:rsid w:val="001A2C57"/>
    <w:rsid w:val="001A4BE1"/>
    <w:rsid w:val="001A7375"/>
    <w:rsid w:val="001A7C24"/>
    <w:rsid w:val="001B046C"/>
    <w:rsid w:val="001B0ABB"/>
    <w:rsid w:val="001B202E"/>
    <w:rsid w:val="001B2B69"/>
    <w:rsid w:val="001B34B5"/>
    <w:rsid w:val="001B48CE"/>
    <w:rsid w:val="001B6CDD"/>
    <w:rsid w:val="001B7DE5"/>
    <w:rsid w:val="001B7F10"/>
    <w:rsid w:val="001C081E"/>
    <w:rsid w:val="001C10AA"/>
    <w:rsid w:val="001C1D7C"/>
    <w:rsid w:val="001C1F15"/>
    <w:rsid w:val="001C1F39"/>
    <w:rsid w:val="001C2737"/>
    <w:rsid w:val="001C3040"/>
    <w:rsid w:val="001C42DF"/>
    <w:rsid w:val="001C5286"/>
    <w:rsid w:val="001C553B"/>
    <w:rsid w:val="001D15BC"/>
    <w:rsid w:val="001D15FD"/>
    <w:rsid w:val="001D3AE9"/>
    <w:rsid w:val="001D5755"/>
    <w:rsid w:val="001D63F7"/>
    <w:rsid w:val="001D6996"/>
    <w:rsid w:val="001D7B8A"/>
    <w:rsid w:val="001E0A03"/>
    <w:rsid w:val="001E147C"/>
    <w:rsid w:val="001E1FA7"/>
    <w:rsid w:val="001E20F7"/>
    <w:rsid w:val="001E2FAC"/>
    <w:rsid w:val="001E3316"/>
    <w:rsid w:val="001E3518"/>
    <w:rsid w:val="001E3564"/>
    <w:rsid w:val="001E36D9"/>
    <w:rsid w:val="001F090F"/>
    <w:rsid w:val="001F0A55"/>
    <w:rsid w:val="001F0AE5"/>
    <w:rsid w:val="001F1EEE"/>
    <w:rsid w:val="001F2057"/>
    <w:rsid w:val="001F3A89"/>
    <w:rsid w:val="001F4141"/>
    <w:rsid w:val="001F4535"/>
    <w:rsid w:val="001F4880"/>
    <w:rsid w:val="001F553F"/>
    <w:rsid w:val="001F5B62"/>
    <w:rsid w:val="001F74CC"/>
    <w:rsid w:val="001F78A9"/>
    <w:rsid w:val="001F7AE3"/>
    <w:rsid w:val="002002E1"/>
    <w:rsid w:val="00201954"/>
    <w:rsid w:val="00201A04"/>
    <w:rsid w:val="00203E62"/>
    <w:rsid w:val="00204174"/>
    <w:rsid w:val="0020469F"/>
    <w:rsid w:val="00206169"/>
    <w:rsid w:val="00206208"/>
    <w:rsid w:val="00206225"/>
    <w:rsid w:val="002062BC"/>
    <w:rsid w:val="00206CF4"/>
    <w:rsid w:val="0021083E"/>
    <w:rsid w:val="002121FC"/>
    <w:rsid w:val="002132E9"/>
    <w:rsid w:val="00213C5E"/>
    <w:rsid w:val="00217174"/>
    <w:rsid w:val="002206BC"/>
    <w:rsid w:val="00221332"/>
    <w:rsid w:val="00221402"/>
    <w:rsid w:val="0022176B"/>
    <w:rsid w:val="00222233"/>
    <w:rsid w:val="0022371C"/>
    <w:rsid w:val="00223DFB"/>
    <w:rsid w:val="00224CB1"/>
    <w:rsid w:val="002255AA"/>
    <w:rsid w:val="002258E0"/>
    <w:rsid w:val="00225912"/>
    <w:rsid w:val="00226A07"/>
    <w:rsid w:val="00227A24"/>
    <w:rsid w:val="00231A03"/>
    <w:rsid w:val="00232931"/>
    <w:rsid w:val="00232EB5"/>
    <w:rsid w:val="002330C7"/>
    <w:rsid w:val="00233590"/>
    <w:rsid w:val="00233597"/>
    <w:rsid w:val="00234A26"/>
    <w:rsid w:val="00235152"/>
    <w:rsid w:val="00237011"/>
    <w:rsid w:val="0023732C"/>
    <w:rsid w:val="0023755C"/>
    <w:rsid w:val="002401DC"/>
    <w:rsid w:val="00244E1C"/>
    <w:rsid w:val="00244F5B"/>
    <w:rsid w:val="00245254"/>
    <w:rsid w:val="00245EEA"/>
    <w:rsid w:val="00247061"/>
    <w:rsid w:val="00251495"/>
    <w:rsid w:val="00253008"/>
    <w:rsid w:val="00256D1E"/>
    <w:rsid w:val="0026084D"/>
    <w:rsid w:val="002616C1"/>
    <w:rsid w:val="002623BE"/>
    <w:rsid w:val="00262F9C"/>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009F"/>
    <w:rsid w:val="00293149"/>
    <w:rsid w:val="00294372"/>
    <w:rsid w:val="002949AE"/>
    <w:rsid w:val="00297073"/>
    <w:rsid w:val="002A0419"/>
    <w:rsid w:val="002A1072"/>
    <w:rsid w:val="002A2322"/>
    <w:rsid w:val="002A284A"/>
    <w:rsid w:val="002A3432"/>
    <w:rsid w:val="002A4754"/>
    <w:rsid w:val="002B0ED4"/>
    <w:rsid w:val="002B11B8"/>
    <w:rsid w:val="002B1829"/>
    <w:rsid w:val="002B1E76"/>
    <w:rsid w:val="002B44A5"/>
    <w:rsid w:val="002B55C9"/>
    <w:rsid w:val="002B60E4"/>
    <w:rsid w:val="002B6D67"/>
    <w:rsid w:val="002C0519"/>
    <w:rsid w:val="002C0EA0"/>
    <w:rsid w:val="002C19B4"/>
    <w:rsid w:val="002C2CFA"/>
    <w:rsid w:val="002C523F"/>
    <w:rsid w:val="002C5967"/>
    <w:rsid w:val="002C64CA"/>
    <w:rsid w:val="002C7295"/>
    <w:rsid w:val="002C7334"/>
    <w:rsid w:val="002D07BD"/>
    <w:rsid w:val="002D1472"/>
    <w:rsid w:val="002D185B"/>
    <w:rsid w:val="002D21FB"/>
    <w:rsid w:val="002D327C"/>
    <w:rsid w:val="002D4535"/>
    <w:rsid w:val="002D64B0"/>
    <w:rsid w:val="002D76B5"/>
    <w:rsid w:val="002E2E0E"/>
    <w:rsid w:val="002F242C"/>
    <w:rsid w:val="002F2715"/>
    <w:rsid w:val="002F2A68"/>
    <w:rsid w:val="002F3B36"/>
    <w:rsid w:val="002F41EF"/>
    <w:rsid w:val="002F4728"/>
    <w:rsid w:val="002F507F"/>
    <w:rsid w:val="002F78E6"/>
    <w:rsid w:val="002F7EC4"/>
    <w:rsid w:val="00300EA5"/>
    <w:rsid w:val="00301319"/>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075F3"/>
    <w:rsid w:val="003117F6"/>
    <w:rsid w:val="003126A3"/>
    <w:rsid w:val="0031327E"/>
    <w:rsid w:val="003135DD"/>
    <w:rsid w:val="00316847"/>
    <w:rsid w:val="00317BC5"/>
    <w:rsid w:val="00322697"/>
    <w:rsid w:val="00323E56"/>
    <w:rsid w:val="00324D4E"/>
    <w:rsid w:val="003255C8"/>
    <w:rsid w:val="00325905"/>
    <w:rsid w:val="00326ADA"/>
    <w:rsid w:val="003271B0"/>
    <w:rsid w:val="00327634"/>
    <w:rsid w:val="003276A2"/>
    <w:rsid w:val="00330204"/>
    <w:rsid w:val="003345BC"/>
    <w:rsid w:val="00335A67"/>
    <w:rsid w:val="00335E1D"/>
    <w:rsid w:val="00344ACF"/>
    <w:rsid w:val="0034565B"/>
    <w:rsid w:val="00346624"/>
    <w:rsid w:val="00346CDE"/>
    <w:rsid w:val="00346D2E"/>
    <w:rsid w:val="00350C52"/>
    <w:rsid w:val="00350E87"/>
    <w:rsid w:val="003510BF"/>
    <w:rsid w:val="003511CA"/>
    <w:rsid w:val="00351272"/>
    <w:rsid w:val="003512D6"/>
    <w:rsid w:val="0035445F"/>
    <w:rsid w:val="00355074"/>
    <w:rsid w:val="00357925"/>
    <w:rsid w:val="00357C61"/>
    <w:rsid w:val="0036064E"/>
    <w:rsid w:val="003612E1"/>
    <w:rsid w:val="00361994"/>
    <w:rsid w:val="00363633"/>
    <w:rsid w:val="003636A7"/>
    <w:rsid w:val="00363C67"/>
    <w:rsid w:val="00363E0F"/>
    <w:rsid w:val="00364063"/>
    <w:rsid w:val="003644AE"/>
    <w:rsid w:val="003657A4"/>
    <w:rsid w:val="003667F8"/>
    <w:rsid w:val="0036685D"/>
    <w:rsid w:val="00371661"/>
    <w:rsid w:val="003745D2"/>
    <w:rsid w:val="00375E0D"/>
    <w:rsid w:val="00377CD6"/>
    <w:rsid w:val="003812E8"/>
    <w:rsid w:val="00384885"/>
    <w:rsid w:val="0038529F"/>
    <w:rsid w:val="0038645D"/>
    <w:rsid w:val="0038660A"/>
    <w:rsid w:val="003876AD"/>
    <w:rsid w:val="0039211E"/>
    <w:rsid w:val="003927AD"/>
    <w:rsid w:val="0039315B"/>
    <w:rsid w:val="00396A05"/>
    <w:rsid w:val="00397CE6"/>
    <w:rsid w:val="003A06DB"/>
    <w:rsid w:val="003A0B9C"/>
    <w:rsid w:val="003A2882"/>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4C29"/>
    <w:rsid w:val="003C6D77"/>
    <w:rsid w:val="003C7670"/>
    <w:rsid w:val="003D10FB"/>
    <w:rsid w:val="003D1AAC"/>
    <w:rsid w:val="003D2DD4"/>
    <w:rsid w:val="003D3194"/>
    <w:rsid w:val="003D401F"/>
    <w:rsid w:val="003D4463"/>
    <w:rsid w:val="003D6431"/>
    <w:rsid w:val="003D7C10"/>
    <w:rsid w:val="003E0E7C"/>
    <w:rsid w:val="003E1DCD"/>
    <w:rsid w:val="003E1E3A"/>
    <w:rsid w:val="003E36DD"/>
    <w:rsid w:val="003E4D87"/>
    <w:rsid w:val="003E57D4"/>
    <w:rsid w:val="003E5838"/>
    <w:rsid w:val="003E61A0"/>
    <w:rsid w:val="003E6CEE"/>
    <w:rsid w:val="003F1210"/>
    <w:rsid w:val="003F2A0D"/>
    <w:rsid w:val="003F2D6F"/>
    <w:rsid w:val="003F37DC"/>
    <w:rsid w:val="003F3818"/>
    <w:rsid w:val="003F5439"/>
    <w:rsid w:val="003F5671"/>
    <w:rsid w:val="003F66C3"/>
    <w:rsid w:val="003F7981"/>
    <w:rsid w:val="0040055A"/>
    <w:rsid w:val="0040188B"/>
    <w:rsid w:val="00402485"/>
    <w:rsid w:val="00403474"/>
    <w:rsid w:val="004034B3"/>
    <w:rsid w:val="004052A8"/>
    <w:rsid w:val="0041101E"/>
    <w:rsid w:val="004112D1"/>
    <w:rsid w:val="00414B39"/>
    <w:rsid w:val="00415B59"/>
    <w:rsid w:val="004166AE"/>
    <w:rsid w:val="004168CB"/>
    <w:rsid w:val="0042163B"/>
    <w:rsid w:val="00421B2C"/>
    <w:rsid w:val="00423BA2"/>
    <w:rsid w:val="00423DC2"/>
    <w:rsid w:val="004244FA"/>
    <w:rsid w:val="004246E4"/>
    <w:rsid w:val="004249D1"/>
    <w:rsid w:val="00426A38"/>
    <w:rsid w:val="00427436"/>
    <w:rsid w:val="00430255"/>
    <w:rsid w:val="00431C3E"/>
    <w:rsid w:val="00432D1F"/>
    <w:rsid w:val="0043486D"/>
    <w:rsid w:val="004359CD"/>
    <w:rsid w:val="00435D6D"/>
    <w:rsid w:val="004412F6"/>
    <w:rsid w:val="00442B2C"/>
    <w:rsid w:val="0044332B"/>
    <w:rsid w:val="00443A0B"/>
    <w:rsid w:val="00443FAC"/>
    <w:rsid w:val="0044441B"/>
    <w:rsid w:val="00444E64"/>
    <w:rsid w:val="00445025"/>
    <w:rsid w:val="004460A4"/>
    <w:rsid w:val="004469DF"/>
    <w:rsid w:val="00446FB0"/>
    <w:rsid w:val="004471E4"/>
    <w:rsid w:val="00450C81"/>
    <w:rsid w:val="00450DCF"/>
    <w:rsid w:val="0045168A"/>
    <w:rsid w:val="0045239B"/>
    <w:rsid w:val="004547BC"/>
    <w:rsid w:val="00455285"/>
    <w:rsid w:val="004615AB"/>
    <w:rsid w:val="00463918"/>
    <w:rsid w:val="00463D24"/>
    <w:rsid w:val="00464914"/>
    <w:rsid w:val="00464D03"/>
    <w:rsid w:val="00464D44"/>
    <w:rsid w:val="00465884"/>
    <w:rsid w:val="00467E42"/>
    <w:rsid w:val="00470232"/>
    <w:rsid w:val="004703C1"/>
    <w:rsid w:val="0047053B"/>
    <w:rsid w:val="00470722"/>
    <w:rsid w:val="00470810"/>
    <w:rsid w:val="00470AFA"/>
    <w:rsid w:val="00470C32"/>
    <w:rsid w:val="00473E0F"/>
    <w:rsid w:val="004744E8"/>
    <w:rsid w:val="00474D06"/>
    <w:rsid w:val="0047540A"/>
    <w:rsid w:val="0047569C"/>
    <w:rsid w:val="004760D1"/>
    <w:rsid w:val="00476E7A"/>
    <w:rsid w:val="00476F8B"/>
    <w:rsid w:val="0047708D"/>
    <w:rsid w:val="00477EA6"/>
    <w:rsid w:val="004803E0"/>
    <w:rsid w:val="004843C2"/>
    <w:rsid w:val="004859B8"/>
    <w:rsid w:val="00486EDA"/>
    <w:rsid w:val="00487772"/>
    <w:rsid w:val="00487D88"/>
    <w:rsid w:val="00491462"/>
    <w:rsid w:val="004929B2"/>
    <w:rsid w:val="00492AF9"/>
    <w:rsid w:val="00492EF7"/>
    <w:rsid w:val="00497AED"/>
    <w:rsid w:val="004A07DE"/>
    <w:rsid w:val="004A0DCD"/>
    <w:rsid w:val="004A10C7"/>
    <w:rsid w:val="004A30A0"/>
    <w:rsid w:val="004A35D3"/>
    <w:rsid w:val="004A37E8"/>
    <w:rsid w:val="004A3F57"/>
    <w:rsid w:val="004A3FD7"/>
    <w:rsid w:val="004A4E05"/>
    <w:rsid w:val="004A552F"/>
    <w:rsid w:val="004A55AB"/>
    <w:rsid w:val="004A5609"/>
    <w:rsid w:val="004A60CF"/>
    <w:rsid w:val="004B14A2"/>
    <w:rsid w:val="004B1707"/>
    <w:rsid w:val="004B26E0"/>
    <w:rsid w:val="004B2D52"/>
    <w:rsid w:val="004B3513"/>
    <w:rsid w:val="004B39AD"/>
    <w:rsid w:val="004B4329"/>
    <w:rsid w:val="004B4BE7"/>
    <w:rsid w:val="004B5B46"/>
    <w:rsid w:val="004B6309"/>
    <w:rsid w:val="004B650A"/>
    <w:rsid w:val="004C0AB5"/>
    <w:rsid w:val="004C26E2"/>
    <w:rsid w:val="004C459F"/>
    <w:rsid w:val="004C5434"/>
    <w:rsid w:val="004C692A"/>
    <w:rsid w:val="004C6E1C"/>
    <w:rsid w:val="004C6EF9"/>
    <w:rsid w:val="004C757B"/>
    <w:rsid w:val="004C77C0"/>
    <w:rsid w:val="004C7A1F"/>
    <w:rsid w:val="004C7AAE"/>
    <w:rsid w:val="004D0C6F"/>
    <w:rsid w:val="004D0D76"/>
    <w:rsid w:val="004D1FEA"/>
    <w:rsid w:val="004D286A"/>
    <w:rsid w:val="004D2B0D"/>
    <w:rsid w:val="004D2E29"/>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0F86"/>
    <w:rsid w:val="004F117C"/>
    <w:rsid w:val="004F156E"/>
    <w:rsid w:val="004F2BA8"/>
    <w:rsid w:val="004F3F85"/>
    <w:rsid w:val="004F415D"/>
    <w:rsid w:val="004F47BE"/>
    <w:rsid w:val="004F5358"/>
    <w:rsid w:val="004F563A"/>
    <w:rsid w:val="004F68AA"/>
    <w:rsid w:val="004F6C7C"/>
    <w:rsid w:val="004F721C"/>
    <w:rsid w:val="004F7848"/>
    <w:rsid w:val="00500D66"/>
    <w:rsid w:val="00502474"/>
    <w:rsid w:val="00503109"/>
    <w:rsid w:val="0050393A"/>
    <w:rsid w:val="005041D2"/>
    <w:rsid w:val="005045FC"/>
    <w:rsid w:val="005067D9"/>
    <w:rsid w:val="005072F8"/>
    <w:rsid w:val="00507F29"/>
    <w:rsid w:val="00510B23"/>
    <w:rsid w:val="00510ECD"/>
    <w:rsid w:val="0051208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528F2"/>
    <w:rsid w:val="00552990"/>
    <w:rsid w:val="00552A39"/>
    <w:rsid w:val="00553323"/>
    <w:rsid w:val="005538EC"/>
    <w:rsid w:val="00553F2D"/>
    <w:rsid w:val="00553FEC"/>
    <w:rsid w:val="005546C1"/>
    <w:rsid w:val="0055631B"/>
    <w:rsid w:val="0055709E"/>
    <w:rsid w:val="005575AB"/>
    <w:rsid w:val="0056033B"/>
    <w:rsid w:val="00560608"/>
    <w:rsid w:val="00561502"/>
    <w:rsid w:val="00561FC4"/>
    <w:rsid w:val="0056240C"/>
    <w:rsid w:val="005644BE"/>
    <w:rsid w:val="005656EF"/>
    <w:rsid w:val="00565CC4"/>
    <w:rsid w:val="0056734D"/>
    <w:rsid w:val="00567757"/>
    <w:rsid w:val="00567FDE"/>
    <w:rsid w:val="00571300"/>
    <w:rsid w:val="00572A34"/>
    <w:rsid w:val="005730FB"/>
    <w:rsid w:val="005757AD"/>
    <w:rsid w:val="0057620C"/>
    <w:rsid w:val="00577257"/>
    <w:rsid w:val="00582D8C"/>
    <w:rsid w:val="0058304B"/>
    <w:rsid w:val="00586537"/>
    <w:rsid w:val="00586669"/>
    <w:rsid w:val="005905B2"/>
    <w:rsid w:val="00591575"/>
    <w:rsid w:val="00591942"/>
    <w:rsid w:val="0059296D"/>
    <w:rsid w:val="0059340C"/>
    <w:rsid w:val="005959A3"/>
    <w:rsid w:val="005965A1"/>
    <w:rsid w:val="00597291"/>
    <w:rsid w:val="00597FC8"/>
    <w:rsid w:val="005A0437"/>
    <w:rsid w:val="005A1084"/>
    <w:rsid w:val="005A16BD"/>
    <w:rsid w:val="005A2998"/>
    <w:rsid w:val="005A37D5"/>
    <w:rsid w:val="005A3EFB"/>
    <w:rsid w:val="005A4B7A"/>
    <w:rsid w:val="005A6359"/>
    <w:rsid w:val="005A63BF"/>
    <w:rsid w:val="005A6789"/>
    <w:rsid w:val="005A7503"/>
    <w:rsid w:val="005B0402"/>
    <w:rsid w:val="005B0E2A"/>
    <w:rsid w:val="005B6EF3"/>
    <w:rsid w:val="005C4EC9"/>
    <w:rsid w:val="005C6315"/>
    <w:rsid w:val="005C6A62"/>
    <w:rsid w:val="005C7CCA"/>
    <w:rsid w:val="005D0AAB"/>
    <w:rsid w:val="005D0ACB"/>
    <w:rsid w:val="005D1649"/>
    <w:rsid w:val="005D2040"/>
    <w:rsid w:val="005D274D"/>
    <w:rsid w:val="005D2BAE"/>
    <w:rsid w:val="005D2C72"/>
    <w:rsid w:val="005D339D"/>
    <w:rsid w:val="005D36B8"/>
    <w:rsid w:val="005D76EE"/>
    <w:rsid w:val="005D7C80"/>
    <w:rsid w:val="005E01BC"/>
    <w:rsid w:val="005E1F12"/>
    <w:rsid w:val="005E2E8E"/>
    <w:rsid w:val="005E5E3F"/>
    <w:rsid w:val="005E7F93"/>
    <w:rsid w:val="005F38C5"/>
    <w:rsid w:val="005F3D77"/>
    <w:rsid w:val="005F4017"/>
    <w:rsid w:val="005F485B"/>
    <w:rsid w:val="005F7D4C"/>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17E5C"/>
    <w:rsid w:val="0062163B"/>
    <w:rsid w:val="00621E41"/>
    <w:rsid w:val="00622682"/>
    <w:rsid w:val="00623754"/>
    <w:rsid w:val="00623A3E"/>
    <w:rsid w:val="006241F7"/>
    <w:rsid w:val="0062481D"/>
    <w:rsid w:val="00624F26"/>
    <w:rsid w:val="00626B19"/>
    <w:rsid w:val="00627C74"/>
    <w:rsid w:val="006318E5"/>
    <w:rsid w:val="006322E2"/>
    <w:rsid w:val="006327FD"/>
    <w:rsid w:val="006330B9"/>
    <w:rsid w:val="006334B0"/>
    <w:rsid w:val="00633DAF"/>
    <w:rsid w:val="0063403B"/>
    <w:rsid w:val="0063730A"/>
    <w:rsid w:val="006415E1"/>
    <w:rsid w:val="00642078"/>
    <w:rsid w:val="00642AF8"/>
    <w:rsid w:val="00644157"/>
    <w:rsid w:val="006446B8"/>
    <w:rsid w:val="00644935"/>
    <w:rsid w:val="00644A20"/>
    <w:rsid w:val="006457AC"/>
    <w:rsid w:val="00647284"/>
    <w:rsid w:val="006519F2"/>
    <w:rsid w:val="00652FB0"/>
    <w:rsid w:val="006578F6"/>
    <w:rsid w:val="00660862"/>
    <w:rsid w:val="00660AAD"/>
    <w:rsid w:val="006620CA"/>
    <w:rsid w:val="00662D15"/>
    <w:rsid w:val="006630E3"/>
    <w:rsid w:val="00665AE0"/>
    <w:rsid w:val="0066650E"/>
    <w:rsid w:val="006675D4"/>
    <w:rsid w:val="006678F6"/>
    <w:rsid w:val="00671E36"/>
    <w:rsid w:val="00672A60"/>
    <w:rsid w:val="00672EB8"/>
    <w:rsid w:val="006731CE"/>
    <w:rsid w:val="00675FB3"/>
    <w:rsid w:val="006766DF"/>
    <w:rsid w:val="00676757"/>
    <w:rsid w:val="00676BA5"/>
    <w:rsid w:val="00676CF9"/>
    <w:rsid w:val="0067713B"/>
    <w:rsid w:val="00677690"/>
    <w:rsid w:val="00680E04"/>
    <w:rsid w:val="00682AB5"/>
    <w:rsid w:val="00685E0A"/>
    <w:rsid w:val="00686A93"/>
    <w:rsid w:val="00686ABA"/>
    <w:rsid w:val="00687A49"/>
    <w:rsid w:val="00691312"/>
    <w:rsid w:val="00691693"/>
    <w:rsid w:val="00691DEC"/>
    <w:rsid w:val="00692985"/>
    <w:rsid w:val="006940DA"/>
    <w:rsid w:val="006945B1"/>
    <w:rsid w:val="00694A2F"/>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486B"/>
    <w:rsid w:val="006B660A"/>
    <w:rsid w:val="006B78D2"/>
    <w:rsid w:val="006C0F57"/>
    <w:rsid w:val="006C2E78"/>
    <w:rsid w:val="006C426D"/>
    <w:rsid w:val="006C61E4"/>
    <w:rsid w:val="006C625C"/>
    <w:rsid w:val="006C63A0"/>
    <w:rsid w:val="006C6DAB"/>
    <w:rsid w:val="006C7A96"/>
    <w:rsid w:val="006D1298"/>
    <w:rsid w:val="006D5014"/>
    <w:rsid w:val="006D6462"/>
    <w:rsid w:val="006D6616"/>
    <w:rsid w:val="006E0B2C"/>
    <w:rsid w:val="006E2AEA"/>
    <w:rsid w:val="006E49EF"/>
    <w:rsid w:val="006F24F9"/>
    <w:rsid w:val="006F3320"/>
    <w:rsid w:val="006F41AD"/>
    <w:rsid w:val="006F56BE"/>
    <w:rsid w:val="006F5B7B"/>
    <w:rsid w:val="00700139"/>
    <w:rsid w:val="007015E5"/>
    <w:rsid w:val="0070232E"/>
    <w:rsid w:val="00704FD9"/>
    <w:rsid w:val="0070607B"/>
    <w:rsid w:val="007063C0"/>
    <w:rsid w:val="0070717D"/>
    <w:rsid w:val="00707440"/>
    <w:rsid w:val="00707B5E"/>
    <w:rsid w:val="00707F15"/>
    <w:rsid w:val="00710B94"/>
    <w:rsid w:val="00711B30"/>
    <w:rsid w:val="007140CD"/>
    <w:rsid w:val="00714754"/>
    <w:rsid w:val="00714EC1"/>
    <w:rsid w:val="00714EF8"/>
    <w:rsid w:val="007150DD"/>
    <w:rsid w:val="00715255"/>
    <w:rsid w:val="007166CC"/>
    <w:rsid w:val="007205D3"/>
    <w:rsid w:val="007211D9"/>
    <w:rsid w:val="00722A9B"/>
    <w:rsid w:val="00723B0D"/>
    <w:rsid w:val="007251C6"/>
    <w:rsid w:val="0072572D"/>
    <w:rsid w:val="007260AD"/>
    <w:rsid w:val="00727816"/>
    <w:rsid w:val="00727C12"/>
    <w:rsid w:val="00730697"/>
    <w:rsid w:val="007308AB"/>
    <w:rsid w:val="00731EB1"/>
    <w:rsid w:val="00732717"/>
    <w:rsid w:val="00736147"/>
    <w:rsid w:val="007365CC"/>
    <w:rsid w:val="007366B3"/>
    <w:rsid w:val="00736CF5"/>
    <w:rsid w:val="00737CAA"/>
    <w:rsid w:val="00737D1B"/>
    <w:rsid w:val="00743AAD"/>
    <w:rsid w:val="00745A93"/>
    <w:rsid w:val="00745FFB"/>
    <w:rsid w:val="007467E4"/>
    <w:rsid w:val="00746D25"/>
    <w:rsid w:val="00754C3A"/>
    <w:rsid w:val="0075517D"/>
    <w:rsid w:val="00755AA2"/>
    <w:rsid w:val="00757301"/>
    <w:rsid w:val="007607A6"/>
    <w:rsid w:val="00762BBA"/>
    <w:rsid w:val="00762F03"/>
    <w:rsid w:val="00763757"/>
    <w:rsid w:val="00763979"/>
    <w:rsid w:val="00763EB4"/>
    <w:rsid w:val="00763F90"/>
    <w:rsid w:val="007644D9"/>
    <w:rsid w:val="00766991"/>
    <w:rsid w:val="00766A08"/>
    <w:rsid w:val="00766CED"/>
    <w:rsid w:val="007724B0"/>
    <w:rsid w:val="00772500"/>
    <w:rsid w:val="00772CD5"/>
    <w:rsid w:val="00772EED"/>
    <w:rsid w:val="007731F2"/>
    <w:rsid w:val="00774498"/>
    <w:rsid w:val="007755E2"/>
    <w:rsid w:val="00777C4B"/>
    <w:rsid w:val="00780287"/>
    <w:rsid w:val="0078219C"/>
    <w:rsid w:val="00783488"/>
    <w:rsid w:val="0078783D"/>
    <w:rsid w:val="00791A50"/>
    <w:rsid w:val="00792A00"/>
    <w:rsid w:val="00794C77"/>
    <w:rsid w:val="00796306"/>
    <w:rsid w:val="00796AD9"/>
    <w:rsid w:val="007A0307"/>
    <w:rsid w:val="007A1381"/>
    <w:rsid w:val="007A19FC"/>
    <w:rsid w:val="007A2855"/>
    <w:rsid w:val="007A4A16"/>
    <w:rsid w:val="007A5BFB"/>
    <w:rsid w:val="007A6816"/>
    <w:rsid w:val="007A7A10"/>
    <w:rsid w:val="007B005D"/>
    <w:rsid w:val="007B15E0"/>
    <w:rsid w:val="007B4B54"/>
    <w:rsid w:val="007B6AE3"/>
    <w:rsid w:val="007B6F83"/>
    <w:rsid w:val="007B770E"/>
    <w:rsid w:val="007C0D7A"/>
    <w:rsid w:val="007C11FA"/>
    <w:rsid w:val="007C1C76"/>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9F7"/>
    <w:rsid w:val="007E7A58"/>
    <w:rsid w:val="007E7B77"/>
    <w:rsid w:val="007F07CC"/>
    <w:rsid w:val="007F1689"/>
    <w:rsid w:val="007F27B6"/>
    <w:rsid w:val="007F3198"/>
    <w:rsid w:val="007F3F19"/>
    <w:rsid w:val="007F51D6"/>
    <w:rsid w:val="007F6EE2"/>
    <w:rsid w:val="007F6F27"/>
    <w:rsid w:val="007F7A60"/>
    <w:rsid w:val="00800591"/>
    <w:rsid w:val="00800A66"/>
    <w:rsid w:val="00801898"/>
    <w:rsid w:val="00804702"/>
    <w:rsid w:val="00804E9A"/>
    <w:rsid w:val="00812991"/>
    <w:rsid w:val="00815285"/>
    <w:rsid w:val="00816667"/>
    <w:rsid w:val="0082130B"/>
    <w:rsid w:val="00821C37"/>
    <w:rsid w:val="0082437A"/>
    <w:rsid w:val="008273DF"/>
    <w:rsid w:val="008275B6"/>
    <w:rsid w:val="008277E4"/>
    <w:rsid w:val="008313EE"/>
    <w:rsid w:val="00831719"/>
    <w:rsid w:val="008317E9"/>
    <w:rsid w:val="00832A93"/>
    <w:rsid w:val="00832ABA"/>
    <w:rsid w:val="00836239"/>
    <w:rsid w:val="00837217"/>
    <w:rsid w:val="00841113"/>
    <w:rsid w:val="00842F5E"/>
    <w:rsid w:val="00843FFB"/>
    <w:rsid w:val="008478F9"/>
    <w:rsid w:val="008505C2"/>
    <w:rsid w:val="008507BE"/>
    <w:rsid w:val="00850C1E"/>
    <w:rsid w:val="00852B50"/>
    <w:rsid w:val="00855762"/>
    <w:rsid w:val="00855FE3"/>
    <w:rsid w:val="0085680A"/>
    <w:rsid w:val="008573B7"/>
    <w:rsid w:val="00860582"/>
    <w:rsid w:val="0086060B"/>
    <w:rsid w:val="00861EDA"/>
    <w:rsid w:val="008657FF"/>
    <w:rsid w:val="00866132"/>
    <w:rsid w:val="00866765"/>
    <w:rsid w:val="008676CD"/>
    <w:rsid w:val="00870CE9"/>
    <w:rsid w:val="008711C7"/>
    <w:rsid w:val="00872099"/>
    <w:rsid w:val="008727BF"/>
    <w:rsid w:val="008739BD"/>
    <w:rsid w:val="00873E3B"/>
    <w:rsid w:val="008740D3"/>
    <w:rsid w:val="008753A3"/>
    <w:rsid w:val="008755F4"/>
    <w:rsid w:val="00875C80"/>
    <w:rsid w:val="00876E2E"/>
    <w:rsid w:val="008775CC"/>
    <w:rsid w:val="00877DF9"/>
    <w:rsid w:val="00877EC1"/>
    <w:rsid w:val="00880266"/>
    <w:rsid w:val="008839C2"/>
    <w:rsid w:val="00883A8A"/>
    <w:rsid w:val="00885BEF"/>
    <w:rsid w:val="00886FA5"/>
    <w:rsid w:val="0088731F"/>
    <w:rsid w:val="00890AE1"/>
    <w:rsid w:val="00891BC1"/>
    <w:rsid w:val="0089266E"/>
    <w:rsid w:val="00892BFF"/>
    <w:rsid w:val="00893992"/>
    <w:rsid w:val="0089570A"/>
    <w:rsid w:val="00895A67"/>
    <w:rsid w:val="008975E2"/>
    <w:rsid w:val="008A04F2"/>
    <w:rsid w:val="008A1545"/>
    <w:rsid w:val="008A3118"/>
    <w:rsid w:val="008A38DE"/>
    <w:rsid w:val="008A392E"/>
    <w:rsid w:val="008A5A8B"/>
    <w:rsid w:val="008A5DD5"/>
    <w:rsid w:val="008A7927"/>
    <w:rsid w:val="008B1F9B"/>
    <w:rsid w:val="008C17A7"/>
    <w:rsid w:val="008C2292"/>
    <w:rsid w:val="008C25E9"/>
    <w:rsid w:val="008C2F6B"/>
    <w:rsid w:val="008C3700"/>
    <w:rsid w:val="008C3931"/>
    <w:rsid w:val="008C58A7"/>
    <w:rsid w:val="008C5916"/>
    <w:rsid w:val="008C5E5C"/>
    <w:rsid w:val="008C6726"/>
    <w:rsid w:val="008C6962"/>
    <w:rsid w:val="008C7177"/>
    <w:rsid w:val="008D30AE"/>
    <w:rsid w:val="008D3B09"/>
    <w:rsid w:val="008D4AE2"/>
    <w:rsid w:val="008D63E6"/>
    <w:rsid w:val="008D69C3"/>
    <w:rsid w:val="008D6DB9"/>
    <w:rsid w:val="008D6E28"/>
    <w:rsid w:val="008E06BB"/>
    <w:rsid w:val="008E1A11"/>
    <w:rsid w:val="008E1ACA"/>
    <w:rsid w:val="008E1AEC"/>
    <w:rsid w:val="008E1EAA"/>
    <w:rsid w:val="008E2815"/>
    <w:rsid w:val="008E2FF9"/>
    <w:rsid w:val="008E3D3A"/>
    <w:rsid w:val="008E4DCB"/>
    <w:rsid w:val="008E55B4"/>
    <w:rsid w:val="008E64B4"/>
    <w:rsid w:val="008E64F5"/>
    <w:rsid w:val="008F50AB"/>
    <w:rsid w:val="008F555D"/>
    <w:rsid w:val="008F70A7"/>
    <w:rsid w:val="008F7D4D"/>
    <w:rsid w:val="009005D0"/>
    <w:rsid w:val="00900DF7"/>
    <w:rsid w:val="009015DB"/>
    <w:rsid w:val="00903A80"/>
    <w:rsid w:val="0090439C"/>
    <w:rsid w:val="0090514E"/>
    <w:rsid w:val="009069A8"/>
    <w:rsid w:val="0091093B"/>
    <w:rsid w:val="00912316"/>
    <w:rsid w:val="0091279D"/>
    <w:rsid w:val="00913762"/>
    <w:rsid w:val="00913B4E"/>
    <w:rsid w:val="00913BBD"/>
    <w:rsid w:val="009148EE"/>
    <w:rsid w:val="009166D6"/>
    <w:rsid w:val="00916E15"/>
    <w:rsid w:val="00916FAF"/>
    <w:rsid w:val="00921383"/>
    <w:rsid w:val="00923740"/>
    <w:rsid w:val="0092381F"/>
    <w:rsid w:val="00923F80"/>
    <w:rsid w:val="0092417F"/>
    <w:rsid w:val="00925295"/>
    <w:rsid w:val="00925767"/>
    <w:rsid w:val="00926428"/>
    <w:rsid w:val="00926B75"/>
    <w:rsid w:val="0092734B"/>
    <w:rsid w:val="00927F48"/>
    <w:rsid w:val="00930BC4"/>
    <w:rsid w:val="0093106E"/>
    <w:rsid w:val="00931510"/>
    <w:rsid w:val="009343F5"/>
    <w:rsid w:val="009345CB"/>
    <w:rsid w:val="00934DBA"/>
    <w:rsid w:val="00935365"/>
    <w:rsid w:val="00935397"/>
    <w:rsid w:val="0093564C"/>
    <w:rsid w:val="0093570F"/>
    <w:rsid w:val="0093726F"/>
    <w:rsid w:val="00942878"/>
    <w:rsid w:val="00942AA8"/>
    <w:rsid w:val="00942ACC"/>
    <w:rsid w:val="00947693"/>
    <w:rsid w:val="00952FA0"/>
    <w:rsid w:val="0095320C"/>
    <w:rsid w:val="0095449D"/>
    <w:rsid w:val="00954642"/>
    <w:rsid w:val="00955045"/>
    <w:rsid w:val="00955050"/>
    <w:rsid w:val="00955495"/>
    <w:rsid w:val="00955DF3"/>
    <w:rsid w:val="009572C2"/>
    <w:rsid w:val="0096116B"/>
    <w:rsid w:val="009634DC"/>
    <w:rsid w:val="00963792"/>
    <w:rsid w:val="00966EF7"/>
    <w:rsid w:val="00967A9B"/>
    <w:rsid w:val="009705CE"/>
    <w:rsid w:val="00977C15"/>
    <w:rsid w:val="0098050B"/>
    <w:rsid w:val="00980CF8"/>
    <w:rsid w:val="00981DB1"/>
    <w:rsid w:val="00983A83"/>
    <w:rsid w:val="0098560E"/>
    <w:rsid w:val="009874B3"/>
    <w:rsid w:val="0098776D"/>
    <w:rsid w:val="009902FF"/>
    <w:rsid w:val="00990760"/>
    <w:rsid w:val="00990E45"/>
    <w:rsid w:val="009919B3"/>
    <w:rsid w:val="00991F40"/>
    <w:rsid w:val="00993B3F"/>
    <w:rsid w:val="00994AFA"/>
    <w:rsid w:val="00995578"/>
    <w:rsid w:val="009963BB"/>
    <w:rsid w:val="009A0A09"/>
    <w:rsid w:val="009A22CE"/>
    <w:rsid w:val="009A2E53"/>
    <w:rsid w:val="009A322C"/>
    <w:rsid w:val="009A52F0"/>
    <w:rsid w:val="009A563C"/>
    <w:rsid w:val="009A5C1E"/>
    <w:rsid w:val="009A6D33"/>
    <w:rsid w:val="009B265C"/>
    <w:rsid w:val="009B2FB0"/>
    <w:rsid w:val="009B300C"/>
    <w:rsid w:val="009B35D9"/>
    <w:rsid w:val="009B4333"/>
    <w:rsid w:val="009B538B"/>
    <w:rsid w:val="009B6060"/>
    <w:rsid w:val="009B6251"/>
    <w:rsid w:val="009C075A"/>
    <w:rsid w:val="009C075B"/>
    <w:rsid w:val="009C0FF9"/>
    <w:rsid w:val="009C1137"/>
    <w:rsid w:val="009C1B75"/>
    <w:rsid w:val="009C219D"/>
    <w:rsid w:val="009C41C1"/>
    <w:rsid w:val="009C5EBE"/>
    <w:rsid w:val="009C6EA5"/>
    <w:rsid w:val="009C7360"/>
    <w:rsid w:val="009C7A78"/>
    <w:rsid w:val="009D0B95"/>
    <w:rsid w:val="009D0BDB"/>
    <w:rsid w:val="009D2438"/>
    <w:rsid w:val="009D3623"/>
    <w:rsid w:val="009D4934"/>
    <w:rsid w:val="009D6FF5"/>
    <w:rsid w:val="009D7690"/>
    <w:rsid w:val="009E009E"/>
    <w:rsid w:val="009E0455"/>
    <w:rsid w:val="009E20AC"/>
    <w:rsid w:val="009E3274"/>
    <w:rsid w:val="009E3FA5"/>
    <w:rsid w:val="009E4698"/>
    <w:rsid w:val="009E4F32"/>
    <w:rsid w:val="009E62B2"/>
    <w:rsid w:val="009E7958"/>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13D6"/>
    <w:rsid w:val="00A12BFE"/>
    <w:rsid w:val="00A13FF0"/>
    <w:rsid w:val="00A140AA"/>
    <w:rsid w:val="00A14782"/>
    <w:rsid w:val="00A160E1"/>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A41"/>
    <w:rsid w:val="00A355B2"/>
    <w:rsid w:val="00A35968"/>
    <w:rsid w:val="00A370B3"/>
    <w:rsid w:val="00A4063B"/>
    <w:rsid w:val="00A41E63"/>
    <w:rsid w:val="00A428DF"/>
    <w:rsid w:val="00A45021"/>
    <w:rsid w:val="00A45C63"/>
    <w:rsid w:val="00A45D2C"/>
    <w:rsid w:val="00A46C67"/>
    <w:rsid w:val="00A47223"/>
    <w:rsid w:val="00A47474"/>
    <w:rsid w:val="00A50478"/>
    <w:rsid w:val="00A5072D"/>
    <w:rsid w:val="00A5236F"/>
    <w:rsid w:val="00A52C14"/>
    <w:rsid w:val="00A53608"/>
    <w:rsid w:val="00A57773"/>
    <w:rsid w:val="00A577D1"/>
    <w:rsid w:val="00A57D45"/>
    <w:rsid w:val="00A60272"/>
    <w:rsid w:val="00A606A1"/>
    <w:rsid w:val="00A61BDD"/>
    <w:rsid w:val="00A61EAF"/>
    <w:rsid w:val="00A6567C"/>
    <w:rsid w:val="00A65C83"/>
    <w:rsid w:val="00A72281"/>
    <w:rsid w:val="00A73C95"/>
    <w:rsid w:val="00A7501D"/>
    <w:rsid w:val="00A76922"/>
    <w:rsid w:val="00A808B9"/>
    <w:rsid w:val="00A831C3"/>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366F"/>
    <w:rsid w:val="00AA52B1"/>
    <w:rsid w:val="00AA6225"/>
    <w:rsid w:val="00AA66EE"/>
    <w:rsid w:val="00AA7D11"/>
    <w:rsid w:val="00AB0325"/>
    <w:rsid w:val="00AB1A28"/>
    <w:rsid w:val="00AB1AF6"/>
    <w:rsid w:val="00AB25EF"/>
    <w:rsid w:val="00AB41CF"/>
    <w:rsid w:val="00AB44A9"/>
    <w:rsid w:val="00AB57C6"/>
    <w:rsid w:val="00AB5BC9"/>
    <w:rsid w:val="00AB60BB"/>
    <w:rsid w:val="00AC17B7"/>
    <w:rsid w:val="00AC1AEF"/>
    <w:rsid w:val="00AC1B82"/>
    <w:rsid w:val="00AC1D54"/>
    <w:rsid w:val="00AC384E"/>
    <w:rsid w:val="00AC53FA"/>
    <w:rsid w:val="00AC61B8"/>
    <w:rsid w:val="00AC6CE7"/>
    <w:rsid w:val="00AD0DD4"/>
    <w:rsid w:val="00AD1532"/>
    <w:rsid w:val="00AD1D87"/>
    <w:rsid w:val="00AD433A"/>
    <w:rsid w:val="00AD7BC4"/>
    <w:rsid w:val="00AD7CBA"/>
    <w:rsid w:val="00AE140F"/>
    <w:rsid w:val="00AE1EF1"/>
    <w:rsid w:val="00AE29EC"/>
    <w:rsid w:val="00AE2AC4"/>
    <w:rsid w:val="00AE3421"/>
    <w:rsid w:val="00AE346F"/>
    <w:rsid w:val="00AE51EF"/>
    <w:rsid w:val="00AE68C5"/>
    <w:rsid w:val="00AF1512"/>
    <w:rsid w:val="00AF1F7A"/>
    <w:rsid w:val="00AF2242"/>
    <w:rsid w:val="00AF268D"/>
    <w:rsid w:val="00AF3441"/>
    <w:rsid w:val="00AF50D9"/>
    <w:rsid w:val="00AF55B7"/>
    <w:rsid w:val="00AF5B05"/>
    <w:rsid w:val="00AF6399"/>
    <w:rsid w:val="00AF70A5"/>
    <w:rsid w:val="00AF7849"/>
    <w:rsid w:val="00B01133"/>
    <w:rsid w:val="00B0127B"/>
    <w:rsid w:val="00B014E7"/>
    <w:rsid w:val="00B017DD"/>
    <w:rsid w:val="00B025AD"/>
    <w:rsid w:val="00B03664"/>
    <w:rsid w:val="00B04372"/>
    <w:rsid w:val="00B043DF"/>
    <w:rsid w:val="00B103D6"/>
    <w:rsid w:val="00B122EC"/>
    <w:rsid w:val="00B1262F"/>
    <w:rsid w:val="00B1460B"/>
    <w:rsid w:val="00B15F5D"/>
    <w:rsid w:val="00B15F8F"/>
    <w:rsid w:val="00B1619F"/>
    <w:rsid w:val="00B25B5C"/>
    <w:rsid w:val="00B2660F"/>
    <w:rsid w:val="00B274CC"/>
    <w:rsid w:val="00B30833"/>
    <w:rsid w:val="00B30FA2"/>
    <w:rsid w:val="00B3250D"/>
    <w:rsid w:val="00B3434A"/>
    <w:rsid w:val="00B41136"/>
    <w:rsid w:val="00B42E4B"/>
    <w:rsid w:val="00B44374"/>
    <w:rsid w:val="00B44AB4"/>
    <w:rsid w:val="00B452DD"/>
    <w:rsid w:val="00B46383"/>
    <w:rsid w:val="00B46FC9"/>
    <w:rsid w:val="00B472F0"/>
    <w:rsid w:val="00B50876"/>
    <w:rsid w:val="00B5128D"/>
    <w:rsid w:val="00B513A9"/>
    <w:rsid w:val="00B5244C"/>
    <w:rsid w:val="00B5255A"/>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D49"/>
    <w:rsid w:val="00B80D7A"/>
    <w:rsid w:val="00B85356"/>
    <w:rsid w:val="00B8581D"/>
    <w:rsid w:val="00B86CC3"/>
    <w:rsid w:val="00B86F0C"/>
    <w:rsid w:val="00B9184B"/>
    <w:rsid w:val="00B91D43"/>
    <w:rsid w:val="00B93350"/>
    <w:rsid w:val="00B9354E"/>
    <w:rsid w:val="00B94997"/>
    <w:rsid w:val="00B975DF"/>
    <w:rsid w:val="00BA0D10"/>
    <w:rsid w:val="00BA0FC4"/>
    <w:rsid w:val="00BA1EBD"/>
    <w:rsid w:val="00BA39EA"/>
    <w:rsid w:val="00BA6158"/>
    <w:rsid w:val="00BA6857"/>
    <w:rsid w:val="00BA6AF7"/>
    <w:rsid w:val="00BA6F16"/>
    <w:rsid w:val="00BA73AE"/>
    <w:rsid w:val="00BA7684"/>
    <w:rsid w:val="00BA7BE4"/>
    <w:rsid w:val="00BA7F61"/>
    <w:rsid w:val="00BB1B7D"/>
    <w:rsid w:val="00BB2B6C"/>
    <w:rsid w:val="00BC0D3D"/>
    <w:rsid w:val="00BC1D1C"/>
    <w:rsid w:val="00BC26A8"/>
    <w:rsid w:val="00BC39F0"/>
    <w:rsid w:val="00BC400B"/>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6704"/>
    <w:rsid w:val="00C07EDE"/>
    <w:rsid w:val="00C1051A"/>
    <w:rsid w:val="00C113AD"/>
    <w:rsid w:val="00C12B63"/>
    <w:rsid w:val="00C13789"/>
    <w:rsid w:val="00C15841"/>
    <w:rsid w:val="00C15921"/>
    <w:rsid w:val="00C15D6F"/>
    <w:rsid w:val="00C20AB9"/>
    <w:rsid w:val="00C21D2A"/>
    <w:rsid w:val="00C21FF0"/>
    <w:rsid w:val="00C235B7"/>
    <w:rsid w:val="00C24503"/>
    <w:rsid w:val="00C25E49"/>
    <w:rsid w:val="00C261B0"/>
    <w:rsid w:val="00C26764"/>
    <w:rsid w:val="00C272AB"/>
    <w:rsid w:val="00C27DBD"/>
    <w:rsid w:val="00C30CFE"/>
    <w:rsid w:val="00C31E1C"/>
    <w:rsid w:val="00C3239D"/>
    <w:rsid w:val="00C32B45"/>
    <w:rsid w:val="00C33439"/>
    <w:rsid w:val="00C3543C"/>
    <w:rsid w:val="00C36FC4"/>
    <w:rsid w:val="00C37961"/>
    <w:rsid w:val="00C37B96"/>
    <w:rsid w:val="00C4178D"/>
    <w:rsid w:val="00C42271"/>
    <w:rsid w:val="00C43847"/>
    <w:rsid w:val="00C44028"/>
    <w:rsid w:val="00C45100"/>
    <w:rsid w:val="00C47A15"/>
    <w:rsid w:val="00C50772"/>
    <w:rsid w:val="00C52316"/>
    <w:rsid w:val="00C52739"/>
    <w:rsid w:val="00C52A3A"/>
    <w:rsid w:val="00C53CFA"/>
    <w:rsid w:val="00C571E6"/>
    <w:rsid w:val="00C572F6"/>
    <w:rsid w:val="00C57A9B"/>
    <w:rsid w:val="00C605C8"/>
    <w:rsid w:val="00C60786"/>
    <w:rsid w:val="00C60AB9"/>
    <w:rsid w:val="00C61498"/>
    <w:rsid w:val="00C61BDC"/>
    <w:rsid w:val="00C62C04"/>
    <w:rsid w:val="00C62E00"/>
    <w:rsid w:val="00C6462B"/>
    <w:rsid w:val="00C64811"/>
    <w:rsid w:val="00C65C25"/>
    <w:rsid w:val="00C66553"/>
    <w:rsid w:val="00C676B2"/>
    <w:rsid w:val="00C71441"/>
    <w:rsid w:val="00C72C6F"/>
    <w:rsid w:val="00C73DF0"/>
    <w:rsid w:val="00C76CC9"/>
    <w:rsid w:val="00C7715E"/>
    <w:rsid w:val="00C7726F"/>
    <w:rsid w:val="00C773B7"/>
    <w:rsid w:val="00C773F4"/>
    <w:rsid w:val="00C7752E"/>
    <w:rsid w:val="00C803EA"/>
    <w:rsid w:val="00C84D69"/>
    <w:rsid w:val="00C858EA"/>
    <w:rsid w:val="00C9502E"/>
    <w:rsid w:val="00C952F7"/>
    <w:rsid w:val="00C954AA"/>
    <w:rsid w:val="00C97CD3"/>
    <w:rsid w:val="00CA020D"/>
    <w:rsid w:val="00CA1222"/>
    <w:rsid w:val="00CA3EB3"/>
    <w:rsid w:val="00CA49A5"/>
    <w:rsid w:val="00CA515C"/>
    <w:rsid w:val="00CA5579"/>
    <w:rsid w:val="00CB000D"/>
    <w:rsid w:val="00CB0850"/>
    <w:rsid w:val="00CB159B"/>
    <w:rsid w:val="00CB3788"/>
    <w:rsid w:val="00CB3CA2"/>
    <w:rsid w:val="00CB48E2"/>
    <w:rsid w:val="00CB5C1D"/>
    <w:rsid w:val="00CC0089"/>
    <w:rsid w:val="00CC21E0"/>
    <w:rsid w:val="00CC2CCE"/>
    <w:rsid w:val="00CC34B5"/>
    <w:rsid w:val="00CC5741"/>
    <w:rsid w:val="00CD1751"/>
    <w:rsid w:val="00CD2903"/>
    <w:rsid w:val="00CD332A"/>
    <w:rsid w:val="00CD3394"/>
    <w:rsid w:val="00CD3B87"/>
    <w:rsid w:val="00CD3F91"/>
    <w:rsid w:val="00CD5178"/>
    <w:rsid w:val="00CD75FB"/>
    <w:rsid w:val="00CD7A72"/>
    <w:rsid w:val="00CE2BF6"/>
    <w:rsid w:val="00CE3557"/>
    <w:rsid w:val="00CE4148"/>
    <w:rsid w:val="00CE46E6"/>
    <w:rsid w:val="00CE6372"/>
    <w:rsid w:val="00CE6AFD"/>
    <w:rsid w:val="00CE6D6E"/>
    <w:rsid w:val="00CE7B46"/>
    <w:rsid w:val="00CF130D"/>
    <w:rsid w:val="00CF1BEE"/>
    <w:rsid w:val="00CF3600"/>
    <w:rsid w:val="00CF4B58"/>
    <w:rsid w:val="00CF6AE0"/>
    <w:rsid w:val="00CF7B66"/>
    <w:rsid w:val="00D01CE4"/>
    <w:rsid w:val="00D02272"/>
    <w:rsid w:val="00D02E5F"/>
    <w:rsid w:val="00D047EA"/>
    <w:rsid w:val="00D050A3"/>
    <w:rsid w:val="00D058E1"/>
    <w:rsid w:val="00D112BA"/>
    <w:rsid w:val="00D11D83"/>
    <w:rsid w:val="00D17990"/>
    <w:rsid w:val="00D17C95"/>
    <w:rsid w:val="00D2000F"/>
    <w:rsid w:val="00D204B3"/>
    <w:rsid w:val="00D2116A"/>
    <w:rsid w:val="00D21845"/>
    <w:rsid w:val="00D21C72"/>
    <w:rsid w:val="00D224D0"/>
    <w:rsid w:val="00D22C98"/>
    <w:rsid w:val="00D25354"/>
    <w:rsid w:val="00D264A9"/>
    <w:rsid w:val="00D27194"/>
    <w:rsid w:val="00D27498"/>
    <w:rsid w:val="00D306E0"/>
    <w:rsid w:val="00D30AAE"/>
    <w:rsid w:val="00D30D97"/>
    <w:rsid w:val="00D31BC3"/>
    <w:rsid w:val="00D32515"/>
    <w:rsid w:val="00D33891"/>
    <w:rsid w:val="00D34248"/>
    <w:rsid w:val="00D34275"/>
    <w:rsid w:val="00D36456"/>
    <w:rsid w:val="00D3683F"/>
    <w:rsid w:val="00D401E8"/>
    <w:rsid w:val="00D41B4B"/>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5D7C"/>
    <w:rsid w:val="00D660E7"/>
    <w:rsid w:val="00D66341"/>
    <w:rsid w:val="00D67AE1"/>
    <w:rsid w:val="00D7369E"/>
    <w:rsid w:val="00D73715"/>
    <w:rsid w:val="00D73966"/>
    <w:rsid w:val="00D741FE"/>
    <w:rsid w:val="00D7533C"/>
    <w:rsid w:val="00D75600"/>
    <w:rsid w:val="00D775A2"/>
    <w:rsid w:val="00D8030C"/>
    <w:rsid w:val="00D82577"/>
    <w:rsid w:val="00D82AD8"/>
    <w:rsid w:val="00D83F20"/>
    <w:rsid w:val="00D8710D"/>
    <w:rsid w:val="00D87823"/>
    <w:rsid w:val="00D90982"/>
    <w:rsid w:val="00D909D1"/>
    <w:rsid w:val="00D90A94"/>
    <w:rsid w:val="00D93251"/>
    <w:rsid w:val="00D93395"/>
    <w:rsid w:val="00D9357A"/>
    <w:rsid w:val="00D936DC"/>
    <w:rsid w:val="00D940B5"/>
    <w:rsid w:val="00D96426"/>
    <w:rsid w:val="00D9694D"/>
    <w:rsid w:val="00D96F28"/>
    <w:rsid w:val="00DA24F0"/>
    <w:rsid w:val="00DA2C0C"/>
    <w:rsid w:val="00DA359F"/>
    <w:rsid w:val="00DA3898"/>
    <w:rsid w:val="00DA4F0B"/>
    <w:rsid w:val="00DA532F"/>
    <w:rsid w:val="00DA5561"/>
    <w:rsid w:val="00DA61A4"/>
    <w:rsid w:val="00DA7483"/>
    <w:rsid w:val="00DA79C7"/>
    <w:rsid w:val="00DA79F5"/>
    <w:rsid w:val="00DB0D37"/>
    <w:rsid w:val="00DB222E"/>
    <w:rsid w:val="00DB319A"/>
    <w:rsid w:val="00DB4079"/>
    <w:rsid w:val="00DB4733"/>
    <w:rsid w:val="00DB72E5"/>
    <w:rsid w:val="00DB7883"/>
    <w:rsid w:val="00DB7C31"/>
    <w:rsid w:val="00DC0264"/>
    <w:rsid w:val="00DC6D78"/>
    <w:rsid w:val="00DD031D"/>
    <w:rsid w:val="00DD03DB"/>
    <w:rsid w:val="00DD09F6"/>
    <w:rsid w:val="00DD1120"/>
    <w:rsid w:val="00DD12F8"/>
    <w:rsid w:val="00DD1B7D"/>
    <w:rsid w:val="00DD21A3"/>
    <w:rsid w:val="00DD29A1"/>
    <w:rsid w:val="00DD2B79"/>
    <w:rsid w:val="00DD59D4"/>
    <w:rsid w:val="00DD5E22"/>
    <w:rsid w:val="00DD61FF"/>
    <w:rsid w:val="00DD6893"/>
    <w:rsid w:val="00DE1A05"/>
    <w:rsid w:val="00DE2A94"/>
    <w:rsid w:val="00DE2BF5"/>
    <w:rsid w:val="00DE5C8A"/>
    <w:rsid w:val="00DE72B8"/>
    <w:rsid w:val="00DF026E"/>
    <w:rsid w:val="00DF17A9"/>
    <w:rsid w:val="00DF24D3"/>
    <w:rsid w:val="00DF5344"/>
    <w:rsid w:val="00DF6B6D"/>
    <w:rsid w:val="00DF7634"/>
    <w:rsid w:val="00E00183"/>
    <w:rsid w:val="00E00532"/>
    <w:rsid w:val="00E01C38"/>
    <w:rsid w:val="00E02D66"/>
    <w:rsid w:val="00E02E93"/>
    <w:rsid w:val="00E03135"/>
    <w:rsid w:val="00E03FBB"/>
    <w:rsid w:val="00E04E14"/>
    <w:rsid w:val="00E05675"/>
    <w:rsid w:val="00E068AD"/>
    <w:rsid w:val="00E10965"/>
    <w:rsid w:val="00E11348"/>
    <w:rsid w:val="00E1192B"/>
    <w:rsid w:val="00E11E9D"/>
    <w:rsid w:val="00E120B1"/>
    <w:rsid w:val="00E12166"/>
    <w:rsid w:val="00E1377F"/>
    <w:rsid w:val="00E1495B"/>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2A73"/>
    <w:rsid w:val="00E3346A"/>
    <w:rsid w:val="00E33615"/>
    <w:rsid w:val="00E33808"/>
    <w:rsid w:val="00E36311"/>
    <w:rsid w:val="00E3699E"/>
    <w:rsid w:val="00E42FBA"/>
    <w:rsid w:val="00E44005"/>
    <w:rsid w:val="00E45B01"/>
    <w:rsid w:val="00E467C2"/>
    <w:rsid w:val="00E47F53"/>
    <w:rsid w:val="00E5011A"/>
    <w:rsid w:val="00E50B63"/>
    <w:rsid w:val="00E50DE5"/>
    <w:rsid w:val="00E50EB4"/>
    <w:rsid w:val="00E51E91"/>
    <w:rsid w:val="00E54550"/>
    <w:rsid w:val="00E555BD"/>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3C20"/>
    <w:rsid w:val="00E77949"/>
    <w:rsid w:val="00E819B8"/>
    <w:rsid w:val="00E81F6D"/>
    <w:rsid w:val="00E83280"/>
    <w:rsid w:val="00E83829"/>
    <w:rsid w:val="00E83D22"/>
    <w:rsid w:val="00E83F0F"/>
    <w:rsid w:val="00E85B18"/>
    <w:rsid w:val="00E869D5"/>
    <w:rsid w:val="00E904E5"/>
    <w:rsid w:val="00E9143D"/>
    <w:rsid w:val="00E91D70"/>
    <w:rsid w:val="00E9208F"/>
    <w:rsid w:val="00E93D74"/>
    <w:rsid w:val="00E94EE6"/>
    <w:rsid w:val="00E95771"/>
    <w:rsid w:val="00E957CF"/>
    <w:rsid w:val="00E9604F"/>
    <w:rsid w:val="00E97359"/>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618E"/>
    <w:rsid w:val="00EB7038"/>
    <w:rsid w:val="00EC1E2B"/>
    <w:rsid w:val="00EC3C62"/>
    <w:rsid w:val="00EC4163"/>
    <w:rsid w:val="00EC466A"/>
    <w:rsid w:val="00EC57D7"/>
    <w:rsid w:val="00EC73F6"/>
    <w:rsid w:val="00EC7CC2"/>
    <w:rsid w:val="00EC7F6E"/>
    <w:rsid w:val="00ED0015"/>
    <w:rsid w:val="00ED2AC3"/>
    <w:rsid w:val="00ED2D0B"/>
    <w:rsid w:val="00ED4969"/>
    <w:rsid w:val="00ED5C4C"/>
    <w:rsid w:val="00ED6A53"/>
    <w:rsid w:val="00ED71EE"/>
    <w:rsid w:val="00ED7438"/>
    <w:rsid w:val="00EE00D6"/>
    <w:rsid w:val="00EE1D71"/>
    <w:rsid w:val="00EE1F83"/>
    <w:rsid w:val="00EE2A26"/>
    <w:rsid w:val="00EE4B7C"/>
    <w:rsid w:val="00EE5A75"/>
    <w:rsid w:val="00EE672F"/>
    <w:rsid w:val="00EF0471"/>
    <w:rsid w:val="00EF07E9"/>
    <w:rsid w:val="00EF11E4"/>
    <w:rsid w:val="00EF1F7F"/>
    <w:rsid w:val="00EF64FB"/>
    <w:rsid w:val="00EF66DE"/>
    <w:rsid w:val="00EF6CC6"/>
    <w:rsid w:val="00EF7B6D"/>
    <w:rsid w:val="00EF7E13"/>
    <w:rsid w:val="00F00CAE"/>
    <w:rsid w:val="00F01105"/>
    <w:rsid w:val="00F018CF"/>
    <w:rsid w:val="00F01EA6"/>
    <w:rsid w:val="00F028A9"/>
    <w:rsid w:val="00F06374"/>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09B0"/>
    <w:rsid w:val="00F4259A"/>
    <w:rsid w:val="00F438B3"/>
    <w:rsid w:val="00F4468F"/>
    <w:rsid w:val="00F45281"/>
    <w:rsid w:val="00F45C36"/>
    <w:rsid w:val="00F5035A"/>
    <w:rsid w:val="00F5066E"/>
    <w:rsid w:val="00F508EE"/>
    <w:rsid w:val="00F51D6F"/>
    <w:rsid w:val="00F52766"/>
    <w:rsid w:val="00F54131"/>
    <w:rsid w:val="00F54FFF"/>
    <w:rsid w:val="00F57490"/>
    <w:rsid w:val="00F60B91"/>
    <w:rsid w:val="00F60C6F"/>
    <w:rsid w:val="00F6117E"/>
    <w:rsid w:val="00F62678"/>
    <w:rsid w:val="00F63118"/>
    <w:rsid w:val="00F701CE"/>
    <w:rsid w:val="00F7026C"/>
    <w:rsid w:val="00F703F5"/>
    <w:rsid w:val="00F7094D"/>
    <w:rsid w:val="00F70E0B"/>
    <w:rsid w:val="00F72488"/>
    <w:rsid w:val="00F7452A"/>
    <w:rsid w:val="00F747C8"/>
    <w:rsid w:val="00F751CD"/>
    <w:rsid w:val="00F757FE"/>
    <w:rsid w:val="00F75F5D"/>
    <w:rsid w:val="00F80A7E"/>
    <w:rsid w:val="00F82B63"/>
    <w:rsid w:val="00F8353B"/>
    <w:rsid w:val="00F84D55"/>
    <w:rsid w:val="00F8540B"/>
    <w:rsid w:val="00F86C68"/>
    <w:rsid w:val="00F873C1"/>
    <w:rsid w:val="00F90E6E"/>
    <w:rsid w:val="00F95266"/>
    <w:rsid w:val="00F95959"/>
    <w:rsid w:val="00F961D2"/>
    <w:rsid w:val="00F9711B"/>
    <w:rsid w:val="00F97FA9"/>
    <w:rsid w:val="00FA06D3"/>
    <w:rsid w:val="00FA1550"/>
    <w:rsid w:val="00FA276C"/>
    <w:rsid w:val="00FA2F96"/>
    <w:rsid w:val="00FA5B41"/>
    <w:rsid w:val="00FA5D53"/>
    <w:rsid w:val="00FA75E2"/>
    <w:rsid w:val="00FA7C07"/>
    <w:rsid w:val="00FB176C"/>
    <w:rsid w:val="00FB1DAA"/>
    <w:rsid w:val="00FB206A"/>
    <w:rsid w:val="00FB25C8"/>
    <w:rsid w:val="00FB501C"/>
    <w:rsid w:val="00FB71ED"/>
    <w:rsid w:val="00FB7F16"/>
    <w:rsid w:val="00FC20AF"/>
    <w:rsid w:val="00FC2240"/>
    <w:rsid w:val="00FC2532"/>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019C"/>
    <w:rsid w:val="00FE147C"/>
    <w:rsid w:val="00FE2874"/>
    <w:rsid w:val="00FE445C"/>
    <w:rsid w:val="00FE515B"/>
    <w:rsid w:val="00FE5F09"/>
    <w:rsid w:val="00FF1523"/>
    <w:rsid w:val="00FF1DDC"/>
    <w:rsid w:val="00FF2283"/>
    <w:rsid w:val="00FF60FC"/>
    <w:rsid w:val="00FF6131"/>
    <w:rsid w:val="2E1F0AFF"/>
    <w:rsid w:val="38F83832"/>
    <w:rsid w:val="400A6319"/>
    <w:rsid w:val="4AFD4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E4698"/>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9E4698"/>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E4698"/>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9E4698"/>
    <w:rPr>
      <w:kern w:val="2"/>
      <w:sz w:val="21"/>
      <w:szCs w:val="24"/>
    </w:rPr>
  </w:style>
  <w:style w:type="character" w:styleId="a4">
    <w:name w:val="Hyperlink"/>
    <w:basedOn w:val="a0"/>
    <w:uiPriority w:val="99"/>
    <w:unhideWhenUsed/>
    <w:rsid w:val="009E4698"/>
    <w:rPr>
      <w:color w:val="0000FF"/>
      <w:u w:val="single"/>
    </w:rPr>
  </w:style>
  <w:style w:type="character" w:customStyle="1" w:styleId="title">
    <w:name w:val="title"/>
    <w:basedOn w:val="a0"/>
    <w:rsid w:val="009E4698"/>
  </w:style>
  <w:style w:type="character" w:customStyle="1" w:styleId="apple-converted-space">
    <w:name w:val="apple-converted-space"/>
    <w:basedOn w:val="a0"/>
    <w:rsid w:val="009E4698"/>
  </w:style>
  <w:style w:type="character" w:styleId="a5">
    <w:name w:val="Emphasis"/>
    <w:basedOn w:val="a0"/>
    <w:uiPriority w:val="20"/>
    <w:qFormat/>
    <w:rsid w:val="009E4698"/>
    <w:rPr>
      <w:i w:val="0"/>
      <w:iCs w:val="0"/>
      <w:color w:val="CC0000"/>
    </w:rPr>
  </w:style>
  <w:style w:type="character" w:customStyle="1" w:styleId="Char0">
    <w:name w:val="日期 Char"/>
    <w:link w:val="a6"/>
    <w:rsid w:val="009E4698"/>
    <w:rPr>
      <w:rFonts w:ascii="Times New Roman" w:hAnsi="Times New Roman"/>
      <w:kern w:val="2"/>
      <w:sz w:val="21"/>
      <w:szCs w:val="24"/>
    </w:rPr>
  </w:style>
  <w:style w:type="character" w:styleId="a7">
    <w:name w:val="annotation reference"/>
    <w:uiPriority w:val="99"/>
    <w:unhideWhenUsed/>
    <w:rsid w:val="009E4698"/>
    <w:rPr>
      <w:sz w:val="21"/>
      <w:szCs w:val="21"/>
    </w:rPr>
  </w:style>
  <w:style w:type="character" w:customStyle="1" w:styleId="3Char">
    <w:name w:val="标题 3 Char"/>
    <w:basedOn w:val="a0"/>
    <w:link w:val="3"/>
    <w:rsid w:val="009E4698"/>
    <w:rPr>
      <w:rFonts w:ascii="Times New Roman" w:hAnsi="Times New Roman"/>
      <w:b/>
      <w:sz w:val="32"/>
    </w:rPr>
  </w:style>
  <w:style w:type="character" w:customStyle="1" w:styleId="Char1">
    <w:name w:val="页眉 Char"/>
    <w:link w:val="a8"/>
    <w:uiPriority w:val="99"/>
    <w:rsid w:val="009E4698"/>
    <w:rPr>
      <w:rFonts w:ascii="Times New Roman" w:eastAsia="宋体" w:hAnsi="Times New Roman" w:cs="Times New Roman"/>
      <w:sz w:val="18"/>
      <w:szCs w:val="18"/>
    </w:rPr>
  </w:style>
  <w:style w:type="character" w:customStyle="1" w:styleId="Char2">
    <w:name w:val="页脚 Char"/>
    <w:link w:val="a9"/>
    <w:uiPriority w:val="99"/>
    <w:rsid w:val="009E4698"/>
    <w:rPr>
      <w:rFonts w:ascii="Times New Roman" w:eastAsia="宋体" w:hAnsi="Times New Roman" w:cs="Times New Roman"/>
      <w:sz w:val="18"/>
      <w:szCs w:val="18"/>
    </w:rPr>
  </w:style>
  <w:style w:type="character" w:customStyle="1" w:styleId="Char3">
    <w:name w:val="批注文字 Char"/>
    <w:link w:val="aa"/>
    <w:uiPriority w:val="99"/>
    <w:qFormat/>
    <w:rsid w:val="009E4698"/>
    <w:rPr>
      <w:rFonts w:ascii="Times New Roman" w:hAnsi="Times New Roman"/>
      <w:kern w:val="2"/>
      <w:sz w:val="21"/>
      <w:szCs w:val="24"/>
    </w:rPr>
  </w:style>
  <w:style w:type="character" w:customStyle="1" w:styleId="Char4">
    <w:name w:val="批注主题 Char"/>
    <w:link w:val="ab"/>
    <w:uiPriority w:val="99"/>
    <w:semiHidden/>
    <w:rsid w:val="009E4698"/>
    <w:rPr>
      <w:rFonts w:ascii="Times New Roman" w:hAnsi="Times New Roman"/>
      <w:b/>
      <w:bCs/>
      <w:kern w:val="2"/>
      <w:sz w:val="21"/>
      <w:szCs w:val="24"/>
    </w:rPr>
  </w:style>
  <w:style w:type="character" w:customStyle="1" w:styleId="Char5">
    <w:name w:val="批注框文本 Char"/>
    <w:link w:val="ac"/>
    <w:uiPriority w:val="99"/>
    <w:semiHidden/>
    <w:rsid w:val="009E4698"/>
    <w:rPr>
      <w:rFonts w:ascii="Times New Roman" w:eastAsia="宋体" w:hAnsi="Times New Roman" w:cs="Times New Roman"/>
      <w:sz w:val="18"/>
      <w:szCs w:val="18"/>
    </w:rPr>
  </w:style>
  <w:style w:type="character" w:customStyle="1" w:styleId="1Char">
    <w:name w:val="标题 1 Char"/>
    <w:basedOn w:val="a0"/>
    <w:link w:val="1"/>
    <w:uiPriority w:val="9"/>
    <w:rsid w:val="009E4698"/>
    <w:rPr>
      <w:rFonts w:ascii="Times New Roman" w:hAnsi="Times New Roman"/>
      <w:b/>
      <w:bCs/>
      <w:kern w:val="44"/>
      <w:sz w:val="44"/>
      <w:szCs w:val="44"/>
    </w:rPr>
  </w:style>
  <w:style w:type="character" w:customStyle="1" w:styleId="Char10">
    <w:name w:val="正文文本缩进 Char1"/>
    <w:basedOn w:val="a0"/>
    <w:link w:val="a3"/>
    <w:uiPriority w:val="99"/>
    <w:semiHidden/>
    <w:rsid w:val="009E4698"/>
    <w:rPr>
      <w:rFonts w:ascii="Times New Roman" w:hAnsi="Times New Roman"/>
      <w:kern w:val="2"/>
      <w:sz w:val="21"/>
      <w:szCs w:val="24"/>
    </w:rPr>
  </w:style>
  <w:style w:type="character" w:customStyle="1" w:styleId="Char6">
    <w:name w:val="列出段落 Char"/>
    <w:link w:val="ad"/>
    <w:uiPriority w:val="34"/>
    <w:rsid w:val="009E4698"/>
    <w:rPr>
      <w:rFonts w:ascii="Times New Roman" w:hAnsi="Times New Roman"/>
      <w:kern w:val="2"/>
      <w:sz w:val="21"/>
      <w:szCs w:val="24"/>
    </w:rPr>
  </w:style>
  <w:style w:type="paragraph" w:customStyle="1" w:styleId="hei">
    <w:name w:val="hei"/>
    <w:basedOn w:val="a"/>
    <w:rsid w:val="009E4698"/>
    <w:pPr>
      <w:widowControl/>
      <w:spacing w:before="100" w:beforeAutospacing="1" w:after="100" w:afterAutospacing="1"/>
      <w:jc w:val="left"/>
    </w:pPr>
    <w:rPr>
      <w:rFonts w:ascii="宋体" w:hAnsi="宋体" w:cs="宋体"/>
      <w:kern w:val="0"/>
      <w:sz w:val="24"/>
    </w:rPr>
  </w:style>
  <w:style w:type="paragraph" w:styleId="30">
    <w:name w:val="toc 3"/>
    <w:basedOn w:val="a"/>
    <w:next w:val="a"/>
    <w:uiPriority w:val="39"/>
    <w:unhideWhenUsed/>
    <w:rsid w:val="009E4698"/>
    <w:pPr>
      <w:ind w:leftChars="400" w:left="840"/>
    </w:pPr>
  </w:style>
  <w:style w:type="paragraph" w:styleId="ab">
    <w:name w:val="annotation subject"/>
    <w:basedOn w:val="aa"/>
    <w:next w:val="aa"/>
    <w:link w:val="Char4"/>
    <w:uiPriority w:val="99"/>
    <w:unhideWhenUsed/>
    <w:rsid w:val="009E4698"/>
    <w:rPr>
      <w:b/>
      <w:bCs/>
    </w:rPr>
  </w:style>
  <w:style w:type="paragraph" w:styleId="a3">
    <w:name w:val="Body Text Indent"/>
    <w:basedOn w:val="a"/>
    <w:link w:val="Char10"/>
    <w:rsid w:val="009E4698"/>
    <w:pPr>
      <w:spacing w:after="120"/>
      <w:ind w:leftChars="200" w:left="420"/>
    </w:pPr>
    <w:rPr>
      <w:rFonts w:ascii="Calibri" w:hAnsi="Calibri"/>
    </w:rPr>
  </w:style>
  <w:style w:type="paragraph" w:styleId="aa">
    <w:name w:val="annotation text"/>
    <w:basedOn w:val="a"/>
    <w:link w:val="Char3"/>
    <w:uiPriority w:val="99"/>
    <w:unhideWhenUsed/>
    <w:qFormat/>
    <w:rsid w:val="009E4698"/>
    <w:pPr>
      <w:jc w:val="left"/>
    </w:pPr>
  </w:style>
  <w:style w:type="paragraph" w:customStyle="1" w:styleId="ae">
    <w:name w:val="图"/>
    <w:basedOn w:val="a"/>
    <w:rsid w:val="009E4698"/>
    <w:pPr>
      <w:keepNext/>
      <w:adjustRightInd w:val="0"/>
      <w:spacing w:before="60" w:after="60" w:line="300" w:lineRule="auto"/>
      <w:jc w:val="center"/>
      <w:textAlignment w:val="center"/>
    </w:pPr>
    <w:rPr>
      <w:snapToGrid w:val="0"/>
      <w:spacing w:val="20"/>
      <w:kern w:val="0"/>
      <w:sz w:val="24"/>
      <w:szCs w:val="20"/>
    </w:rPr>
  </w:style>
  <w:style w:type="paragraph" w:styleId="7">
    <w:name w:val="toc 7"/>
    <w:basedOn w:val="a"/>
    <w:next w:val="a"/>
    <w:uiPriority w:val="39"/>
    <w:unhideWhenUsed/>
    <w:rsid w:val="009E4698"/>
    <w:pPr>
      <w:ind w:leftChars="1200" w:left="2520"/>
    </w:pPr>
  </w:style>
  <w:style w:type="paragraph" w:styleId="5">
    <w:name w:val="toc 5"/>
    <w:basedOn w:val="a"/>
    <w:next w:val="a"/>
    <w:uiPriority w:val="39"/>
    <w:unhideWhenUsed/>
    <w:rsid w:val="009E4698"/>
    <w:pPr>
      <w:ind w:leftChars="800" w:left="1680"/>
    </w:pPr>
  </w:style>
  <w:style w:type="paragraph" w:styleId="af">
    <w:name w:val="Revision"/>
    <w:uiPriority w:val="99"/>
    <w:semiHidden/>
    <w:rsid w:val="009E4698"/>
    <w:rPr>
      <w:rFonts w:ascii="Times New Roman" w:hAnsi="Times New Roman"/>
      <w:kern w:val="2"/>
      <w:sz w:val="21"/>
      <w:szCs w:val="24"/>
    </w:rPr>
  </w:style>
  <w:style w:type="paragraph" w:styleId="9">
    <w:name w:val="toc 9"/>
    <w:basedOn w:val="a"/>
    <w:next w:val="a"/>
    <w:uiPriority w:val="39"/>
    <w:unhideWhenUsed/>
    <w:rsid w:val="009E4698"/>
    <w:pPr>
      <w:ind w:leftChars="1600" w:left="3360"/>
    </w:pPr>
  </w:style>
  <w:style w:type="paragraph" w:styleId="8">
    <w:name w:val="toc 8"/>
    <w:basedOn w:val="a"/>
    <w:next w:val="a"/>
    <w:uiPriority w:val="39"/>
    <w:unhideWhenUsed/>
    <w:rsid w:val="009E4698"/>
    <w:pPr>
      <w:ind w:leftChars="1400" w:left="2940"/>
    </w:pPr>
  </w:style>
  <w:style w:type="paragraph" w:styleId="af0">
    <w:name w:val="Normal (Web)"/>
    <w:basedOn w:val="a"/>
    <w:uiPriority w:val="99"/>
    <w:unhideWhenUsed/>
    <w:rsid w:val="009E4698"/>
    <w:pPr>
      <w:widowControl/>
      <w:spacing w:before="100" w:beforeAutospacing="1" w:after="100" w:afterAutospacing="1"/>
      <w:jc w:val="left"/>
    </w:pPr>
    <w:rPr>
      <w:rFonts w:ascii="宋体" w:hAnsi="宋体" w:cs="宋体"/>
      <w:kern w:val="0"/>
      <w:sz w:val="24"/>
    </w:rPr>
  </w:style>
  <w:style w:type="paragraph" w:styleId="10">
    <w:name w:val="toc 1"/>
    <w:basedOn w:val="a"/>
    <w:next w:val="a"/>
    <w:uiPriority w:val="39"/>
    <w:unhideWhenUsed/>
    <w:rsid w:val="009E4698"/>
  </w:style>
  <w:style w:type="paragraph" w:styleId="a6">
    <w:name w:val="Date"/>
    <w:basedOn w:val="a"/>
    <w:next w:val="a"/>
    <w:link w:val="Char0"/>
    <w:unhideWhenUsed/>
    <w:rsid w:val="009E4698"/>
    <w:pPr>
      <w:ind w:leftChars="2500" w:left="100"/>
    </w:pPr>
  </w:style>
  <w:style w:type="paragraph" w:styleId="ac">
    <w:name w:val="Balloon Text"/>
    <w:basedOn w:val="a"/>
    <w:link w:val="Char5"/>
    <w:uiPriority w:val="99"/>
    <w:unhideWhenUsed/>
    <w:rsid w:val="009E4698"/>
    <w:rPr>
      <w:kern w:val="0"/>
      <w:sz w:val="18"/>
      <w:szCs w:val="18"/>
    </w:rPr>
  </w:style>
  <w:style w:type="paragraph" w:styleId="a9">
    <w:name w:val="footer"/>
    <w:basedOn w:val="a"/>
    <w:link w:val="Char2"/>
    <w:uiPriority w:val="99"/>
    <w:unhideWhenUsed/>
    <w:rsid w:val="009E4698"/>
    <w:pPr>
      <w:tabs>
        <w:tab w:val="center" w:pos="4153"/>
        <w:tab w:val="right" w:pos="8306"/>
      </w:tabs>
      <w:snapToGrid w:val="0"/>
      <w:jc w:val="left"/>
    </w:pPr>
    <w:rPr>
      <w:kern w:val="0"/>
      <w:sz w:val="18"/>
      <w:szCs w:val="18"/>
    </w:rPr>
  </w:style>
  <w:style w:type="paragraph" w:styleId="a8">
    <w:name w:val="header"/>
    <w:basedOn w:val="a"/>
    <w:link w:val="Char1"/>
    <w:uiPriority w:val="99"/>
    <w:unhideWhenUsed/>
    <w:rsid w:val="009E4698"/>
    <w:pPr>
      <w:pBdr>
        <w:bottom w:val="single" w:sz="6" w:space="1" w:color="auto"/>
      </w:pBdr>
      <w:tabs>
        <w:tab w:val="center" w:pos="4153"/>
        <w:tab w:val="right" w:pos="8306"/>
      </w:tabs>
      <w:snapToGrid w:val="0"/>
      <w:jc w:val="center"/>
    </w:pPr>
    <w:rPr>
      <w:kern w:val="0"/>
      <w:sz w:val="18"/>
      <w:szCs w:val="18"/>
    </w:rPr>
  </w:style>
  <w:style w:type="paragraph" w:styleId="4">
    <w:name w:val="toc 4"/>
    <w:basedOn w:val="a"/>
    <w:next w:val="a"/>
    <w:uiPriority w:val="39"/>
    <w:unhideWhenUsed/>
    <w:rsid w:val="009E4698"/>
    <w:pPr>
      <w:ind w:leftChars="600" w:left="1260"/>
    </w:pPr>
  </w:style>
  <w:style w:type="paragraph" w:styleId="6">
    <w:name w:val="toc 6"/>
    <w:basedOn w:val="a"/>
    <w:next w:val="a"/>
    <w:uiPriority w:val="39"/>
    <w:unhideWhenUsed/>
    <w:rsid w:val="009E4698"/>
    <w:pPr>
      <w:ind w:leftChars="1000" w:left="2100"/>
    </w:pPr>
  </w:style>
  <w:style w:type="paragraph" w:styleId="2">
    <w:name w:val="toc 2"/>
    <w:basedOn w:val="a"/>
    <w:next w:val="a"/>
    <w:uiPriority w:val="39"/>
    <w:unhideWhenUsed/>
    <w:rsid w:val="009E4698"/>
    <w:pPr>
      <w:ind w:leftChars="200" w:left="420"/>
    </w:pPr>
  </w:style>
  <w:style w:type="paragraph" w:styleId="ad">
    <w:name w:val="List Paragraph"/>
    <w:basedOn w:val="a"/>
    <w:link w:val="Char6"/>
    <w:uiPriority w:val="34"/>
    <w:qFormat/>
    <w:rsid w:val="009E4698"/>
    <w:pPr>
      <w:ind w:firstLineChars="200" w:firstLine="420"/>
    </w:pPr>
  </w:style>
  <w:style w:type="paragraph" w:customStyle="1" w:styleId="text">
    <w:name w:val="text"/>
    <w:basedOn w:val="a"/>
    <w:rsid w:val="009E4698"/>
    <w:pPr>
      <w:widowControl/>
      <w:spacing w:before="100" w:beforeAutospacing="1" w:after="100" w:afterAutospacing="1"/>
      <w:jc w:val="left"/>
    </w:pPr>
    <w:rPr>
      <w:rFonts w:eastAsia="Arial Unicode MS" w:cs="Arial Unicode MS"/>
      <w:color w:val="000000"/>
      <w:kern w:val="0"/>
      <w:sz w:val="24"/>
    </w:rPr>
  </w:style>
  <w:style w:type="paragraph" w:customStyle="1" w:styleId="reader-word-layer">
    <w:name w:val="reader-word-layer"/>
    <w:basedOn w:val="a"/>
    <w:rsid w:val="009E4698"/>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9E4698"/>
    <w:pPr>
      <w:ind w:firstLineChars="200" w:firstLine="420"/>
    </w:pPr>
  </w:style>
  <w:style w:type="table" w:styleId="af1">
    <w:name w:val="Table Grid"/>
    <w:basedOn w:val="a1"/>
    <w:uiPriority w:val="59"/>
    <w:rsid w:val="009E4698"/>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30</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16</cp:revision>
  <cp:lastPrinted>2019-08-19T06:04:00Z</cp:lastPrinted>
  <dcterms:created xsi:type="dcterms:W3CDTF">2019-08-27T08:22:00Z</dcterms:created>
  <dcterms:modified xsi:type="dcterms:W3CDTF">2019-09-03T06:28:00Z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