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E8453" w14:textId="77777777" w:rsidR="00437366" w:rsidRDefault="00437366">
      <w:pPr>
        <w:pStyle w:val="af6"/>
        <w:tabs>
          <w:tab w:val="left" w:pos="8640"/>
        </w:tabs>
        <w:ind w:left="360" w:firstLineChars="0" w:firstLine="0"/>
        <w:rPr>
          <w:color w:val="000000" w:themeColor="text1"/>
          <w:sz w:val="30"/>
          <w:szCs w:val="30"/>
          <w:highlight w:val="yellow"/>
        </w:rPr>
      </w:pPr>
    </w:p>
    <w:p w14:paraId="15071ED3" w14:textId="77777777" w:rsidR="00437366" w:rsidRDefault="00437366">
      <w:pPr>
        <w:pStyle w:val="af6"/>
        <w:tabs>
          <w:tab w:val="left" w:pos="8640"/>
        </w:tabs>
        <w:ind w:left="360" w:firstLineChars="0" w:firstLine="0"/>
        <w:rPr>
          <w:color w:val="000000" w:themeColor="text1"/>
          <w:sz w:val="30"/>
          <w:szCs w:val="30"/>
          <w:highlight w:val="yellow"/>
        </w:rPr>
      </w:pPr>
    </w:p>
    <w:p w14:paraId="4D3640BF" w14:textId="77777777" w:rsidR="00437366" w:rsidRDefault="00437366">
      <w:pPr>
        <w:pStyle w:val="af6"/>
        <w:tabs>
          <w:tab w:val="left" w:pos="8640"/>
        </w:tabs>
        <w:ind w:left="360" w:firstLineChars="0" w:firstLine="0"/>
        <w:rPr>
          <w:color w:val="000000" w:themeColor="text1"/>
          <w:sz w:val="30"/>
          <w:szCs w:val="30"/>
          <w:highlight w:val="yellow"/>
        </w:rPr>
      </w:pPr>
    </w:p>
    <w:p w14:paraId="355EACCA" w14:textId="77777777" w:rsidR="00437366" w:rsidRDefault="00BC09D6">
      <w:pPr>
        <w:spacing w:line="0" w:lineRule="atLeast"/>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竞争性谈判邀请</w:t>
      </w:r>
    </w:p>
    <w:p w14:paraId="0C178D37" w14:textId="77777777" w:rsidR="00437366" w:rsidRDefault="00BC09D6">
      <w:pPr>
        <w:spacing w:line="0" w:lineRule="atLeast"/>
        <w:jc w:val="center"/>
        <w:rPr>
          <w:rFonts w:ascii="宋体" w:hAnsi="宋体"/>
          <w:b/>
          <w:sz w:val="72"/>
          <w:szCs w:val="72"/>
        </w:rPr>
      </w:pPr>
      <w:r>
        <w:rPr>
          <w:rFonts w:ascii="方正小标宋_GBK" w:eastAsia="方正小标宋_GBK" w:hAnsi="方正小标宋_GBK" w:cs="方正小标宋_GBK" w:hint="eastAsia"/>
          <w:b/>
          <w:bCs/>
          <w:sz w:val="72"/>
          <w:szCs w:val="72"/>
        </w:rPr>
        <w:t>通知书</w:t>
      </w:r>
    </w:p>
    <w:p w14:paraId="7E91238F" w14:textId="77777777" w:rsidR="00437366" w:rsidRDefault="00437366">
      <w:pPr>
        <w:jc w:val="center"/>
        <w:rPr>
          <w:b/>
          <w:sz w:val="72"/>
        </w:rPr>
      </w:pPr>
    </w:p>
    <w:p w14:paraId="210E2813" w14:textId="77777777" w:rsidR="00437366" w:rsidRDefault="00BC09D6" w:rsidP="00BC09D6">
      <w:pPr>
        <w:spacing w:line="360" w:lineRule="auto"/>
        <w:ind w:leftChars="1" w:left="1608" w:hangingChars="502" w:hanging="1606"/>
        <w:jc w:val="left"/>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项目名称：</w:t>
      </w:r>
      <w:r>
        <w:rPr>
          <w:rFonts w:hAnsi="宋体" w:hint="eastAsia"/>
          <w:b/>
          <w:sz w:val="36"/>
          <w:szCs w:val="36"/>
        </w:rPr>
        <w:t>深圳会展中心电瓶车采购项目</w:t>
      </w:r>
    </w:p>
    <w:p w14:paraId="372435F2" w14:textId="77777777" w:rsidR="00437366" w:rsidRDefault="00437366">
      <w:pPr>
        <w:tabs>
          <w:tab w:val="left" w:pos="2127"/>
          <w:tab w:val="left" w:pos="2694"/>
        </w:tabs>
        <w:spacing w:line="360" w:lineRule="auto"/>
        <w:ind w:firstLineChars="632" w:firstLine="2030"/>
        <w:rPr>
          <w:rFonts w:ascii="宋体" w:hAnsi="宋体"/>
          <w:b/>
          <w:sz w:val="32"/>
          <w:szCs w:val="32"/>
        </w:rPr>
      </w:pPr>
    </w:p>
    <w:p w14:paraId="033664FA" w14:textId="77777777" w:rsidR="00437366" w:rsidRDefault="00437366">
      <w:pPr>
        <w:tabs>
          <w:tab w:val="left" w:pos="2127"/>
          <w:tab w:val="left" w:pos="2694"/>
        </w:tabs>
        <w:spacing w:line="360" w:lineRule="auto"/>
        <w:ind w:firstLineChars="632" w:firstLine="2030"/>
        <w:rPr>
          <w:rFonts w:ascii="宋体" w:hAnsi="宋体"/>
          <w:b/>
          <w:sz w:val="32"/>
          <w:szCs w:val="32"/>
        </w:rPr>
      </w:pPr>
    </w:p>
    <w:p w14:paraId="58CC790D" w14:textId="77777777" w:rsidR="00437366" w:rsidRDefault="00437366">
      <w:pPr>
        <w:tabs>
          <w:tab w:val="left" w:pos="2127"/>
          <w:tab w:val="left" w:pos="2694"/>
        </w:tabs>
        <w:spacing w:line="360" w:lineRule="auto"/>
        <w:ind w:firstLineChars="632" w:firstLine="2030"/>
        <w:rPr>
          <w:rFonts w:ascii="宋体" w:hAnsi="宋体"/>
          <w:b/>
          <w:sz w:val="32"/>
          <w:szCs w:val="32"/>
        </w:rPr>
      </w:pPr>
    </w:p>
    <w:p w14:paraId="374CC456" w14:textId="77777777" w:rsidR="00437366" w:rsidRDefault="00437366">
      <w:pPr>
        <w:tabs>
          <w:tab w:val="left" w:pos="2127"/>
          <w:tab w:val="left" w:pos="2694"/>
        </w:tabs>
        <w:spacing w:line="360" w:lineRule="auto"/>
        <w:ind w:firstLineChars="632" w:firstLine="2030"/>
        <w:rPr>
          <w:rFonts w:ascii="宋体" w:hAnsi="宋体"/>
          <w:b/>
          <w:sz w:val="32"/>
          <w:szCs w:val="32"/>
        </w:rPr>
      </w:pPr>
    </w:p>
    <w:p w14:paraId="1714F535" w14:textId="77777777" w:rsidR="00437366" w:rsidRDefault="00437366">
      <w:pPr>
        <w:tabs>
          <w:tab w:val="left" w:pos="2127"/>
          <w:tab w:val="left" w:pos="2694"/>
        </w:tabs>
        <w:spacing w:line="360" w:lineRule="auto"/>
        <w:ind w:firstLineChars="632" w:firstLine="2030"/>
        <w:rPr>
          <w:rFonts w:ascii="宋体" w:hAnsi="宋体"/>
          <w:b/>
          <w:sz w:val="32"/>
          <w:szCs w:val="32"/>
        </w:rPr>
      </w:pPr>
    </w:p>
    <w:p w14:paraId="1A0F9D31" w14:textId="77777777" w:rsidR="00437366" w:rsidRDefault="00437366">
      <w:pPr>
        <w:tabs>
          <w:tab w:val="left" w:pos="2127"/>
          <w:tab w:val="left" w:pos="2694"/>
        </w:tabs>
        <w:spacing w:line="360" w:lineRule="auto"/>
        <w:ind w:firstLineChars="632" w:firstLine="2030"/>
        <w:rPr>
          <w:rFonts w:ascii="宋体" w:hAnsi="宋体"/>
          <w:b/>
          <w:sz w:val="32"/>
          <w:szCs w:val="32"/>
        </w:rPr>
      </w:pPr>
    </w:p>
    <w:p w14:paraId="640E1759" w14:textId="77777777" w:rsidR="00437366" w:rsidRDefault="00437366">
      <w:pPr>
        <w:tabs>
          <w:tab w:val="left" w:pos="2127"/>
          <w:tab w:val="left" w:pos="2694"/>
        </w:tabs>
        <w:spacing w:line="360" w:lineRule="auto"/>
        <w:ind w:firstLineChars="632" w:firstLine="2030"/>
        <w:rPr>
          <w:rFonts w:ascii="宋体" w:hAnsi="宋体"/>
          <w:b/>
          <w:sz w:val="32"/>
          <w:szCs w:val="32"/>
        </w:rPr>
      </w:pPr>
    </w:p>
    <w:p w14:paraId="0BA2942A" w14:textId="77777777" w:rsidR="00437366" w:rsidRDefault="00437366">
      <w:pPr>
        <w:tabs>
          <w:tab w:val="left" w:pos="2127"/>
          <w:tab w:val="left" w:pos="2694"/>
        </w:tabs>
        <w:spacing w:line="360" w:lineRule="auto"/>
        <w:ind w:firstLineChars="632" w:firstLine="2030"/>
        <w:rPr>
          <w:rFonts w:ascii="宋体" w:hAnsi="宋体"/>
          <w:b/>
          <w:sz w:val="32"/>
          <w:szCs w:val="32"/>
        </w:rPr>
      </w:pPr>
    </w:p>
    <w:p w14:paraId="771AD922" w14:textId="77777777" w:rsidR="00437366" w:rsidRDefault="00437366">
      <w:pPr>
        <w:tabs>
          <w:tab w:val="left" w:pos="2127"/>
          <w:tab w:val="left" w:pos="2694"/>
        </w:tabs>
        <w:spacing w:line="360" w:lineRule="auto"/>
        <w:ind w:firstLineChars="632" w:firstLine="2030"/>
        <w:rPr>
          <w:rFonts w:ascii="宋体" w:hAnsi="宋体"/>
          <w:b/>
          <w:sz w:val="32"/>
          <w:szCs w:val="32"/>
        </w:rPr>
      </w:pPr>
    </w:p>
    <w:p w14:paraId="5C08F14D" w14:textId="77777777" w:rsidR="00437366" w:rsidRDefault="00BC09D6">
      <w:pPr>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深圳会展中心管理有限责任公司</w:t>
      </w:r>
    </w:p>
    <w:p w14:paraId="5E1DEBDD" w14:textId="72831C22" w:rsidR="00437366" w:rsidRDefault="00BC09D6">
      <w:pPr>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2</w:t>
      </w:r>
      <w:r>
        <w:rPr>
          <w:rFonts w:ascii="方正小标宋_GBK" w:eastAsia="方正小标宋_GBK" w:hAnsi="方正小标宋_GBK" w:cs="方正小标宋_GBK"/>
          <w:b/>
          <w:sz w:val="44"/>
          <w:szCs w:val="44"/>
        </w:rPr>
        <w:t>02</w:t>
      </w:r>
      <w:r w:rsidR="00CE1FE9">
        <w:rPr>
          <w:rFonts w:ascii="方正小标宋_GBK" w:eastAsia="方正小标宋_GBK" w:hAnsi="方正小标宋_GBK" w:cs="方正小标宋_GBK"/>
          <w:b/>
          <w:sz w:val="44"/>
          <w:szCs w:val="44"/>
        </w:rPr>
        <w:t>1</w:t>
      </w:r>
      <w:r>
        <w:rPr>
          <w:rFonts w:ascii="方正小标宋_GBK" w:eastAsia="方正小标宋_GBK" w:hAnsi="方正小标宋_GBK" w:cs="方正小标宋_GBK" w:hint="eastAsia"/>
          <w:b/>
          <w:sz w:val="44"/>
          <w:szCs w:val="44"/>
        </w:rPr>
        <w:t>年</w:t>
      </w:r>
      <w:r w:rsidR="00CE1FE9">
        <w:rPr>
          <w:rFonts w:ascii="方正小标宋_GBK" w:eastAsia="方正小标宋_GBK" w:hAnsi="方正小标宋_GBK" w:cs="方正小标宋_GBK"/>
          <w:b/>
          <w:sz w:val="44"/>
          <w:szCs w:val="44"/>
        </w:rPr>
        <w:t>3</w:t>
      </w:r>
      <w:r>
        <w:rPr>
          <w:rFonts w:ascii="方正小标宋_GBK" w:eastAsia="方正小标宋_GBK" w:hAnsi="方正小标宋_GBK" w:cs="方正小标宋_GBK" w:hint="eastAsia"/>
          <w:b/>
          <w:sz w:val="44"/>
          <w:szCs w:val="44"/>
        </w:rPr>
        <w:t>月</w:t>
      </w:r>
    </w:p>
    <w:p w14:paraId="3CEE75C5" w14:textId="77777777" w:rsidR="00437366" w:rsidRDefault="00BC09D6">
      <w:pPr>
        <w:widowControl/>
        <w:jc w:val="center"/>
        <w:rPr>
          <w:rFonts w:ascii="宋体" w:hAnsi="宋体" w:cs="宋体"/>
          <w:b/>
          <w:sz w:val="32"/>
          <w:szCs w:val="32"/>
        </w:rPr>
      </w:pPr>
      <w:r>
        <w:rPr>
          <w:rFonts w:ascii="方正小标宋_GBK" w:eastAsia="方正小标宋_GBK" w:hAnsi="方正小标宋_GBK" w:cs="方正小标宋_GBK"/>
          <w:b/>
          <w:sz w:val="44"/>
          <w:szCs w:val="44"/>
        </w:rPr>
        <w:br w:type="page"/>
      </w:r>
      <w:r>
        <w:rPr>
          <w:rFonts w:ascii="方正小标宋_GBK" w:eastAsia="方正小标宋_GBK" w:hAnsi="方正小标宋_GBK" w:cs="方正小标宋_GBK" w:hint="eastAsia"/>
          <w:b/>
          <w:sz w:val="32"/>
          <w:szCs w:val="32"/>
        </w:rPr>
        <w:lastRenderedPageBreak/>
        <w:t>目     录</w:t>
      </w:r>
    </w:p>
    <w:p w14:paraId="2328E368" w14:textId="66E2F680" w:rsidR="00437366" w:rsidRDefault="00437366">
      <w:pPr>
        <w:pStyle w:val="TOC1"/>
        <w:tabs>
          <w:tab w:val="right" w:leader="dot" w:pos="8296"/>
        </w:tabs>
        <w:spacing w:line="360" w:lineRule="exact"/>
        <w:rPr>
          <w:rFonts w:asciiTheme="minorHAnsi" w:eastAsiaTheme="minorEastAsia" w:hAnsiTheme="minorHAnsi" w:cstheme="minorBidi"/>
          <w:noProof/>
          <w:sz w:val="28"/>
          <w:szCs w:val="28"/>
        </w:rPr>
      </w:pPr>
      <w:r>
        <w:rPr>
          <w:rFonts w:ascii="仿宋" w:eastAsia="仿宋" w:hAnsi="仿宋" w:cs="仿宋_GB2312" w:hint="eastAsia"/>
          <w:sz w:val="28"/>
          <w:szCs w:val="28"/>
        </w:rPr>
        <w:fldChar w:fldCharType="begin"/>
      </w:r>
      <w:r w:rsidR="00BC09D6">
        <w:rPr>
          <w:rFonts w:ascii="仿宋" w:eastAsia="仿宋" w:hAnsi="仿宋" w:cs="仿宋_GB2312" w:hint="eastAsia"/>
          <w:sz w:val="28"/>
          <w:szCs w:val="28"/>
        </w:rPr>
        <w:instrText xml:space="preserve">TOC \o "1-3" \h \u </w:instrText>
      </w:r>
      <w:r>
        <w:rPr>
          <w:rFonts w:ascii="仿宋" w:eastAsia="仿宋" w:hAnsi="仿宋" w:cs="仿宋_GB2312" w:hint="eastAsia"/>
          <w:sz w:val="28"/>
          <w:szCs w:val="28"/>
        </w:rPr>
        <w:fldChar w:fldCharType="separate"/>
      </w:r>
      <w:hyperlink w:anchor="_Toc57729410" w:history="1">
        <w:r w:rsidR="00BC09D6">
          <w:rPr>
            <w:rStyle w:val="af3"/>
            <w:rFonts w:ascii="宋体" w:hAnsi="宋体"/>
            <w:b/>
            <w:noProof/>
            <w:sz w:val="28"/>
            <w:szCs w:val="28"/>
          </w:rPr>
          <w:t>第一部分：项目要求</w:t>
        </w:r>
        <w:r w:rsidR="00BC09D6">
          <w:rPr>
            <w:noProof/>
            <w:sz w:val="28"/>
            <w:szCs w:val="28"/>
          </w:rPr>
          <w:tab/>
        </w:r>
        <w:r>
          <w:rPr>
            <w:noProof/>
            <w:sz w:val="28"/>
            <w:szCs w:val="28"/>
          </w:rPr>
          <w:fldChar w:fldCharType="begin"/>
        </w:r>
        <w:r w:rsidR="00BC09D6">
          <w:rPr>
            <w:noProof/>
            <w:sz w:val="28"/>
            <w:szCs w:val="28"/>
          </w:rPr>
          <w:instrText xml:space="preserve"> PAGEREF _Toc57729410 \h </w:instrText>
        </w:r>
        <w:r>
          <w:rPr>
            <w:noProof/>
            <w:sz w:val="28"/>
            <w:szCs w:val="28"/>
          </w:rPr>
        </w:r>
        <w:r>
          <w:rPr>
            <w:noProof/>
            <w:sz w:val="28"/>
            <w:szCs w:val="28"/>
          </w:rPr>
          <w:fldChar w:fldCharType="separate"/>
        </w:r>
        <w:r w:rsidR="00CE1FE9">
          <w:rPr>
            <w:noProof/>
            <w:sz w:val="28"/>
            <w:szCs w:val="28"/>
          </w:rPr>
          <w:t>1</w:t>
        </w:r>
        <w:r>
          <w:rPr>
            <w:noProof/>
            <w:sz w:val="28"/>
            <w:szCs w:val="28"/>
          </w:rPr>
          <w:fldChar w:fldCharType="end"/>
        </w:r>
      </w:hyperlink>
    </w:p>
    <w:p w14:paraId="72A8C247" w14:textId="09221FCA" w:rsidR="00437366" w:rsidRDefault="002749B4">
      <w:pPr>
        <w:pStyle w:val="TOC2"/>
        <w:tabs>
          <w:tab w:val="right" w:leader="dot" w:pos="8296"/>
        </w:tabs>
        <w:spacing w:line="360" w:lineRule="exact"/>
        <w:rPr>
          <w:rFonts w:asciiTheme="minorHAnsi" w:eastAsiaTheme="minorEastAsia" w:hAnsiTheme="minorHAnsi" w:cstheme="minorBidi"/>
          <w:noProof/>
          <w:sz w:val="28"/>
          <w:szCs w:val="28"/>
        </w:rPr>
      </w:pPr>
      <w:hyperlink w:anchor="_Toc57729411" w:history="1">
        <w:r w:rsidR="00BC09D6">
          <w:rPr>
            <w:rStyle w:val="af3"/>
            <w:rFonts w:ascii="仿宋" w:eastAsia="仿宋" w:hAnsi="仿宋"/>
            <w:noProof/>
            <w:sz w:val="28"/>
            <w:szCs w:val="28"/>
          </w:rPr>
          <w:t>一、单位名称</w:t>
        </w:r>
        <w:r w:rsidR="00BC09D6">
          <w:rPr>
            <w:noProof/>
            <w:sz w:val="28"/>
            <w:szCs w:val="28"/>
          </w:rPr>
          <w:tab/>
        </w:r>
        <w:r w:rsidR="00437366">
          <w:rPr>
            <w:noProof/>
            <w:sz w:val="28"/>
            <w:szCs w:val="28"/>
          </w:rPr>
          <w:fldChar w:fldCharType="begin"/>
        </w:r>
        <w:r w:rsidR="00BC09D6">
          <w:rPr>
            <w:noProof/>
            <w:sz w:val="28"/>
            <w:szCs w:val="28"/>
          </w:rPr>
          <w:instrText xml:space="preserve"> PAGEREF _Toc57729411 \h </w:instrText>
        </w:r>
        <w:r w:rsidR="00437366">
          <w:rPr>
            <w:noProof/>
            <w:sz w:val="28"/>
            <w:szCs w:val="28"/>
          </w:rPr>
        </w:r>
        <w:r w:rsidR="00437366">
          <w:rPr>
            <w:noProof/>
            <w:sz w:val="28"/>
            <w:szCs w:val="28"/>
          </w:rPr>
          <w:fldChar w:fldCharType="separate"/>
        </w:r>
        <w:r w:rsidR="00CE1FE9">
          <w:rPr>
            <w:noProof/>
            <w:sz w:val="28"/>
            <w:szCs w:val="28"/>
          </w:rPr>
          <w:t>1</w:t>
        </w:r>
        <w:r w:rsidR="00437366">
          <w:rPr>
            <w:noProof/>
            <w:sz w:val="28"/>
            <w:szCs w:val="28"/>
          </w:rPr>
          <w:fldChar w:fldCharType="end"/>
        </w:r>
      </w:hyperlink>
    </w:p>
    <w:p w14:paraId="4F321228" w14:textId="235C3F9D" w:rsidR="00437366" w:rsidRDefault="002749B4">
      <w:pPr>
        <w:pStyle w:val="TOC2"/>
        <w:tabs>
          <w:tab w:val="right" w:leader="dot" w:pos="8296"/>
        </w:tabs>
        <w:spacing w:line="360" w:lineRule="exact"/>
        <w:rPr>
          <w:rFonts w:asciiTheme="minorHAnsi" w:eastAsiaTheme="minorEastAsia" w:hAnsiTheme="minorHAnsi" w:cstheme="minorBidi"/>
          <w:noProof/>
          <w:sz w:val="28"/>
          <w:szCs w:val="28"/>
        </w:rPr>
      </w:pPr>
      <w:hyperlink w:anchor="_Toc57729412" w:history="1">
        <w:r w:rsidR="00BC09D6">
          <w:rPr>
            <w:rStyle w:val="af3"/>
            <w:rFonts w:ascii="仿宋" w:eastAsia="仿宋" w:hAnsi="仿宋"/>
            <w:noProof/>
            <w:sz w:val="28"/>
            <w:szCs w:val="28"/>
          </w:rPr>
          <w:t>二、单位地址</w:t>
        </w:r>
        <w:r w:rsidR="00BC09D6">
          <w:rPr>
            <w:noProof/>
            <w:sz w:val="28"/>
            <w:szCs w:val="28"/>
          </w:rPr>
          <w:tab/>
        </w:r>
        <w:r w:rsidR="00437366">
          <w:rPr>
            <w:noProof/>
            <w:sz w:val="28"/>
            <w:szCs w:val="28"/>
          </w:rPr>
          <w:fldChar w:fldCharType="begin"/>
        </w:r>
        <w:r w:rsidR="00BC09D6">
          <w:rPr>
            <w:noProof/>
            <w:sz w:val="28"/>
            <w:szCs w:val="28"/>
          </w:rPr>
          <w:instrText xml:space="preserve"> PAGEREF _Toc57729412 \h </w:instrText>
        </w:r>
        <w:r w:rsidR="00437366">
          <w:rPr>
            <w:noProof/>
            <w:sz w:val="28"/>
            <w:szCs w:val="28"/>
          </w:rPr>
        </w:r>
        <w:r w:rsidR="00437366">
          <w:rPr>
            <w:noProof/>
            <w:sz w:val="28"/>
            <w:szCs w:val="28"/>
          </w:rPr>
          <w:fldChar w:fldCharType="separate"/>
        </w:r>
        <w:r w:rsidR="00CE1FE9">
          <w:rPr>
            <w:noProof/>
            <w:sz w:val="28"/>
            <w:szCs w:val="28"/>
          </w:rPr>
          <w:t>1</w:t>
        </w:r>
        <w:r w:rsidR="00437366">
          <w:rPr>
            <w:noProof/>
            <w:sz w:val="28"/>
            <w:szCs w:val="28"/>
          </w:rPr>
          <w:fldChar w:fldCharType="end"/>
        </w:r>
      </w:hyperlink>
    </w:p>
    <w:p w14:paraId="4EEF65D1" w14:textId="7C886523" w:rsidR="00437366" w:rsidRDefault="002749B4">
      <w:pPr>
        <w:pStyle w:val="TOC2"/>
        <w:tabs>
          <w:tab w:val="right" w:leader="dot" w:pos="8296"/>
        </w:tabs>
        <w:spacing w:line="360" w:lineRule="exact"/>
        <w:rPr>
          <w:rFonts w:asciiTheme="minorHAnsi" w:eastAsiaTheme="minorEastAsia" w:hAnsiTheme="minorHAnsi" w:cstheme="minorBidi"/>
          <w:noProof/>
          <w:sz w:val="28"/>
          <w:szCs w:val="28"/>
        </w:rPr>
      </w:pPr>
      <w:hyperlink w:anchor="_Toc57729413" w:history="1">
        <w:r w:rsidR="00BC09D6">
          <w:rPr>
            <w:rStyle w:val="af3"/>
            <w:rFonts w:ascii="仿宋" w:eastAsia="仿宋" w:hAnsi="仿宋"/>
            <w:noProof/>
            <w:sz w:val="28"/>
            <w:szCs w:val="28"/>
          </w:rPr>
          <w:t>三、项目名称</w:t>
        </w:r>
        <w:r w:rsidR="00BC09D6">
          <w:rPr>
            <w:noProof/>
            <w:sz w:val="28"/>
            <w:szCs w:val="28"/>
          </w:rPr>
          <w:tab/>
        </w:r>
        <w:r w:rsidR="00437366">
          <w:rPr>
            <w:noProof/>
            <w:sz w:val="28"/>
            <w:szCs w:val="28"/>
          </w:rPr>
          <w:fldChar w:fldCharType="begin"/>
        </w:r>
        <w:r w:rsidR="00BC09D6">
          <w:rPr>
            <w:noProof/>
            <w:sz w:val="28"/>
            <w:szCs w:val="28"/>
          </w:rPr>
          <w:instrText xml:space="preserve"> PAGEREF _Toc57729413 \h </w:instrText>
        </w:r>
        <w:r w:rsidR="00437366">
          <w:rPr>
            <w:noProof/>
            <w:sz w:val="28"/>
            <w:szCs w:val="28"/>
          </w:rPr>
        </w:r>
        <w:r w:rsidR="00437366">
          <w:rPr>
            <w:noProof/>
            <w:sz w:val="28"/>
            <w:szCs w:val="28"/>
          </w:rPr>
          <w:fldChar w:fldCharType="separate"/>
        </w:r>
        <w:r w:rsidR="00CE1FE9">
          <w:rPr>
            <w:noProof/>
            <w:sz w:val="28"/>
            <w:szCs w:val="28"/>
          </w:rPr>
          <w:t>1</w:t>
        </w:r>
        <w:r w:rsidR="00437366">
          <w:rPr>
            <w:noProof/>
            <w:sz w:val="28"/>
            <w:szCs w:val="28"/>
          </w:rPr>
          <w:fldChar w:fldCharType="end"/>
        </w:r>
      </w:hyperlink>
    </w:p>
    <w:p w14:paraId="5121E23C" w14:textId="4B411126" w:rsidR="00437366" w:rsidRDefault="002749B4">
      <w:pPr>
        <w:pStyle w:val="TOC2"/>
        <w:tabs>
          <w:tab w:val="right" w:leader="dot" w:pos="8296"/>
        </w:tabs>
        <w:spacing w:line="360" w:lineRule="exact"/>
        <w:rPr>
          <w:rFonts w:asciiTheme="minorHAnsi" w:eastAsiaTheme="minorEastAsia" w:hAnsiTheme="minorHAnsi" w:cstheme="minorBidi"/>
          <w:noProof/>
          <w:sz w:val="28"/>
          <w:szCs w:val="28"/>
        </w:rPr>
      </w:pPr>
      <w:hyperlink w:anchor="_Toc57729414" w:history="1">
        <w:r w:rsidR="00BC09D6">
          <w:rPr>
            <w:rStyle w:val="af3"/>
            <w:rFonts w:ascii="仿宋" w:eastAsia="仿宋" w:hAnsi="仿宋"/>
            <w:noProof/>
            <w:sz w:val="28"/>
            <w:szCs w:val="28"/>
          </w:rPr>
          <w:t>四、项目介绍</w:t>
        </w:r>
        <w:r w:rsidR="00BC09D6">
          <w:rPr>
            <w:noProof/>
            <w:sz w:val="28"/>
            <w:szCs w:val="28"/>
          </w:rPr>
          <w:tab/>
        </w:r>
        <w:r w:rsidR="00437366">
          <w:rPr>
            <w:noProof/>
            <w:sz w:val="28"/>
            <w:szCs w:val="28"/>
          </w:rPr>
          <w:fldChar w:fldCharType="begin"/>
        </w:r>
        <w:r w:rsidR="00BC09D6">
          <w:rPr>
            <w:noProof/>
            <w:sz w:val="28"/>
            <w:szCs w:val="28"/>
          </w:rPr>
          <w:instrText xml:space="preserve"> PAGEREF _Toc57729414 \h </w:instrText>
        </w:r>
        <w:r w:rsidR="00437366">
          <w:rPr>
            <w:noProof/>
            <w:sz w:val="28"/>
            <w:szCs w:val="28"/>
          </w:rPr>
        </w:r>
        <w:r w:rsidR="00437366">
          <w:rPr>
            <w:noProof/>
            <w:sz w:val="28"/>
            <w:szCs w:val="28"/>
          </w:rPr>
          <w:fldChar w:fldCharType="separate"/>
        </w:r>
        <w:r w:rsidR="00CE1FE9">
          <w:rPr>
            <w:noProof/>
            <w:sz w:val="28"/>
            <w:szCs w:val="28"/>
          </w:rPr>
          <w:t>1</w:t>
        </w:r>
        <w:r w:rsidR="00437366">
          <w:rPr>
            <w:noProof/>
            <w:sz w:val="28"/>
            <w:szCs w:val="28"/>
          </w:rPr>
          <w:fldChar w:fldCharType="end"/>
        </w:r>
      </w:hyperlink>
    </w:p>
    <w:p w14:paraId="1BF0F370" w14:textId="115C77F0" w:rsidR="00437366" w:rsidRDefault="002749B4">
      <w:pPr>
        <w:pStyle w:val="TOC2"/>
        <w:tabs>
          <w:tab w:val="right" w:leader="dot" w:pos="8296"/>
        </w:tabs>
        <w:spacing w:line="360" w:lineRule="exact"/>
        <w:rPr>
          <w:rFonts w:asciiTheme="minorHAnsi" w:eastAsiaTheme="minorEastAsia" w:hAnsiTheme="minorHAnsi" w:cstheme="minorBidi"/>
          <w:noProof/>
          <w:sz w:val="28"/>
          <w:szCs w:val="28"/>
        </w:rPr>
      </w:pPr>
      <w:hyperlink w:anchor="_Toc57729415" w:history="1">
        <w:r w:rsidR="00BC09D6">
          <w:rPr>
            <w:rStyle w:val="af3"/>
            <w:rFonts w:ascii="仿宋" w:eastAsia="仿宋" w:hAnsi="仿宋"/>
            <w:noProof/>
            <w:sz w:val="28"/>
            <w:szCs w:val="28"/>
          </w:rPr>
          <w:t>五、实施地点</w:t>
        </w:r>
        <w:r w:rsidR="00BC09D6">
          <w:rPr>
            <w:noProof/>
            <w:sz w:val="28"/>
            <w:szCs w:val="28"/>
          </w:rPr>
          <w:tab/>
        </w:r>
        <w:r w:rsidR="00437366">
          <w:rPr>
            <w:noProof/>
            <w:sz w:val="28"/>
            <w:szCs w:val="28"/>
          </w:rPr>
          <w:fldChar w:fldCharType="begin"/>
        </w:r>
        <w:r w:rsidR="00BC09D6">
          <w:rPr>
            <w:noProof/>
            <w:sz w:val="28"/>
            <w:szCs w:val="28"/>
          </w:rPr>
          <w:instrText xml:space="preserve"> PAGEREF _Toc57729415 \h </w:instrText>
        </w:r>
        <w:r w:rsidR="00437366">
          <w:rPr>
            <w:noProof/>
            <w:sz w:val="28"/>
            <w:szCs w:val="28"/>
          </w:rPr>
        </w:r>
        <w:r w:rsidR="00437366">
          <w:rPr>
            <w:noProof/>
            <w:sz w:val="28"/>
            <w:szCs w:val="28"/>
          </w:rPr>
          <w:fldChar w:fldCharType="separate"/>
        </w:r>
        <w:r w:rsidR="00CE1FE9">
          <w:rPr>
            <w:noProof/>
            <w:sz w:val="28"/>
            <w:szCs w:val="28"/>
          </w:rPr>
          <w:t>1</w:t>
        </w:r>
        <w:r w:rsidR="00437366">
          <w:rPr>
            <w:noProof/>
            <w:sz w:val="28"/>
            <w:szCs w:val="28"/>
          </w:rPr>
          <w:fldChar w:fldCharType="end"/>
        </w:r>
      </w:hyperlink>
    </w:p>
    <w:p w14:paraId="05B7C8C9" w14:textId="5A7056D0" w:rsidR="00437366" w:rsidRDefault="002749B4">
      <w:pPr>
        <w:pStyle w:val="TOC2"/>
        <w:tabs>
          <w:tab w:val="right" w:leader="dot" w:pos="8296"/>
        </w:tabs>
        <w:spacing w:line="360" w:lineRule="exact"/>
        <w:rPr>
          <w:rFonts w:asciiTheme="minorHAnsi" w:eastAsiaTheme="minorEastAsia" w:hAnsiTheme="minorHAnsi" w:cstheme="minorBidi"/>
          <w:noProof/>
          <w:sz w:val="28"/>
          <w:szCs w:val="28"/>
        </w:rPr>
      </w:pPr>
      <w:hyperlink w:anchor="_Toc57729416" w:history="1">
        <w:r w:rsidR="00BC09D6">
          <w:rPr>
            <w:rStyle w:val="af3"/>
            <w:rFonts w:ascii="仿宋" w:eastAsia="仿宋" w:hAnsi="仿宋"/>
            <w:noProof/>
            <w:sz w:val="28"/>
            <w:szCs w:val="28"/>
          </w:rPr>
          <w:t>六、报名方式及截止时间</w:t>
        </w:r>
        <w:r w:rsidR="00BC09D6">
          <w:rPr>
            <w:noProof/>
            <w:sz w:val="28"/>
            <w:szCs w:val="28"/>
          </w:rPr>
          <w:tab/>
        </w:r>
        <w:r w:rsidR="00437366">
          <w:rPr>
            <w:noProof/>
            <w:sz w:val="28"/>
            <w:szCs w:val="28"/>
          </w:rPr>
          <w:fldChar w:fldCharType="begin"/>
        </w:r>
        <w:r w:rsidR="00BC09D6">
          <w:rPr>
            <w:noProof/>
            <w:sz w:val="28"/>
            <w:szCs w:val="28"/>
          </w:rPr>
          <w:instrText xml:space="preserve"> PAGEREF _Toc57729416 \h </w:instrText>
        </w:r>
        <w:r w:rsidR="00437366">
          <w:rPr>
            <w:noProof/>
            <w:sz w:val="28"/>
            <w:szCs w:val="28"/>
          </w:rPr>
        </w:r>
        <w:r w:rsidR="00437366">
          <w:rPr>
            <w:noProof/>
            <w:sz w:val="28"/>
            <w:szCs w:val="28"/>
          </w:rPr>
          <w:fldChar w:fldCharType="separate"/>
        </w:r>
        <w:r w:rsidR="00CE1FE9">
          <w:rPr>
            <w:noProof/>
            <w:sz w:val="28"/>
            <w:szCs w:val="28"/>
          </w:rPr>
          <w:t>1</w:t>
        </w:r>
        <w:r w:rsidR="00437366">
          <w:rPr>
            <w:noProof/>
            <w:sz w:val="28"/>
            <w:szCs w:val="28"/>
          </w:rPr>
          <w:fldChar w:fldCharType="end"/>
        </w:r>
      </w:hyperlink>
    </w:p>
    <w:p w14:paraId="769E8A3A" w14:textId="6644A1F7" w:rsidR="00437366" w:rsidRDefault="002749B4" w:rsidP="00CE1FE9">
      <w:pPr>
        <w:pStyle w:val="TOC2"/>
        <w:tabs>
          <w:tab w:val="right" w:leader="dot" w:pos="8296"/>
        </w:tabs>
        <w:spacing w:line="360" w:lineRule="exact"/>
        <w:ind w:left="991" w:hangingChars="272" w:hanging="571"/>
        <w:rPr>
          <w:rFonts w:asciiTheme="minorHAnsi" w:eastAsiaTheme="minorEastAsia" w:hAnsiTheme="minorHAnsi" w:cstheme="minorBidi"/>
          <w:noProof/>
          <w:sz w:val="28"/>
          <w:szCs w:val="28"/>
        </w:rPr>
      </w:pPr>
      <w:hyperlink w:anchor="_Toc57729417" w:history="1">
        <w:r w:rsidR="00BC09D6">
          <w:rPr>
            <w:rStyle w:val="af3"/>
            <w:rFonts w:ascii="仿宋" w:eastAsia="仿宋" w:hAnsi="仿宋"/>
            <w:noProof/>
            <w:sz w:val="28"/>
            <w:szCs w:val="28"/>
          </w:rPr>
          <w:t>七、开标时间地点、响应文件递交截止时间、编制形式、递交方式及注意事项</w:t>
        </w:r>
        <w:r w:rsidR="00BC09D6">
          <w:rPr>
            <w:noProof/>
            <w:sz w:val="28"/>
            <w:szCs w:val="28"/>
          </w:rPr>
          <w:tab/>
        </w:r>
        <w:r w:rsidR="00437366">
          <w:rPr>
            <w:noProof/>
            <w:sz w:val="28"/>
            <w:szCs w:val="28"/>
          </w:rPr>
          <w:fldChar w:fldCharType="begin"/>
        </w:r>
        <w:r w:rsidR="00BC09D6">
          <w:rPr>
            <w:noProof/>
            <w:sz w:val="28"/>
            <w:szCs w:val="28"/>
          </w:rPr>
          <w:instrText xml:space="preserve"> PAGEREF _Toc57729417 \h </w:instrText>
        </w:r>
        <w:r w:rsidR="00437366">
          <w:rPr>
            <w:noProof/>
            <w:sz w:val="28"/>
            <w:szCs w:val="28"/>
          </w:rPr>
        </w:r>
        <w:r w:rsidR="00437366">
          <w:rPr>
            <w:noProof/>
            <w:sz w:val="28"/>
            <w:szCs w:val="28"/>
          </w:rPr>
          <w:fldChar w:fldCharType="separate"/>
        </w:r>
        <w:r w:rsidR="00CE1FE9">
          <w:rPr>
            <w:noProof/>
            <w:sz w:val="28"/>
            <w:szCs w:val="28"/>
          </w:rPr>
          <w:t>1</w:t>
        </w:r>
        <w:r w:rsidR="00437366">
          <w:rPr>
            <w:noProof/>
            <w:sz w:val="28"/>
            <w:szCs w:val="28"/>
          </w:rPr>
          <w:fldChar w:fldCharType="end"/>
        </w:r>
      </w:hyperlink>
    </w:p>
    <w:p w14:paraId="3B29D0A7" w14:textId="1743EDA6" w:rsidR="00437366" w:rsidRDefault="002749B4">
      <w:pPr>
        <w:pStyle w:val="TOC2"/>
        <w:tabs>
          <w:tab w:val="right" w:leader="dot" w:pos="8296"/>
        </w:tabs>
        <w:spacing w:line="360" w:lineRule="exact"/>
        <w:rPr>
          <w:rFonts w:asciiTheme="minorHAnsi" w:eastAsiaTheme="minorEastAsia" w:hAnsiTheme="minorHAnsi" w:cstheme="minorBidi"/>
          <w:noProof/>
          <w:sz w:val="28"/>
          <w:szCs w:val="28"/>
        </w:rPr>
      </w:pPr>
      <w:hyperlink w:anchor="_Toc57729418" w:history="1">
        <w:r w:rsidR="00BC09D6">
          <w:rPr>
            <w:rStyle w:val="af3"/>
            <w:rFonts w:ascii="仿宋" w:eastAsia="仿宋" w:hAnsi="仿宋"/>
            <w:noProof/>
            <w:sz w:val="28"/>
            <w:szCs w:val="28"/>
          </w:rPr>
          <w:t>八、联系人与联系方式</w:t>
        </w:r>
        <w:r w:rsidR="00BC09D6">
          <w:rPr>
            <w:noProof/>
            <w:sz w:val="28"/>
            <w:szCs w:val="28"/>
          </w:rPr>
          <w:tab/>
        </w:r>
        <w:r w:rsidR="00437366">
          <w:rPr>
            <w:noProof/>
            <w:sz w:val="28"/>
            <w:szCs w:val="28"/>
          </w:rPr>
          <w:fldChar w:fldCharType="begin"/>
        </w:r>
        <w:r w:rsidR="00BC09D6">
          <w:rPr>
            <w:noProof/>
            <w:sz w:val="28"/>
            <w:szCs w:val="28"/>
          </w:rPr>
          <w:instrText xml:space="preserve"> PAGEREF _Toc57729418 \h </w:instrText>
        </w:r>
        <w:r w:rsidR="00437366">
          <w:rPr>
            <w:noProof/>
            <w:sz w:val="28"/>
            <w:szCs w:val="28"/>
          </w:rPr>
        </w:r>
        <w:r w:rsidR="00437366">
          <w:rPr>
            <w:noProof/>
            <w:sz w:val="28"/>
            <w:szCs w:val="28"/>
          </w:rPr>
          <w:fldChar w:fldCharType="separate"/>
        </w:r>
        <w:r w:rsidR="00CE1FE9">
          <w:rPr>
            <w:noProof/>
            <w:sz w:val="28"/>
            <w:szCs w:val="28"/>
          </w:rPr>
          <w:t>2</w:t>
        </w:r>
        <w:r w:rsidR="00437366">
          <w:rPr>
            <w:noProof/>
            <w:sz w:val="28"/>
            <w:szCs w:val="28"/>
          </w:rPr>
          <w:fldChar w:fldCharType="end"/>
        </w:r>
      </w:hyperlink>
    </w:p>
    <w:p w14:paraId="4E365AA1" w14:textId="004DE4D3" w:rsidR="00437366" w:rsidRDefault="002749B4">
      <w:pPr>
        <w:pStyle w:val="TOC2"/>
        <w:tabs>
          <w:tab w:val="right" w:leader="dot" w:pos="8296"/>
        </w:tabs>
        <w:spacing w:line="360" w:lineRule="exact"/>
        <w:rPr>
          <w:rFonts w:asciiTheme="minorHAnsi" w:eastAsiaTheme="minorEastAsia" w:hAnsiTheme="minorHAnsi" w:cstheme="minorBidi"/>
          <w:noProof/>
          <w:sz w:val="28"/>
          <w:szCs w:val="28"/>
        </w:rPr>
      </w:pPr>
      <w:hyperlink w:anchor="_Toc57729419" w:history="1">
        <w:r w:rsidR="00BC09D6">
          <w:rPr>
            <w:rStyle w:val="af3"/>
            <w:rFonts w:ascii="仿宋" w:eastAsia="仿宋" w:hAnsi="仿宋"/>
            <w:noProof/>
            <w:sz w:val="28"/>
            <w:szCs w:val="28"/>
          </w:rPr>
          <w:t>九、结果通知</w:t>
        </w:r>
        <w:r w:rsidR="00BC09D6">
          <w:rPr>
            <w:noProof/>
            <w:sz w:val="28"/>
            <w:szCs w:val="28"/>
          </w:rPr>
          <w:tab/>
        </w:r>
        <w:r w:rsidR="00437366">
          <w:rPr>
            <w:noProof/>
            <w:sz w:val="28"/>
            <w:szCs w:val="28"/>
          </w:rPr>
          <w:fldChar w:fldCharType="begin"/>
        </w:r>
        <w:r w:rsidR="00BC09D6">
          <w:rPr>
            <w:noProof/>
            <w:sz w:val="28"/>
            <w:szCs w:val="28"/>
          </w:rPr>
          <w:instrText xml:space="preserve"> PAGEREF _Toc57729419 \h </w:instrText>
        </w:r>
        <w:r w:rsidR="00437366">
          <w:rPr>
            <w:noProof/>
            <w:sz w:val="28"/>
            <w:szCs w:val="28"/>
          </w:rPr>
        </w:r>
        <w:r w:rsidR="00437366">
          <w:rPr>
            <w:noProof/>
            <w:sz w:val="28"/>
            <w:szCs w:val="28"/>
          </w:rPr>
          <w:fldChar w:fldCharType="separate"/>
        </w:r>
        <w:r w:rsidR="00CE1FE9">
          <w:rPr>
            <w:noProof/>
            <w:sz w:val="28"/>
            <w:szCs w:val="28"/>
          </w:rPr>
          <w:t>2</w:t>
        </w:r>
        <w:r w:rsidR="00437366">
          <w:rPr>
            <w:noProof/>
            <w:sz w:val="28"/>
            <w:szCs w:val="28"/>
          </w:rPr>
          <w:fldChar w:fldCharType="end"/>
        </w:r>
      </w:hyperlink>
    </w:p>
    <w:p w14:paraId="163FA2AA" w14:textId="23105DAA" w:rsidR="00437366" w:rsidRDefault="002749B4">
      <w:pPr>
        <w:pStyle w:val="TOC2"/>
        <w:tabs>
          <w:tab w:val="right" w:leader="dot" w:pos="8296"/>
        </w:tabs>
        <w:spacing w:line="360" w:lineRule="exact"/>
        <w:rPr>
          <w:rFonts w:asciiTheme="minorHAnsi" w:eastAsiaTheme="minorEastAsia" w:hAnsiTheme="minorHAnsi" w:cstheme="minorBidi"/>
          <w:noProof/>
          <w:sz w:val="28"/>
          <w:szCs w:val="28"/>
        </w:rPr>
      </w:pPr>
      <w:hyperlink w:anchor="_Toc57729420" w:history="1">
        <w:r w:rsidR="00BC09D6">
          <w:rPr>
            <w:rStyle w:val="af3"/>
            <w:rFonts w:ascii="仿宋" w:eastAsia="仿宋" w:hAnsi="仿宋"/>
            <w:noProof/>
            <w:sz w:val="28"/>
            <w:szCs w:val="28"/>
          </w:rPr>
          <w:t>十、特别说明</w:t>
        </w:r>
        <w:r w:rsidR="00BC09D6">
          <w:rPr>
            <w:noProof/>
            <w:sz w:val="28"/>
            <w:szCs w:val="28"/>
          </w:rPr>
          <w:tab/>
        </w:r>
        <w:r w:rsidR="00437366">
          <w:rPr>
            <w:noProof/>
            <w:sz w:val="28"/>
            <w:szCs w:val="28"/>
          </w:rPr>
          <w:fldChar w:fldCharType="begin"/>
        </w:r>
        <w:r w:rsidR="00BC09D6">
          <w:rPr>
            <w:noProof/>
            <w:sz w:val="28"/>
            <w:szCs w:val="28"/>
          </w:rPr>
          <w:instrText xml:space="preserve"> PAGEREF _Toc57729420 \h </w:instrText>
        </w:r>
        <w:r w:rsidR="00437366">
          <w:rPr>
            <w:noProof/>
            <w:sz w:val="28"/>
            <w:szCs w:val="28"/>
          </w:rPr>
        </w:r>
        <w:r w:rsidR="00437366">
          <w:rPr>
            <w:noProof/>
            <w:sz w:val="28"/>
            <w:szCs w:val="28"/>
          </w:rPr>
          <w:fldChar w:fldCharType="separate"/>
        </w:r>
        <w:r w:rsidR="00CE1FE9">
          <w:rPr>
            <w:noProof/>
            <w:sz w:val="28"/>
            <w:szCs w:val="28"/>
          </w:rPr>
          <w:t>2</w:t>
        </w:r>
        <w:r w:rsidR="00437366">
          <w:rPr>
            <w:noProof/>
            <w:sz w:val="28"/>
            <w:szCs w:val="28"/>
          </w:rPr>
          <w:fldChar w:fldCharType="end"/>
        </w:r>
      </w:hyperlink>
    </w:p>
    <w:p w14:paraId="225014DF" w14:textId="378B1B5C" w:rsidR="00437366" w:rsidRDefault="002749B4">
      <w:pPr>
        <w:pStyle w:val="TOC2"/>
        <w:tabs>
          <w:tab w:val="right" w:leader="dot" w:pos="8296"/>
        </w:tabs>
        <w:spacing w:line="360" w:lineRule="exact"/>
        <w:rPr>
          <w:rFonts w:asciiTheme="minorHAnsi" w:eastAsiaTheme="minorEastAsia" w:hAnsiTheme="minorHAnsi" w:cstheme="minorBidi"/>
          <w:noProof/>
          <w:sz w:val="28"/>
          <w:szCs w:val="28"/>
        </w:rPr>
      </w:pPr>
      <w:hyperlink w:anchor="_Toc57729421" w:history="1">
        <w:r w:rsidR="00BC09D6">
          <w:rPr>
            <w:rStyle w:val="af3"/>
            <w:rFonts w:ascii="仿宋" w:eastAsia="仿宋" w:hAnsi="仿宋"/>
            <w:noProof/>
            <w:sz w:val="28"/>
            <w:szCs w:val="28"/>
          </w:rPr>
          <w:t>十一、项目要求及数量</w:t>
        </w:r>
        <w:r w:rsidR="00BC09D6">
          <w:rPr>
            <w:noProof/>
            <w:sz w:val="28"/>
            <w:szCs w:val="28"/>
          </w:rPr>
          <w:tab/>
        </w:r>
        <w:r w:rsidR="00437366">
          <w:rPr>
            <w:noProof/>
            <w:sz w:val="28"/>
            <w:szCs w:val="28"/>
          </w:rPr>
          <w:fldChar w:fldCharType="begin"/>
        </w:r>
        <w:r w:rsidR="00BC09D6">
          <w:rPr>
            <w:noProof/>
            <w:sz w:val="28"/>
            <w:szCs w:val="28"/>
          </w:rPr>
          <w:instrText xml:space="preserve"> PAGEREF _Toc57729421 \h </w:instrText>
        </w:r>
        <w:r w:rsidR="00437366">
          <w:rPr>
            <w:noProof/>
            <w:sz w:val="28"/>
            <w:szCs w:val="28"/>
          </w:rPr>
        </w:r>
        <w:r w:rsidR="00437366">
          <w:rPr>
            <w:noProof/>
            <w:sz w:val="28"/>
            <w:szCs w:val="28"/>
          </w:rPr>
          <w:fldChar w:fldCharType="separate"/>
        </w:r>
        <w:r w:rsidR="00CE1FE9">
          <w:rPr>
            <w:noProof/>
            <w:sz w:val="28"/>
            <w:szCs w:val="28"/>
          </w:rPr>
          <w:t>3</w:t>
        </w:r>
        <w:r w:rsidR="00437366">
          <w:rPr>
            <w:noProof/>
            <w:sz w:val="28"/>
            <w:szCs w:val="28"/>
          </w:rPr>
          <w:fldChar w:fldCharType="end"/>
        </w:r>
      </w:hyperlink>
    </w:p>
    <w:p w14:paraId="753D82EE" w14:textId="56734061" w:rsidR="00437366" w:rsidRDefault="002749B4">
      <w:pPr>
        <w:pStyle w:val="TOC2"/>
        <w:tabs>
          <w:tab w:val="right" w:leader="dot" w:pos="8296"/>
        </w:tabs>
        <w:spacing w:line="360" w:lineRule="exact"/>
        <w:rPr>
          <w:rFonts w:asciiTheme="minorHAnsi" w:eastAsiaTheme="minorEastAsia" w:hAnsiTheme="minorHAnsi" w:cstheme="minorBidi"/>
          <w:noProof/>
          <w:sz w:val="28"/>
          <w:szCs w:val="28"/>
        </w:rPr>
      </w:pPr>
      <w:hyperlink w:anchor="_Toc57729422" w:history="1">
        <w:r w:rsidR="00BC09D6">
          <w:rPr>
            <w:rStyle w:val="af3"/>
            <w:rFonts w:ascii="仿宋" w:eastAsia="仿宋" w:hAnsi="仿宋"/>
            <w:noProof/>
            <w:sz w:val="28"/>
            <w:szCs w:val="28"/>
          </w:rPr>
          <w:t>十二、电瓶车技术参数参数及配置要求</w:t>
        </w:r>
        <w:r w:rsidR="00BC09D6">
          <w:rPr>
            <w:noProof/>
            <w:sz w:val="28"/>
            <w:szCs w:val="28"/>
          </w:rPr>
          <w:tab/>
        </w:r>
        <w:r w:rsidR="00437366">
          <w:rPr>
            <w:noProof/>
            <w:sz w:val="28"/>
            <w:szCs w:val="28"/>
          </w:rPr>
          <w:fldChar w:fldCharType="begin"/>
        </w:r>
        <w:r w:rsidR="00BC09D6">
          <w:rPr>
            <w:noProof/>
            <w:sz w:val="28"/>
            <w:szCs w:val="28"/>
          </w:rPr>
          <w:instrText xml:space="preserve"> PAGEREF _Toc57729422 \h </w:instrText>
        </w:r>
        <w:r w:rsidR="00437366">
          <w:rPr>
            <w:noProof/>
            <w:sz w:val="28"/>
            <w:szCs w:val="28"/>
          </w:rPr>
        </w:r>
        <w:r w:rsidR="00437366">
          <w:rPr>
            <w:noProof/>
            <w:sz w:val="28"/>
            <w:szCs w:val="28"/>
          </w:rPr>
          <w:fldChar w:fldCharType="separate"/>
        </w:r>
        <w:r w:rsidR="00CE1FE9">
          <w:rPr>
            <w:noProof/>
            <w:sz w:val="28"/>
            <w:szCs w:val="28"/>
          </w:rPr>
          <w:t>5</w:t>
        </w:r>
        <w:r w:rsidR="00437366">
          <w:rPr>
            <w:noProof/>
            <w:sz w:val="28"/>
            <w:szCs w:val="28"/>
          </w:rPr>
          <w:fldChar w:fldCharType="end"/>
        </w:r>
      </w:hyperlink>
    </w:p>
    <w:p w14:paraId="53D4CF15" w14:textId="164B1B83" w:rsidR="00437366" w:rsidRDefault="002749B4">
      <w:pPr>
        <w:pStyle w:val="TOC3"/>
        <w:tabs>
          <w:tab w:val="left" w:pos="2100"/>
          <w:tab w:val="right" w:leader="dot" w:pos="8296"/>
        </w:tabs>
        <w:spacing w:line="360" w:lineRule="exact"/>
        <w:rPr>
          <w:rFonts w:asciiTheme="minorHAnsi" w:eastAsiaTheme="minorEastAsia" w:hAnsiTheme="minorHAnsi" w:cstheme="minorBidi"/>
          <w:noProof/>
          <w:sz w:val="28"/>
          <w:szCs w:val="28"/>
        </w:rPr>
      </w:pPr>
      <w:hyperlink w:anchor="_Toc57729423" w:history="1">
        <w:r w:rsidR="00BC09D6">
          <w:rPr>
            <w:rStyle w:val="af3"/>
            <w:rFonts w:ascii="仿宋" w:eastAsia="仿宋" w:hAnsi="仿宋"/>
            <w:noProof/>
            <w:sz w:val="28"/>
            <w:szCs w:val="28"/>
          </w:rPr>
          <w:t>（一）</w:t>
        </w:r>
        <w:r w:rsidR="00BC09D6">
          <w:rPr>
            <w:rStyle w:val="af3"/>
            <w:rFonts w:ascii="仿宋" w:eastAsia="仿宋" w:hAnsi="仿宋"/>
            <w:bCs/>
            <w:noProof/>
            <w:sz w:val="28"/>
            <w:szCs w:val="28"/>
          </w:rPr>
          <w:t>电动载货车技术参数及配置要求</w:t>
        </w:r>
        <w:r w:rsidR="00BC09D6">
          <w:rPr>
            <w:noProof/>
            <w:sz w:val="28"/>
            <w:szCs w:val="28"/>
          </w:rPr>
          <w:tab/>
        </w:r>
        <w:r w:rsidR="00437366">
          <w:rPr>
            <w:noProof/>
            <w:sz w:val="28"/>
            <w:szCs w:val="28"/>
          </w:rPr>
          <w:fldChar w:fldCharType="begin"/>
        </w:r>
        <w:r w:rsidR="00BC09D6">
          <w:rPr>
            <w:noProof/>
            <w:sz w:val="28"/>
            <w:szCs w:val="28"/>
          </w:rPr>
          <w:instrText xml:space="preserve"> PAGEREF _Toc57729423 \h </w:instrText>
        </w:r>
        <w:r w:rsidR="00437366">
          <w:rPr>
            <w:noProof/>
            <w:sz w:val="28"/>
            <w:szCs w:val="28"/>
          </w:rPr>
        </w:r>
        <w:r w:rsidR="00437366">
          <w:rPr>
            <w:noProof/>
            <w:sz w:val="28"/>
            <w:szCs w:val="28"/>
          </w:rPr>
          <w:fldChar w:fldCharType="separate"/>
        </w:r>
        <w:r w:rsidR="00CE1FE9">
          <w:rPr>
            <w:noProof/>
            <w:sz w:val="28"/>
            <w:szCs w:val="28"/>
          </w:rPr>
          <w:t>5</w:t>
        </w:r>
        <w:r w:rsidR="00437366">
          <w:rPr>
            <w:noProof/>
            <w:sz w:val="28"/>
            <w:szCs w:val="28"/>
          </w:rPr>
          <w:fldChar w:fldCharType="end"/>
        </w:r>
      </w:hyperlink>
    </w:p>
    <w:p w14:paraId="261944C1" w14:textId="192C7DCB" w:rsidR="00437366" w:rsidRDefault="002749B4">
      <w:pPr>
        <w:pStyle w:val="TOC3"/>
        <w:tabs>
          <w:tab w:val="left" w:pos="1825"/>
          <w:tab w:val="right" w:leader="dot" w:pos="8296"/>
        </w:tabs>
        <w:spacing w:line="360" w:lineRule="exact"/>
        <w:rPr>
          <w:rFonts w:asciiTheme="minorHAnsi" w:eastAsiaTheme="minorEastAsia" w:hAnsiTheme="minorHAnsi" w:cstheme="minorBidi"/>
          <w:noProof/>
          <w:sz w:val="28"/>
          <w:szCs w:val="28"/>
        </w:rPr>
      </w:pPr>
      <w:hyperlink w:anchor="_Toc57729424" w:history="1">
        <w:r w:rsidR="00BC09D6">
          <w:rPr>
            <w:rStyle w:val="af3"/>
            <w:rFonts w:ascii="仿宋" w:eastAsia="仿宋" w:hAnsi="仿宋"/>
            <w:noProof/>
            <w:sz w:val="28"/>
            <w:szCs w:val="28"/>
          </w:rPr>
          <w:t>（二）</w:t>
        </w:r>
        <w:r w:rsidR="00BC09D6">
          <w:rPr>
            <w:rStyle w:val="af3"/>
            <w:rFonts w:ascii="仿宋" w:eastAsia="仿宋" w:hAnsi="仿宋"/>
            <w:bCs/>
            <w:noProof/>
            <w:sz w:val="28"/>
            <w:szCs w:val="28"/>
          </w:rPr>
          <w:t>电动（座驾式）牵引车及拖卡技术参数及配置要求</w:t>
        </w:r>
        <w:r w:rsidR="00BC09D6">
          <w:rPr>
            <w:noProof/>
            <w:sz w:val="28"/>
            <w:szCs w:val="28"/>
          </w:rPr>
          <w:tab/>
        </w:r>
        <w:r w:rsidR="00437366">
          <w:rPr>
            <w:noProof/>
            <w:sz w:val="28"/>
            <w:szCs w:val="28"/>
          </w:rPr>
          <w:fldChar w:fldCharType="begin"/>
        </w:r>
        <w:r w:rsidR="00BC09D6">
          <w:rPr>
            <w:noProof/>
            <w:sz w:val="28"/>
            <w:szCs w:val="28"/>
          </w:rPr>
          <w:instrText xml:space="preserve"> PAGEREF _Toc57729424 \h </w:instrText>
        </w:r>
        <w:r w:rsidR="00437366">
          <w:rPr>
            <w:noProof/>
            <w:sz w:val="28"/>
            <w:szCs w:val="28"/>
          </w:rPr>
        </w:r>
        <w:r w:rsidR="00437366">
          <w:rPr>
            <w:noProof/>
            <w:sz w:val="28"/>
            <w:szCs w:val="28"/>
          </w:rPr>
          <w:fldChar w:fldCharType="separate"/>
        </w:r>
        <w:r w:rsidR="00CE1FE9">
          <w:rPr>
            <w:noProof/>
            <w:sz w:val="28"/>
            <w:szCs w:val="28"/>
          </w:rPr>
          <w:t>6</w:t>
        </w:r>
        <w:r w:rsidR="00437366">
          <w:rPr>
            <w:noProof/>
            <w:sz w:val="28"/>
            <w:szCs w:val="28"/>
          </w:rPr>
          <w:fldChar w:fldCharType="end"/>
        </w:r>
      </w:hyperlink>
    </w:p>
    <w:p w14:paraId="326F57B6" w14:textId="03E20E69" w:rsidR="00437366" w:rsidRDefault="002749B4">
      <w:pPr>
        <w:pStyle w:val="TOC3"/>
        <w:tabs>
          <w:tab w:val="left" w:pos="2100"/>
          <w:tab w:val="right" w:leader="dot" w:pos="8296"/>
        </w:tabs>
        <w:spacing w:line="360" w:lineRule="exact"/>
        <w:rPr>
          <w:rFonts w:asciiTheme="minorHAnsi" w:eastAsiaTheme="minorEastAsia" w:hAnsiTheme="minorHAnsi" w:cstheme="minorBidi"/>
          <w:noProof/>
          <w:sz w:val="28"/>
          <w:szCs w:val="28"/>
        </w:rPr>
      </w:pPr>
      <w:hyperlink w:anchor="_Toc57729425" w:history="1">
        <w:r w:rsidR="00BC09D6">
          <w:rPr>
            <w:rStyle w:val="af3"/>
            <w:rFonts w:ascii="仿宋" w:eastAsia="仿宋" w:hAnsi="仿宋"/>
            <w:noProof/>
            <w:sz w:val="28"/>
            <w:szCs w:val="28"/>
          </w:rPr>
          <w:t>（三）</w:t>
        </w:r>
        <w:r w:rsidR="00BC09D6">
          <w:rPr>
            <w:rStyle w:val="af3"/>
            <w:rFonts w:ascii="仿宋" w:eastAsia="仿宋" w:hAnsi="仿宋" w:cs="宋体"/>
            <w:noProof/>
            <w:sz w:val="28"/>
            <w:szCs w:val="28"/>
          </w:rPr>
          <w:t>电动清运自卸车技术参数及配置要求</w:t>
        </w:r>
        <w:r w:rsidR="00BC09D6">
          <w:rPr>
            <w:noProof/>
            <w:sz w:val="28"/>
            <w:szCs w:val="28"/>
          </w:rPr>
          <w:tab/>
        </w:r>
        <w:r w:rsidR="00437366">
          <w:rPr>
            <w:noProof/>
            <w:sz w:val="28"/>
            <w:szCs w:val="28"/>
          </w:rPr>
          <w:fldChar w:fldCharType="begin"/>
        </w:r>
        <w:r w:rsidR="00BC09D6">
          <w:rPr>
            <w:noProof/>
            <w:sz w:val="28"/>
            <w:szCs w:val="28"/>
          </w:rPr>
          <w:instrText xml:space="preserve"> PAGEREF _Toc57729425 \h </w:instrText>
        </w:r>
        <w:r w:rsidR="00437366">
          <w:rPr>
            <w:noProof/>
            <w:sz w:val="28"/>
            <w:szCs w:val="28"/>
          </w:rPr>
        </w:r>
        <w:r w:rsidR="00437366">
          <w:rPr>
            <w:noProof/>
            <w:sz w:val="28"/>
            <w:szCs w:val="28"/>
          </w:rPr>
          <w:fldChar w:fldCharType="separate"/>
        </w:r>
        <w:r w:rsidR="00CE1FE9">
          <w:rPr>
            <w:noProof/>
            <w:sz w:val="28"/>
            <w:szCs w:val="28"/>
          </w:rPr>
          <w:t>8</w:t>
        </w:r>
        <w:r w:rsidR="00437366">
          <w:rPr>
            <w:noProof/>
            <w:sz w:val="28"/>
            <w:szCs w:val="28"/>
          </w:rPr>
          <w:fldChar w:fldCharType="end"/>
        </w:r>
      </w:hyperlink>
    </w:p>
    <w:p w14:paraId="7484B269" w14:textId="71E3BB7D" w:rsidR="00437366" w:rsidRDefault="002749B4">
      <w:pPr>
        <w:pStyle w:val="TOC3"/>
        <w:tabs>
          <w:tab w:val="left" w:pos="2100"/>
          <w:tab w:val="right" w:leader="dot" w:pos="8296"/>
        </w:tabs>
        <w:spacing w:line="360" w:lineRule="exact"/>
        <w:rPr>
          <w:rFonts w:asciiTheme="minorHAnsi" w:eastAsiaTheme="minorEastAsia" w:hAnsiTheme="minorHAnsi" w:cstheme="minorBidi"/>
          <w:noProof/>
          <w:sz w:val="28"/>
          <w:szCs w:val="28"/>
        </w:rPr>
      </w:pPr>
      <w:hyperlink w:anchor="_Toc57729426" w:history="1">
        <w:r w:rsidR="00BC09D6">
          <w:rPr>
            <w:rStyle w:val="af3"/>
            <w:rFonts w:ascii="仿宋" w:eastAsia="仿宋" w:hAnsi="仿宋"/>
            <w:noProof/>
            <w:sz w:val="28"/>
            <w:szCs w:val="28"/>
          </w:rPr>
          <w:t>（四）电动后挂式垃圾自卸车技术参数及配置要求</w:t>
        </w:r>
        <w:r w:rsidR="00BC09D6">
          <w:rPr>
            <w:noProof/>
            <w:sz w:val="28"/>
            <w:szCs w:val="28"/>
          </w:rPr>
          <w:tab/>
        </w:r>
        <w:r w:rsidR="00437366">
          <w:rPr>
            <w:noProof/>
            <w:sz w:val="28"/>
            <w:szCs w:val="28"/>
          </w:rPr>
          <w:fldChar w:fldCharType="begin"/>
        </w:r>
        <w:r w:rsidR="00BC09D6">
          <w:rPr>
            <w:noProof/>
            <w:sz w:val="28"/>
            <w:szCs w:val="28"/>
          </w:rPr>
          <w:instrText xml:space="preserve"> PAGEREF _Toc57729426 \h </w:instrText>
        </w:r>
        <w:r w:rsidR="00437366">
          <w:rPr>
            <w:noProof/>
            <w:sz w:val="28"/>
            <w:szCs w:val="28"/>
          </w:rPr>
        </w:r>
        <w:r w:rsidR="00437366">
          <w:rPr>
            <w:noProof/>
            <w:sz w:val="28"/>
            <w:szCs w:val="28"/>
          </w:rPr>
          <w:fldChar w:fldCharType="separate"/>
        </w:r>
        <w:r w:rsidR="00CE1FE9">
          <w:rPr>
            <w:noProof/>
            <w:sz w:val="28"/>
            <w:szCs w:val="28"/>
          </w:rPr>
          <w:t>9</w:t>
        </w:r>
        <w:r w:rsidR="00437366">
          <w:rPr>
            <w:noProof/>
            <w:sz w:val="28"/>
            <w:szCs w:val="28"/>
          </w:rPr>
          <w:fldChar w:fldCharType="end"/>
        </w:r>
      </w:hyperlink>
    </w:p>
    <w:p w14:paraId="21BD696C" w14:textId="45DE3EBC" w:rsidR="00437366" w:rsidRDefault="002749B4">
      <w:pPr>
        <w:pStyle w:val="TOC1"/>
        <w:tabs>
          <w:tab w:val="right" w:leader="dot" w:pos="8296"/>
        </w:tabs>
        <w:spacing w:line="360" w:lineRule="exact"/>
        <w:rPr>
          <w:rFonts w:asciiTheme="minorHAnsi" w:eastAsiaTheme="minorEastAsia" w:hAnsiTheme="minorHAnsi" w:cstheme="minorBidi"/>
          <w:noProof/>
          <w:sz w:val="28"/>
          <w:szCs w:val="28"/>
        </w:rPr>
      </w:pPr>
      <w:hyperlink w:anchor="_Toc57729427" w:history="1">
        <w:r w:rsidR="00BC09D6">
          <w:rPr>
            <w:rStyle w:val="af3"/>
            <w:rFonts w:ascii="宋体" w:hAnsi="宋体"/>
            <w:b/>
            <w:noProof/>
            <w:sz w:val="28"/>
            <w:szCs w:val="28"/>
          </w:rPr>
          <w:t>第二部分：谈判流程</w:t>
        </w:r>
        <w:r w:rsidR="00BC09D6">
          <w:rPr>
            <w:noProof/>
            <w:sz w:val="28"/>
            <w:szCs w:val="28"/>
          </w:rPr>
          <w:tab/>
        </w:r>
        <w:r w:rsidR="00437366">
          <w:rPr>
            <w:noProof/>
            <w:sz w:val="28"/>
            <w:szCs w:val="28"/>
          </w:rPr>
          <w:fldChar w:fldCharType="begin"/>
        </w:r>
        <w:r w:rsidR="00BC09D6">
          <w:rPr>
            <w:noProof/>
            <w:sz w:val="28"/>
            <w:szCs w:val="28"/>
          </w:rPr>
          <w:instrText xml:space="preserve"> PAGEREF _Toc57729427 \h </w:instrText>
        </w:r>
        <w:r w:rsidR="00437366">
          <w:rPr>
            <w:noProof/>
            <w:sz w:val="28"/>
            <w:szCs w:val="28"/>
          </w:rPr>
        </w:r>
        <w:r w:rsidR="00437366">
          <w:rPr>
            <w:noProof/>
            <w:sz w:val="28"/>
            <w:szCs w:val="28"/>
          </w:rPr>
          <w:fldChar w:fldCharType="separate"/>
        </w:r>
        <w:r w:rsidR="00CE1FE9">
          <w:rPr>
            <w:noProof/>
            <w:sz w:val="28"/>
            <w:szCs w:val="28"/>
          </w:rPr>
          <w:t>10</w:t>
        </w:r>
        <w:r w:rsidR="00437366">
          <w:rPr>
            <w:noProof/>
            <w:sz w:val="28"/>
            <w:szCs w:val="28"/>
          </w:rPr>
          <w:fldChar w:fldCharType="end"/>
        </w:r>
      </w:hyperlink>
    </w:p>
    <w:p w14:paraId="7A8210B3" w14:textId="4F9B89A2" w:rsidR="00437366" w:rsidRDefault="002749B4">
      <w:pPr>
        <w:pStyle w:val="TOC2"/>
        <w:tabs>
          <w:tab w:val="right" w:leader="dot" w:pos="8296"/>
        </w:tabs>
        <w:spacing w:line="360" w:lineRule="exact"/>
        <w:rPr>
          <w:rFonts w:asciiTheme="minorHAnsi" w:eastAsiaTheme="minorEastAsia" w:hAnsiTheme="minorHAnsi" w:cstheme="minorBidi"/>
          <w:noProof/>
          <w:sz w:val="28"/>
          <w:szCs w:val="28"/>
        </w:rPr>
      </w:pPr>
      <w:hyperlink w:anchor="_Toc57729428" w:history="1">
        <w:r w:rsidR="00BC09D6">
          <w:rPr>
            <w:rStyle w:val="af3"/>
            <w:rFonts w:ascii="仿宋" w:eastAsia="仿宋" w:hAnsi="仿宋"/>
            <w:noProof/>
            <w:sz w:val="28"/>
            <w:szCs w:val="28"/>
          </w:rPr>
          <w:t>十三、谈判流程</w:t>
        </w:r>
        <w:r w:rsidR="00BC09D6">
          <w:rPr>
            <w:noProof/>
            <w:sz w:val="28"/>
            <w:szCs w:val="28"/>
          </w:rPr>
          <w:tab/>
        </w:r>
        <w:r w:rsidR="00437366">
          <w:rPr>
            <w:noProof/>
            <w:sz w:val="28"/>
            <w:szCs w:val="28"/>
          </w:rPr>
          <w:fldChar w:fldCharType="begin"/>
        </w:r>
        <w:r w:rsidR="00BC09D6">
          <w:rPr>
            <w:noProof/>
            <w:sz w:val="28"/>
            <w:szCs w:val="28"/>
          </w:rPr>
          <w:instrText xml:space="preserve"> PAGEREF _Toc57729428 \h </w:instrText>
        </w:r>
        <w:r w:rsidR="00437366">
          <w:rPr>
            <w:noProof/>
            <w:sz w:val="28"/>
            <w:szCs w:val="28"/>
          </w:rPr>
        </w:r>
        <w:r w:rsidR="00437366">
          <w:rPr>
            <w:noProof/>
            <w:sz w:val="28"/>
            <w:szCs w:val="28"/>
          </w:rPr>
          <w:fldChar w:fldCharType="separate"/>
        </w:r>
        <w:r w:rsidR="00CE1FE9">
          <w:rPr>
            <w:noProof/>
            <w:sz w:val="28"/>
            <w:szCs w:val="28"/>
          </w:rPr>
          <w:t>10</w:t>
        </w:r>
        <w:r w:rsidR="00437366">
          <w:rPr>
            <w:noProof/>
            <w:sz w:val="28"/>
            <w:szCs w:val="28"/>
          </w:rPr>
          <w:fldChar w:fldCharType="end"/>
        </w:r>
      </w:hyperlink>
    </w:p>
    <w:p w14:paraId="6AC79345" w14:textId="3729D434" w:rsidR="00437366" w:rsidRDefault="002749B4">
      <w:pPr>
        <w:pStyle w:val="TOC1"/>
        <w:tabs>
          <w:tab w:val="right" w:leader="dot" w:pos="8296"/>
        </w:tabs>
        <w:spacing w:line="360" w:lineRule="exact"/>
        <w:rPr>
          <w:rFonts w:asciiTheme="minorHAnsi" w:eastAsiaTheme="minorEastAsia" w:hAnsiTheme="minorHAnsi" w:cstheme="minorBidi"/>
          <w:noProof/>
          <w:sz w:val="28"/>
          <w:szCs w:val="28"/>
        </w:rPr>
      </w:pPr>
      <w:hyperlink w:anchor="_Toc57729429" w:history="1">
        <w:r w:rsidR="00BC09D6">
          <w:rPr>
            <w:rStyle w:val="af3"/>
            <w:rFonts w:ascii="宋体" w:hAnsi="宋体"/>
            <w:b/>
            <w:noProof/>
            <w:sz w:val="28"/>
            <w:szCs w:val="28"/>
          </w:rPr>
          <w:t>第三部分：评审办法</w:t>
        </w:r>
        <w:r w:rsidR="00BC09D6">
          <w:rPr>
            <w:noProof/>
            <w:sz w:val="28"/>
            <w:szCs w:val="28"/>
          </w:rPr>
          <w:tab/>
        </w:r>
        <w:r w:rsidR="00437366">
          <w:rPr>
            <w:noProof/>
            <w:sz w:val="28"/>
            <w:szCs w:val="28"/>
          </w:rPr>
          <w:fldChar w:fldCharType="begin"/>
        </w:r>
        <w:r w:rsidR="00BC09D6">
          <w:rPr>
            <w:noProof/>
            <w:sz w:val="28"/>
            <w:szCs w:val="28"/>
          </w:rPr>
          <w:instrText xml:space="preserve"> PAGEREF _Toc57729429 \h </w:instrText>
        </w:r>
        <w:r w:rsidR="00437366">
          <w:rPr>
            <w:noProof/>
            <w:sz w:val="28"/>
            <w:szCs w:val="28"/>
          </w:rPr>
        </w:r>
        <w:r w:rsidR="00437366">
          <w:rPr>
            <w:noProof/>
            <w:sz w:val="28"/>
            <w:szCs w:val="28"/>
          </w:rPr>
          <w:fldChar w:fldCharType="separate"/>
        </w:r>
        <w:r w:rsidR="00CE1FE9">
          <w:rPr>
            <w:noProof/>
            <w:sz w:val="28"/>
            <w:szCs w:val="28"/>
          </w:rPr>
          <w:t>11</w:t>
        </w:r>
        <w:r w:rsidR="00437366">
          <w:rPr>
            <w:noProof/>
            <w:sz w:val="28"/>
            <w:szCs w:val="28"/>
          </w:rPr>
          <w:fldChar w:fldCharType="end"/>
        </w:r>
      </w:hyperlink>
    </w:p>
    <w:p w14:paraId="05699BCE" w14:textId="49680D71" w:rsidR="00437366" w:rsidRDefault="002749B4">
      <w:pPr>
        <w:pStyle w:val="TOC2"/>
        <w:tabs>
          <w:tab w:val="right" w:leader="dot" w:pos="8296"/>
        </w:tabs>
        <w:spacing w:line="360" w:lineRule="exact"/>
        <w:rPr>
          <w:rFonts w:asciiTheme="minorHAnsi" w:eastAsiaTheme="minorEastAsia" w:hAnsiTheme="minorHAnsi" w:cstheme="minorBidi"/>
          <w:noProof/>
          <w:sz w:val="28"/>
          <w:szCs w:val="28"/>
        </w:rPr>
      </w:pPr>
      <w:hyperlink w:anchor="_Toc57729430" w:history="1">
        <w:r w:rsidR="00BC09D6">
          <w:rPr>
            <w:rStyle w:val="af3"/>
            <w:rFonts w:ascii="仿宋" w:eastAsia="仿宋" w:hAnsi="仿宋"/>
            <w:noProof/>
            <w:sz w:val="28"/>
            <w:szCs w:val="28"/>
          </w:rPr>
          <w:t>十四、 评审办法：</w:t>
        </w:r>
        <w:r w:rsidR="00BC09D6">
          <w:rPr>
            <w:noProof/>
            <w:sz w:val="28"/>
            <w:szCs w:val="28"/>
          </w:rPr>
          <w:tab/>
        </w:r>
        <w:r w:rsidR="00437366">
          <w:rPr>
            <w:noProof/>
            <w:sz w:val="28"/>
            <w:szCs w:val="28"/>
          </w:rPr>
          <w:fldChar w:fldCharType="begin"/>
        </w:r>
        <w:r w:rsidR="00BC09D6">
          <w:rPr>
            <w:noProof/>
            <w:sz w:val="28"/>
            <w:szCs w:val="28"/>
          </w:rPr>
          <w:instrText xml:space="preserve"> PAGEREF _Toc57729430 \h </w:instrText>
        </w:r>
        <w:r w:rsidR="00437366">
          <w:rPr>
            <w:noProof/>
            <w:sz w:val="28"/>
            <w:szCs w:val="28"/>
          </w:rPr>
        </w:r>
        <w:r w:rsidR="00437366">
          <w:rPr>
            <w:noProof/>
            <w:sz w:val="28"/>
            <w:szCs w:val="28"/>
          </w:rPr>
          <w:fldChar w:fldCharType="separate"/>
        </w:r>
        <w:r w:rsidR="00CE1FE9">
          <w:rPr>
            <w:noProof/>
            <w:sz w:val="28"/>
            <w:szCs w:val="28"/>
          </w:rPr>
          <w:t>11</w:t>
        </w:r>
        <w:r w:rsidR="00437366">
          <w:rPr>
            <w:noProof/>
            <w:sz w:val="28"/>
            <w:szCs w:val="28"/>
          </w:rPr>
          <w:fldChar w:fldCharType="end"/>
        </w:r>
      </w:hyperlink>
    </w:p>
    <w:p w14:paraId="3F8AEA4E" w14:textId="3ACB2196" w:rsidR="00437366" w:rsidRDefault="002749B4">
      <w:pPr>
        <w:pStyle w:val="TOC3"/>
        <w:tabs>
          <w:tab w:val="left" w:pos="1960"/>
          <w:tab w:val="right" w:leader="dot" w:pos="8296"/>
        </w:tabs>
        <w:spacing w:line="360" w:lineRule="exact"/>
        <w:rPr>
          <w:rFonts w:asciiTheme="minorHAnsi" w:eastAsiaTheme="minorEastAsia" w:hAnsiTheme="minorHAnsi" w:cstheme="minorBidi"/>
          <w:noProof/>
          <w:sz w:val="28"/>
          <w:szCs w:val="28"/>
        </w:rPr>
      </w:pPr>
      <w:hyperlink w:anchor="_Toc57729431" w:history="1">
        <w:r w:rsidR="00BC09D6">
          <w:rPr>
            <w:rStyle w:val="af3"/>
            <w:rFonts w:ascii="仿宋" w:eastAsia="仿宋" w:hAnsi="仿宋"/>
            <w:noProof/>
            <w:sz w:val="28"/>
            <w:szCs w:val="28"/>
          </w:rPr>
          <w:t>（一）完整性和符合性检查</w:t>
        </w:r>
        <w:r w:rsidR="00BC09D6">
          <w:rPr>
            <w:noProof/>
            <w:sz w:val="28"/>
            <w:szCs w:val="28"/>
          </w:rPr>
          <w:tab/>
        </w:r>
        <w:r w:rsidR="00437366">
          <w:rPr>
            <w:noProof/>
            <w:sz w:val="28"/>
            <w:szCs w:val="28"/>
          </w:rPr>
          <w:fldChar w:fldCharType="begin"/>
        </w:r>
        <w:r w:rsidR="00BC09D6">
          <w:rPr>
            <w:noProof/>
            <w:sz w:val="28"/>
            <w:szCs w:val="28"/>
          </w:rPr>
          <w:instrText xml:space="preserve"> PAGEREF _Toc57729431 \h </w:instrText>
        </w:r>
        <w:r w:rsidR="00437366">
          <w:rPr>
            <w:noProof/>
            <w:sz w:val="28"/>
            <w:szCs w:val="28"/>
          </w:rPr>
        </w:r>
        <w:r w:rsidR="00437366">
          <w:rPr>
            <w:noProof/>
            <w:sz w:val="28"/>
            <w:szCs w:val="28"/>
          </w:rPr>
          <w:fldChar w:fldCharType="separate"/>
        </w:r>
        <w:r w:rsidR="00CE1FE9">
          <w:rPr>
            <w:noProof/>
            <w:sz w:val="28"/>
            <w:szCs w:val="28"/>
          </w:rPr>
          <w:t>11</w:t>
        </w:r>
        <w:r w:rsidR="00437366">
          <w:rPr>
            <w:noProof/>
            <w:sz w:val="28"/>
            <w:szCs w:val="28"/>
          </w:rPr>
          <w:fldChar w:fldCharType="end"/>
        </w:r>
      </w:hyperlink>
    </w:p>
    <w:p w14:paraId="4F4B7C37" w14:textId="60D8F414" w:rsidR="00437366" w:rsidRDefault="002749B4">
      <w:pPr>
        <w:pStyle w:val="TOC3"/>
        <w:tabs>
          <w:tab w:val="left" w:pos="2100"/>
          <w:tab w:val="right" w:leader="dot" w:pos="8296"/>
        </w:tabs>
        <w:spacing w:line="360" w:lineRule="exact"/>
        <w:rPr>
          <w:rFonts w:asciiTheme="minorHAnsi" w:eastAsiaTheme="minorEastAsia" w:hAnsiTheme="minorHAnsi" w:cstheme="minorBidi"/>
          <w:noProof/>
          <w:sz w:val="28"/>
          <w:szCs w:val="28"/>
        </w:rPr>
      </w:pPr>
      <w:hyperlink w:anchor="_Toc57729432" w:history="1">
        <w:r w:rsidR="00BC09D6">
          <w:rPr>
            <w:rStyle w:val="af3"/>
            <w:rFonts w:ascii="仿宋" w:eastAsia="仿宋" w:hAnsi="仿宋"/>
            <w:noProof/>
            <w:sz w:val="28"/>
            <w:szCs w:val="28"/>
          </w:rPr>
          <w:t>（二）综合评议指标表</w:t>
        </w:r>
        <w:r w:rsidR="00BC09D6">
          <w:rPr>
            <w:noProof/>
            <w:sz w:val="28"/>
            <w:szCs w:val="28"/>
          </w:rPr>
          <w:tab/>
        </w:r>
        <w:r w:rsidR="00437366">
          <w:rPr>
            <w:noProof/>
            <w:sz w:val="28"/>
            <w:szCs w:val="28"/>
          </w:rPr>
          <w:fldChar w:fldCharType="begin"/>
        </w:r>
        <w:r w:rsidR="00BC09D6">
          <w:rPr>
            <w:noProof/>
            <w:sz w:val="28"/>
            <w:szCs w:val="28"/>
          </w:rPr>
          <w:instrText xml:space="preserve"> PAGEREF _Toc57729432 \h </w:instrText>
        </w:r>
        <w:r w:rsidR="00437366">
          <w:rPr>
            <w:noProof/>
            <w:sz w:val="28"/>
            <w:szCs w:val="28"/>
          </w:rPr>
        </w:r>
        <w:r w:rsidR="00437366">
          <w:rPr>
            <w:noProof/>
            <w:sz w:val="28"/>
            <w:szCs w:val="28"/>
          </w:rPr>
          <w:fldChar w:fldCharType="separate"/>
        </w:r>
        <w:r w:rsidR="00CE1FE9">
          <w:rPr>
            <w:noProof/>
            <w:sz w:val="28"/>
            <w:szCs w:val="28"/>
          </w:rPr>
          <w:t>12</w:t>
        </w:r>
        <w:r w:rsidR="00437366">
          <w:rPr>
            <w:noProof/>
            <w:sz w:val="28"/>
            <w:szCs w:val="28"/>
          </w:rPr>
          <w:fldChar w:fldCharType="end"/>
        </w:r>
      </w:hyperlink>
    </w:p>
    <w:p w14:paraId="1DE92791" w14:textId="2749BF6E" w:rsidR="00437366" w:rsidRDefault="002749B4">
      <w:pPr>
        <w:pStyle w:val="TOC1"/>
        <w:tabs>
          <w:tab w:val="right" w:leader="dot" w:pos="8296"/>
        </w:tabs>
        <w:spacing w:line="360" w:lineRule="exact"/>
        <w:rPr>
          <w:rFonts w:asciiTheme="minorHAnsi" w:eastAsiaTheme="minorEastAsia" w:hAnsiTheme="minorHAnsi" w:cstheme="minorBidi"/>
          <w:noProof/>
          <w:sz w:val="28"/>
          <w:szCs w:val="28"/>
        </w:rPr>
      </w:pPr>
      <w:hyperlink w:anchor="_Toc57729433" w:history="1">
        <w:r w:rsidR="00BC09D6">
          <w:rPr>
            <w:rStyle w:val="af3"/>
            <w:b/>
            <w:noProof/>
            <w:sz w:val="28"/>
            <w:szCs w:val="28"/>
          </w:rPr>
          <w:t>第四部分：响应文件说明</w:t>
        </w:r>
        <w:r w:rsidR="00BC09D6">
          <w:rPr>
            <w:noProof/>
            <w:sz w:val="28"/>
            <w:szCs w:val="28"/>
          </w:rPr>
          <w:tab/>
        </w:r>
        <w:r w:rsidR="00437366">
          <w:rPr>
            <w:noProof/>
            <w:sz w:val="28"/>
            <w:szCs w:val="28"/>
          </w:rPr>
          <w:fldChar w:fldCharType="begin"/>
        </w:r>
        <w:r w:rsidR="00BC09D6">
          <w:rPr>
            <w:noProof/>
            <w:sz w:val="28"/>
            <w:szCs w:val="28"/>
          </w:rPr>
          <w:instrText xml:space="preserve"> PAGEREF _Toc57729433 \h </w:instrText>
        </w:r>
        <w:r w:rsidR="00437366">
          <w:rPr>
            <w:noProof/>
            <w:sz w:val="28"/>
            <w:szCs w:val="28"/>
          </w:rPr>
        </w:r>
        <w:r w:rsidR="00437366">
          <w:rPr>
            <w:noProof/>
            <w:sz w:val="28"/>
            <w:szCs w:val="28"/>
          </w:rPr>
          <w:fldChar w:fldCharType="separate"/>
        </w:r>
        <w:r w:rsidR="00CE1FE9">
          <w:rPr>
            <w:noProof/>
            <w:sz w:val="28"/>
            <w:szCs w:val="28"/>
          </w:rPr>
          <w:t>16</w:t>
        </w:r>
        <w:r w:rsidR="00437366">
          <w:rPr>
            <w:noProof/>
            <w:sz w:val="28"/>
            <w:szCs w:val="28"/>
          </w:rPr>
          <w:fldChar w:fldCharType="end"/>
        </w:r>
      </w:hyperlink>
    </w:p>
    <w:p w14:paraId="149FBA7F" w14:textId="0AD2175E" w:rsidR="00437366" w:rsidRDefault="002749B4">
      <w:pPr>
        <w:pStyle w:val="TOC2"/>
        <w:tabs>
          <w:tab w:val="right" w:leader="dot" w:pos="8296"/>
        </w:tabs>
        <w:spacing w:line="360" w:lineRule="exact"/>
        <w:rPr>
          <w:rFonts w:asciiTheme="minorHAnsi" w:eastAsiaTheme="minorEastAsia" w:hAnsiTheme="minorHAnsi" w:cstheme="minorBidi"/>
          <w:noProof/>
          <w:sz w:val="28"/>
          <w:szCs w:val="28"/>
        </w:rPr>
      </w:pPr>
      <w:hyperlink w:anchor="_Toc57729434" w:history="1">
        <w:r w:rsidR="00BC09D6">
          <w:rPr>
            <w:rStyle w:val="af3"/>
            <w:rFonts w:ascii="仿宋" w:eastAsia="仿宋" w:hAnsi="仿宋"/>
            <w:bCs/>
            <w:noProof/>
            <w:sz w:val="28"/>
            <w:szCs w:val="28"/>
          </w:rPr>
          <w:t>十五、 潜在供应商应递交的响应文件的基本要求及参考清单</w:t>
        </w:r>
        <w:r w:rsidR="00BC09D6">
          <w:rPr>
            <w:noProof/>
            <w:sz w:val="28"/>
            <w:szCs w:val="28"/>
          </w:rPr>
          <w:tab/>
        </w:r>
        <w:r w:rsidR="00437366">
          <w:rPr>
            <w:noProof/>
            <w:sz w:val="28"/>
            <w:szCs w:val="28"/>
          </w:rPr>
          <w:fldChar w:fldCharType="begin"/>
        </w:r>
        <w:r w:rsidR="00BC09D6">
          <w:rPr>
            <w:noProof/>
            <w:sz w:val="28"/>
            <w:szCs w:val="28"/>
          </w:rPr>
          <w:instrText xml:space="preserve"> PAGEREF _Toc57729434 \h </w:instrText>
        </w:r>
        <w:r w:rsidR="00437366">
          <w:rPr>
            <w:noProof/>
            <w:sz w:val="28"/>
            <w:szCs w:val="28"/>
          </w:rPr>
        </w:r>
        <w:r w:rsidR="00437366">
          <w:rPr>
            <w:noProof/>
            <w:sz w:val="28"/>
            <w:szCs w:val="28"/>
          </w:rPr>
          <w:fldChar w:fldCharType="separate"/>
        </w:r>
        <w:r w:rsidR="00CE1FE9">
          <w:rPr>
            <w:noProof/>
            <w:sz w:val="28"/>
            <w:szCs w:val="28"/>
          </w:rPr>
          <w:t>16</w:t>
        </w:r>
        <w:r w:rsidR="00437366">
          <w:rPr>
            <w:noProof/>
            <w:sz w:val="28"/>
            <w:szCs w:val="28"/>
          </w:rPr>
          <w:fldChar w:fldCharType="end"/>
        </w:r>
      </w:hyperlink>
    </w:p>
    <w:p w14:paraId="4EC2654A" w14:textId="59DCEC2F" w:rsidR="00437366" w:rsidRDefault="002749B4">
      <w:pPr>
        <w:pStyle w:val="TOC1"/>
        <w:tabs>
          <w:tab w:val="right" w:leader="dot" w:pos="8296"/>
        </w:tabs>
        <w:spacing w:line="360" w:lineRule="exact"/>
        <w:rPr>
          <w:rFonts w:asciiTheme="minorHAnsi" w:eastAsiaTheme="minorEastAsia" w:hAnsiTheme="minorHAnsi" w:cstheme="minorBidi"/>
          <w:noProof/>
          <w:sz w:val="28"/>
          <w:szCs w:val="28"/>
        </w:rPr>
      </w:pPr>
      <w:hyperlink w:anchor="_Toc57729435" w:history="1">
        <w:r w:rsidR="00BC09D6">
          <w:rPr>
            <w:rStyle w:val="af3"/>
            <w:b/>
            <w:noProof/>
            <w:sz w:val="28"/>
            <w:szCs w:val="28"/>
          </w:rPr>
          <w:t>第五部分：参考附件</w:t>
        </w:r>
        <w:r w:rsidR="00BC09D6">
          <w:rPr>
            <w:noProof/>
            <w:sz w:val="28"/>
            <w:szCs w:val="28"/>
          </w:rPr>
          <w:tab/>
        </w:r>
        <w:r w:rsidR="00437366">
          <w:rPr>
            <w:noProof/>
            <w:sz w:val="28"/>
            <w:szCs w:val="28"/>
          </w:rPr>
          <w:fldChar w:fldCharType="begin"/>
        </w:r>
        <w:r w:rsidR="00BC09D6">
          <w:rPr>
            <w:noProof/>
            <w:sz w:val="28"/>
            <w:szCs w:val="28"/>
          </w:rPr>
          <w:instrText xml:space="preserve"> PAGEREF _Toc57729435 \h </w:instrText>
        </w:r>
        <w:r w:rsidR="00437366">
          <w:rPr>
            <w:noProof/>
            <w:sz w:val="28"/>
            <w:szCs w:val="28"/>
          </w:rPr>
        </w:r>
        <w:r w:rsidR="00437366">
          <w:rPr>
            <w:noProof/>
            <w:sz w:val="28"/>
            <w:szCs w:val="28"/>
          </w:rPr>
          <w:fldChar w:fldCharType="separate"/>
        </w:r>
        <w:r w:rsidR="00CE1FE9">
          <w:rPr>
            <w:noProof/>
            <w:sz w:val="28"/>
            <w:szCs w:val="28"/>
          </w:rPr>
          <w:t>17</w:t>
        </w:r>
        <w:r w:rsidR="00437366">
          <w:rPr>
            <w:noProof/>
            <w:sz w:val="28"/>
            <w:szCs w:val="28"/>
          </w:rPr>
          <w:fldChar w:fldCharType="end"/>
        </w:r>
      </w:hyperlink>
    </w:p>
    <w:p w14:paraId="12B4A8D8" w14:textId="4B68C5FF" w:rsidR="00437366" w:rsidRDefault="002749B4">
      <w:pPr>
        <w:pStyle w:val="TOC2"/>
        <w:tabs>
          <w:tab w:val="right" w:leader="dot" w:pos="8296"/>
        </w:tabs>
        <w:spacing w:line="360" w:lineRule="exact"/>
        <w:rPr>
          <w:rFonts w:asciiTheme="minorHAnsi" w:eastAsiaTheme="minorEastAsia" w:hAnsiTheme="minorHAnsi" w:cstheme="minorBidi"/>
          <w:noProof/>
          <w:sz w:val="28"/>
          <w:szCs w:val="28"/>
        </w:rPr>
      </w:pPr>
      <w:hyperlink w:anchor="_Toc57729436" w:history="1">
        <w:r w:rsidR="00BC09D6">
          <w:rPr>
            <w:rStyle w:val="af3"/>
            <w:rFonts w:ascii="仿宋" w:eastAsia="仿宋" w:hAnsi="仿宋"/>
            <w:noProof/>
            <w:sz w:val="28"/>
            <w:szCs w:val="28"/>
          </w:rPr>
          <w:t>附件1：考察证明（本项目不适用）</w:t>
        </w:r>
        <w:r w:rsidR="00BC09D6">
          <w:rPr>
            <w:noProof/>
            <w:sz w:val="28"/>
            <w:szCs w:val="28"/>
          </w:rPr>
          <w:tab/>
        </w:r>
        <w:r w:rsidR="00437366">
          <w:rPr>
            <w:noProof/>
            <w:sz w:val="28"/>
            <w:szCs w:val="28"/>
          </w:rPr>
          <w:fldChar w:fldCharType="begin"/>
        </w:r>
        <w:r w:rsidR="00BC09D6">
          <w:rPr>
            <w:noProof/>
            <w:sz w:val="28"/>
            <w:szCs w:val="28"/>
          </w:rPr>
          <w:instrText xml:space="preserve"> PAGEREF _Toc57729436 \h </w:instrText>
        </w:r>
        <w:r w:rsidR="00437366">
          <w:rPr>
            <w:noProof/>
            <w:sz w:val="28"/>
            <w:szCs w:val="28"/>
          </w:rPr>
        </w:r>
        <w:r w:rsidR="00437366">
          <w:rPr>
            <w:noProof/>
            <w:sz w:val="28"/>
            <w:szCs w:val="28"/>
          </w:rPr>
          <w:fldChar w:fldCharType="separate"/>
        </w:r>
        <w:r w:rsidR="00CE1FE9">
          <w:rPr>
            <w:noProof/>
            <w:sz w:val="28"/>
            <w:szCs w:val="28"/>
          </w:rPr>
          <w:t>17</w:t>
        </w:r>
        <w:r w:rsidR="00437366">
          <w:rPr>
            <w:noProof/>
            <w:sz w:val="28"/>
            <w:szCs w:val="28"/>
          </w:rPr>
          <w:fldChar w:fldCharType="end"/>
        </w:r>
      </w:hyperlink>
    </w:p>
    <w:p w14:paraId="37BE1B98" w14:textId="5D011F90" w:rsidR="00437366" w:rsidRDefault="002749B4">
      <w:pPr>
        <w:pStyle w:val="TOC2"/>
        <w:tabs>
          <w:tab w:val="right" w:leader="dot" w:pos="8296"/>
        </w:tabs>
        <w:spacing w:line="360" w:lineRule="exact"/>
        <w:rPr>
          <w:rFonts w:asciiTheme="minorHAnsi" w:eastAsiaTheme="minorEastAsia" w:hAnsiTheme="minorHAnsi" w:cstheme="minorBidi"/>
          <w:noProof/>
          <w:sz w:val="28"/>
          <w:szCs w:val="28"/>
        </w:rPr>
      </w:pPr>
      <w:hyperlink w:anchor="_Toc57729437" w:history="1">
        <w:r w:rsidR="00BC09D6">
          <w:rPr>
            <w:rStyle w:val="af3"/>
            <w:rFonts w:ascii="仿宋" w:eastAsia="仿宋" w:hAnsi="仿宋"/>
            <w:noProof/>
            <w:sz w:val="28"/>
            <w:szCs w:val="28"/>
          </w:rPr>
          <w:t>附件2：技术服务响应/偏离表</w:t>
        </w:r>
        <w:r w:rsidR="00BC09D6">
          <w:rPr>
            <w:noProof/>
            <w:sz w:val="28"/>
            <w:szCs w:val="28"/>
          </w:rPr>
          <w:tab/>
        </w:r>
        <w:r w:rsidR="00437366">
          <w:rPr>
            <w:noProof/>
            <w:sz w:val="28"/>
            <w:szCs w:val="28"/>
          </w:rPr>
          <w:fldChar w:fldCharType="begin"/>
        </w:r>
        <w:r w:rsidR="00BC09D6">
          <w:rPr>
            <w:noProof/>
            <w:sz w:val="28"/>
            <w:szCs w:val="28"/>
          </w:rPr>
          <w:instrText xml:space="preserve"> PAGEREF _Toc57729437 \h </w:instrText>
        </w:r>
        <w:r w:rsidR="00437366">
          <w:rPr>
            <w:noProof/>
            <w:sz w:val="28"/>
            <w:szCs w:val="28"/>
          </w:rPr>
        </w:r>
        <w:r w:rsidR="00437366">
          <w:rPr>
            <w:noProof/>
            <w:sz w:val="28"/>
            <w:szCs w:val="28"/>
          </w:rPr>
          <w:fldChar w:fldCharType="separate"/>
        </w:r>
        <w:r w:rsidR="00CE1FE9">
          <w:rPr>
            <w:noProof/>
            <w:sz w:val="28"/>
            <w:szCs w:val="28"/>
          </w:rPr>
          <w:t>18</w:t>
        </w:r>
        <w:r w:rsidR="00437366">
          <w:rPr>
            <w:noProof/>
            <w:sz w:val="28"/>
            <w:szCs w:val="28"/>
          </w:rPr>
          <w:fldChar w:fldCharType="end"/>
        </w:r>
      </w:hyperlink>
    </w:p>
    <w:p w14:paraId="133567BE" w14:textId="163F79FB" w:rsidR="00437366" w:rsidRDefault="002749B4">
      <w:pPr>
        <w:pStyle w:val="TOC2"/>
        <w:tabs>
          <w:tab w:val="right" w:leader="dot" w:pos="8296"/>
        </w:tabs>
        <w:spacing w:line="360" w:lineRule="exact"/>
        <w:rPr>
          <w:rFonts w:asciiTheme="minorHAnsi" w:eastAsiaTheme="minorEastAsia" w:hAnsiTheme="minorHAnsi" w:cstheme="minorBidi"/>
          <w:noProof/>
          <w:sz w:val="28"/>
          <w:szCs w:val="28"/>
        </w:rPr>
      </w:pPr>
      <w:hyperlink w:anchor="_Toc57729438" w:history="1">
        <w:r w:rsidR="00BC09D6">
          <w:rPr>
            <w:rStyle w:val="af3"/>
            <w:rFonts w:ascii="仿宋" w:eastAsia="仿宋" w:hAnsi="仿宋"/>
            <w:noProof/>
            <w:sz w:val="28"/>
            <w:szCs w:val="28"/>
          </w:rPr>
          <w:t>附件3：商务条款响应/偏离表</w:t>
        </w:r>
        <w:r w:rsidR="00BC09D6">
          <w:rPr>
            <w:noProof/>
            <w:sz w:val="28"/>
            <w:szCs w:val="28"/>
          </w:rPr>
          <w:tab/>
        </w:r>
        <w:r w:rsidR="00437366">
          <w:rPr>
            <w:noProof/>
            <w:sz w:val="28"/>
            <w:szCs w:val="28"/>
          </w:rPr>
          <w:fldChar w:fldCharType="begin"/>
        </w:r>
        <w:r w:rsidR="00BC09D6">
          <w:rPr>
            <w:noProof/>
            <w:sz w:val="28"/>
            <w:szCs w:val="28"/>
          </w:rPr>
          <w:instrText xml:space="preserve"> PAGEREF _Toc57729438 \h </w:instrText>
        </w:r>
        <w:r w:rsidR="00437366">
          <w:rPr>
            <w:noProof/>
            <w:sz w:val="28"/>
            <w:szCs w:val="28"/>
          </w:rPr>
        </w:r>
        <w:r w:rsidR="00437366">
          <w:rPr>
            <w:noProof/>
            <w:sz w:val="28"/>
            <w:szCs w:val="28"/>
          </w:rPr>
          <w:fldChar w:fldCharType="separate"/>
        </w:r>
        <w:r w:rsidR="00CE1FE9">
          <w:rPr>
            <w:noProof/>
            <w:sz w:val="28"/>
            <w:szCs w:val="28"/>
          </w:rPr>
          <w:t>19</w:t>
        </w:r>
        <w:r w:rsidR="00437366">
          <w:rPr>
            <w:noProof/>
            <w:sz w:val="28"/>
            <w:szCs w:val="28"/>
          </w:rPr>
          <w:fldChar w:fldCharType="end"/>
        </w:r>
      </w:hyperlink>
    </w:p>
    <w:p w14:paraId="02D9AF7B" w14:textId="0B8DE2F3" w:rsidR="00437366" w:rsidRDefault="002749B4">
      <w:pPr>
        <w:pStyle w:val="TOC2"/>
        <w:tabs>
          <w:tab w:val="right" w:leader="dot" w:pos="8296"/>
        </w:tabs>
        <w:spacing w:line="360" w:lineRule="exact"/>
        <w:rPr>
          <w:rFonts w:asciiTheme="minorHAnsi" w:eastAsiaTheme="minorEastAsia" w:hAnsiTheme="minorHAnsi" w:cstheme="minorBidi"/>
          <w:noProof/>
          <w:sz w:val="28"/>
          <w:szCs w:val="28"/>
        </w:rPr>
      </w:pPr>
      <w:hyperlink w:anchor="_Toc57729439" w:history="1">
        <w:r w:rsidR="00BC09D6">
          <w:rPr>
            <w:rStyle w:val="af3"/>
            <w:rFonts w:ascii="仿宋" w:eastAsia="仿宋" w:hAnsi="仿宋"/>
            <w:noProof/>
            <w:sz w:val="28"/>
            <w:szCs w:val="28"/>
          </w:rPr>
          <w:t>附件4：报价一览表（服务/工程/货物）</w:t>
        </w:r>
        <w:r w:rsidR="00BC09D6">
          <w:rPr>
            <w:noProof/>
            <w:sz w:val="28"/>
            <w:szCs w:val="28"/>
          </w:rPr>
          <w:tab/>
        </w:r>
        <w:r w:rsidR="00437366">
          <w:rPr>
            <w:noProof/>
            <w:sz w:val="28"/>
            <w:szCs w:val="28"/>
          </w:rPr>
          <w:fldChar w:fldCharType="begin"/>
        </w:r>
        <w:r w:rsidR="00BC09D6">
          <w:rPr>
            <w:noProof/>
            <w:sz w:val="28"/>
            <w:szCs w:val="28"/>
          </w:rPr>
          <w:instrText xml:space="preserve"> PAGEREF _Toc57729439 \h </w:instrText>
        </w:r>
        <w:r w:rsidR="00437366">
          <w:rPr>
            <w:noProof/>
            <w:sz w:val="28"/>
            <w:szCs w:val="28"/>
          </w:rPr>
        </w:r>
        <w:r w:rsidR="00437366">
          <w:rPr>
            <w:noProof/>
            <w:sz w:val="28"/>
            <w:szCs w:val="28"/>
          </w:rPr>
          <w:fldChar w:fldCharType="separate"/>
        </w:r>
        <w:r w:rsidR="00CE1FE9">
          <w:rPr>
            <w:noProof/>
            <w:sz w:val="28"/>
            <w:szCs w:val="28"/>
          </w:rPr>
          <w:t>20</w:t>
        </w:r>
        <w:r w:rsidR="00437366">
          <w:rPr>
            <w:noProof/>
            <w:sz w:val="28"/>
            <w:szCs w:val="28"/>
          </w:rPr>
          <w:fldChar w:fldCharType="end"/>
        </w:r>
      </w:hyperlink>
    </w:p>
    <w:p w14:paraId="742DB1C9" w14:textId="5245483D" w:rsidR="00437366" w:rsidRDefault="002749B4">
      <w:pPr>
        <w:pStyle w:val="TOC2"/>
        <w:tabs>
          <w:tab w:val="right" w:leader="dot" w:pos="8296"/>
        </w:tabs>
        <w:spacing w:line="360" w:lineRule="exact"/>
        <w:rPr>
          <w:rFonts w:asciiTheme="minorHAnsi" w:eastAsiaTheme="minorEastAsia" w:hAnsiTheme="minorHAnsi" w:cstheme="minorBidi"/>
          <w:noProof/>
          <w:sz w:val="28"/>
          <w:szCs w:val="28"/>
        </w:rPr>
      </w:pPr>
      <w:hyperlink w:anchor="_Toc57729440" w:history="1">
        <w:r w:rsidR="00BC09D6">
          <w:rPr>
            <w:rStyle w:val="af3"/>
            <w:rFonts w:ascii="仿宋" w:eastAsia="仿宋" w:hAnsi="仿宋"/>
            <w:noProof/>
            <w:sz w:val="28"/>
            <w:szCs w:val="28"/>
          </w:rPr>
          <w:t>附件5：法定代表人证明书</w:t>
        </w:r>
        <w:r w:rsidR="00BC09D6">
          <w:rPr>
            <w:noProof/>
            <w:sz w:val="28"/>
            <w:szCs w:val="28"/>
          </w:rPr>
          <w:tab/>
        </w:r>
        <w:r w:rsidR="00437366">
          <w:rPr>
            <w:noProof/>
            <w:sz w:val="28"/>
            <w:szCs w:val="28"/>
          </w:rPr>
          <w:fldChar w:fldCharType="begin"/>
        </w:r>
        <w:r w:rsidR="00BC09D6">
          <w:rPr>
            <w:noProof/>
            <w:sz w:val="28"/>
            <w:szCs w:val="28"/>
          </w:rPr>
          <w:instrText xml:space="preserve"> PAGEREF _Toc57729440 \h </w:instrText>
        </w:r>
        <w:r w:rsidR="00437366">
          <w:rPr>
            <w:noProof/>
            <w:sz w:val="28"/>
            <w:szCs w:val="28"/>
          </w:rPr>
        </w:r>
        <w:r w:rsidR="00437366">
          <w:rPr>
            <w:noProof/>
            <w:sz w:val="28"/>
            <w:szCs w:val="28"/>
          </w:rPr>
          <w:fldChar w:fldCharType="separate"/>
        </w:r>
        <w:r w:rsidR="00CE1FE9">
          <w:rPr>
            <w:noProof/>
            <w:sz w:val="28"/>
            <w:szCs w:val="28"/>
          </w:rPr>
          <w:t>23</w:t>
        </w:r>
        <w:r w:rsidR="00437366">
          <w:rPr>
            <w:noProof/>
            <w:sz w:val="28"/>
            <w:szCs w:val="28"/>
          </w:rPr>
          <w:fldChar w:fldCharType="end"/>
        </w:r>
      </w:hyperlink>
    </w:p>
    <w:p w14:paraId="180A5D64" w14:textId="757D9CFA" w:rsidR="00437366" w:rsidRDefault="002749B4">
      <w:pPr>
        <w:pStyle w:val="TOC2"/>
        <w:tabs>
          <w:tab w:val="right" w:leader="dot" w:pos="8296"/>
        </w:tabs>
        <w:spacing w:line="360" w:lineRule="exact"/>
        <w:rPr>
          <w:rFonts w:asciiTheme="minorHAnsi" w:eastAsiaTheme="minorEastAsia" w:hAnsiTheme="minorHAnsi" w:cstheme="minorBidi"/>
          <w:noProof/>
          <w:sz w:val="28"/>
          <w:szCs w:val="28"/>
        </w:rPr>
      </w:pPr>
      <w:hyperlink w:anchor="_Toc57729441" w:history="1">
        <w:r w:rsidR="00BC09D6">
          <w:rPr>
            <w:rStyle w:val="af3"/>
            <w:rFonts w:ascii="仿宋" w:eastAsia="仿宋" w:hAnsi="仿宋"/>
            <w:noProof/>
            <w:sz w:val="28"/>
            <w:szCs w:val="28"/>
          </w:rPr>
          <w:t>附件6：法人授权委托证明书</w:t>
        </w:r>
        <w:r w:rsidR="00BC09D6">
          <w:rPr>
            <w:noProof/>
            <w:sz w:val="28"/>
            <w:szCs w:val="28"/>
          </w:rPr>
          <w:tab/>
        </w:r>
        <w:r w:rsidR="00437366">
          <w:rPr>
            <w:noProof/>
            <w:sz w:val="28"/>
            <w:szCs w:val="28"/>
          </w:rPr>
          <w:fldChar w:fldCharType="begin"/>
        </w:r>
        <w:r w:rsidR="00BC09D6">
          <w:rPr>
            <w:noProof/>
            <w:sz w:val="28"/>
            <w:szCs w:val="28"/>
          </w:rPr>
          <w:instrText xml:space="preserve"> PAGEREF _Toc57729441 \h </w:instrText>
        </w:r>
        <w:r w:rsidR="00437366">
          <w:rPr>
            <w:noProof/>
            <w:sz w:val="28"/>
            <w:szCs w:val="28"/>
          </w:rPr>
        </w:r>
        <w:r w:rsidR="00437366">
          <w:rPr>
            <w:noProof/>
            <w:sz w:val="28"/>
            <w:szCs w:val="28"/>
          </w:rPr>
          <w:fldChar w:fldCharType="separate"/>
        </w:r>
        <w:r w:rsidR="00CE1FE9">
          <w:rPr>
            <w:noProof/>
            <w:sz w:val="28"/>
            <w:szCs w:val="28"/>
          </w:rPr>
          <w:t>24</w:t>
        </w:r>
        <w:r w:rsidR="00437366">
          <w:rPr>
            <w:noProof/>
            <w:sz w:val="28"/>
            <w:szCs w:val="28"/>
          </w:rPr>
          <w:fldChar w:fldCharType="end"/>
        </w:r>
      </w:hyperlink>
    </w:p>
    <w:p w14:paraId="60AD88FD" w14:textId="225EE7D2" w:rsidR="00437366" w:rsidRDefault="002749B4">
      <w:pPr>
        <w:pStyle w:val="TOC2"/>
        <w:tabs>
          <w:tab w:val="right" w:leader="dot" w:pos="8296"/>
        </w:tabs>
        <w:spacing w:line="360" w:lineRule="exact"/>
        <w:rPr>
          <w:rFonts w:asciiTheme="minorHAnsi" w:eastAsiaTheme="minorEastAsia" w:hAnsiTheme="minorHAnsi" w:cstheme="minorBidi"/>
          <w:noProof/>
          <w:sz w:val="28"/>
          <w:szCs w:val="28"/>
        </w:rPr>
      </w:pPr>
      <w:hyperlink w:anchor="_Toc57729442" w:history="1">
        <w:r w:rsidR="00BC09D6">
          <w:rPr>
            <w:rStyle w:val="af3"/>
            <w:rFonts w:ascii="仿宋" w:eastAsia="仿宋" w:hAnsi="仿宋"/>
            <w:noProof/>
            <w:sz w:val="28"/>
            <w:szCs w:val="28"/>
          </w:rPr>
          <w:t>附件7：经营业绩一览表</w:t>
        </w:r>
        <w:r w:rsidR="00BC09D6">
          <w:rPr>
            <w:noProof/>
            <w:sz w:val="28"/>
            <w:szCs w:val="28"/>
          </w:rPr>
          <w:tab/>
        </w:r>
        <w:r w:rsidR="00437366">
          <w:rPr>
            <w:noProof/>
            <w:sz w:val="28"/>
            <w:szCs w:val="28"/>
          </w:rPr>
          <w:fldChar w:fldCharType="begin"/>
        </w:r>
        <w:r w:rsidR="00BC09D6">
          <w:rPr>
            <w:noProof/>
            <w:sz w:val="28"/>
            <w:szCs w:val="28"/>
          </w:rPr>
          <w:instrText xml:space="preserve"> PAGEREF _Toc57729442 \h </w:instrText>
        </w:r>
        <w:r w:rsidR="00437366">
          <w:rPr>
            <w:noProof/>
            <w:sz w:val="28"/>
            <w:szCs w:val="28"/>
          </w:rPr>
        </w:r>
        <w:r w:rsidR="00437366">
          <w:rPr>
            <w:noProof/>
            <w:sz w:val="28"/>
            <w:szCs w:val="28"/>
          </w:rPr>
          <w:fldChar w:fldCharType="separate"/>
        </w:r>
        <w:r w:rsidR="00CE1FE9">
          <w:rPr>
            <w:noProof/>
            <w:sz w:val="28"/>
            <w:szCs w:val="28"/>
          </w:rPr>
          <w:t>25</w:t>
        </w:r>
        <w:r w:rsidR="00437366">
          <w:rPr>
            <w:noProof/>
            <w:sz w:val="28"/>
            <w:szCs w:val="28"/>
          </w:rPr>
          <w:fldChar w:fldCharType="end"/>
        </w:r>
      </w:hyperlink>
    </w:p>
    <w:p w14:paraId="7C6D2C92" w14:textId="4ACFEEB1" w:rsidR="00437366" w:rsidRDefault="002749B4">
      <w:pPr>
        <w:pStyle w:val="TOC2"/>
        <w:tabs>
          <w:tab w:val="right" w:leader="dot" w:pos="8296"/>
        </w:tabs>
        <w:spacing w:line="360" w:lineRule="exact"/>
        <w:rPr>
          <w:rFonts w:asciiTheme="minorHAnsi" w:eastAsiaTheme="minorEastAsia" w:hAnsiTheme="minorHAnsi" w:cstheme="minorBidi"/>
          <w:noProof/>
          <w:sz w:val="28"/>
          <w:szCs w:val="28"/>
        </w:rPr>
      </w:pPr>
      <w:hyperlink w:anchor="_Toc57729443" w:history="1">
        <w:r w:rsidR="00BC09D6">
          <w:rPr>
            <w:rStyle w:val="af3"/>
            <w:rFonts w:ascii="仿宋" w:eastAsia="仿宋" w:hAnsi="仿宋"/>
            <w:noProof/>
            <w:sz w:val="28"/>
            <w:szCs w:val="28"/>
          </w:rPr>
          <w:t>附件8：售后服务承诺书</w:t>
        </w:r>
        <w:r w:rsidR="00BC09D6">
          <w:rPr>
            <w:noProof/>
            <w:sz w:val="28"/>
            <w:szCs w:val="28"/>
          </w:rPr>
          <w:tab/>
        </w:r>
        <w:r w:rsidR="00437366">
          <w:rPr>
            <w:noProof/>
            <w:sz w:val="28"/>
            <w:szCs w:val="28"/>
          </w:rPr>
          <w:fldChar w:fldCharType="begin"/>
        </w:r>
        <w:r w:rsidR="00BC09D6">
          <w:rPr>
            <w:noProof/>
            <w:sz w:val="28"/>
            <w:szCs w:val="28"/>
          </w:rPr>
          <w:instrText xml:space="preserve"> PAGEREF _Toc57729443 \h </w:instrText>
        </w:r>
        <w:r w:rsidR="00437366">
          <w:rPr>
            <w:noProof/>
            <w:sz w:val="28"/>
            <w:szCs w:val="28"/>
          </w:rPr>
        </w:r>
        <w:r w:rsidR="00437366">
          <w:rPr>
            <w:noProof/>
            <w:sz w:val="28"/>
            <w:szCs w:val="28"/>
          </w:rPr>
          <w:fldChar w:fldCharType="separate"/>
        </w:r>
        <w:r w:rsidR="00CE1FE9">
          <w:rPr>
            <w:noProof/>
            <w:sz w:val="28"/>
            <w:szCs w:val="28"/>
          </w:rPr>
          <w:t>26</w:t>
        </w:r>
        <w:r w:rsidR="00437366">
          <w:rPr>
            <w:noProof/>
            <w:sz w:val="28"/>
            <w:szCs w:val="28"/>
          </w:rPr>
          <w:fldChar w:fldCharType="end"/>
        </w:r>
      </w:hyperlink>
    </w:p>
    <w:p w14:paraId="0353D501" w14:textId="054963B5" w:rsidR="00437366" w:rsidRDefault="002749B4">
      <w:pPr>
        <w:pStyle w:val="TOC2"/>
        <w:tabs>
          <w:tab w:val="right" w:leader="dot" w:pos="8296"/>
        </w:tabs>
        <w:spacing w:line="360" w:lineRule="exact"/>
        <w:rPr>
          <w:rFonts w:asciiTheme="minorHAnsi" w:eastAsiaTheme="minorEastAsia" w:hAnsiTheme="minorHAnsi" w:cstheme="minorBidi"/>
          <w:noProof/>
          <w:sz w:val="28"/>
          <w:szCs w:val="28"/>
        </w:rPr>
      </w:pPr>
      <w:hyperlink w:anchor="_Toc57729444" w:history="1">
        <w:r w:rsidR="00BC09D6">
          <w:rPr>
            <w:rStyle w:val="af3"/>
            <w:rFonts w:ascii="仿宋" w:eastAsia="仿宋" w:hAnsi="仿宋"/>
            <w:noProof/>
            <w:sz w:val="28"/>
            <w:szCs w:val="28"/>
          </w:rPr>
          <w:t>附件9：履约情况及社会信誉承诺书</w:t>
        </w:r>
        <w:r w:rsidR="00BC09D6">
          <w:rPr>
            <w:noProof/>
            <w:sz w:val="28"/>
            <w:szCs w:val="28"/>
          </w:rPr>
          <w:tab/>
        </w:r>
        <w:r w:rsidR="00437366">
          <w:rPr>
            <w:noProof/>
            <w:sz w:val="28"/>
            <w:szCs w:val="28"/>
          </w:rPr>
          <w:fldChar w:fldCharType="begin"/>
        </w:r>
        <w:r w:rsidR="00BC09D6">
          <w:rPr>
            <w:noProof/>
            <w:sz w:val="28"/>
            <w:szCs w:val="28"/>
          </w:rPr>
          <w:instrText xml:space="preserve"> PAGEREF _Toc57729444 \h </w:instrText>
        </w:r>
        <w:r w:rsidR="00437366">
          <w:rPr>
            <w:noProof/>
            <w:sz w:val="28"/>
            <w:szCs w:val="28"/>
          </w:rPr>
        </w:r>
        <w:r w:rsidR="00437366">
          <w:rPr>
            <w:noProof/>
            <w:sz w:val="28"/>
            <w:szCs w:val="28"/>
          </w:rPr>
          <w:fldChar w:fldCharType="separate"/>
        </w:r>
        <w:r w:rsidR="00CE1FE9">
          <w:rPr>
            <w:noProof/>
            <w:sz w:val="28"/>
            <w:szCs w:val="28"/>
          </w:rPr>
          <w:t>27</w:t>
        </w:r>
        <w:r w:rsidR="00437366">
          <w:rPr>
            <w:noProof/>
            <w:sz w:val="28"/>
            <w:szCs w:val="28"/>
          </w:rPr>
          <w:fldChar w:fldCharType="end"/>
        </w:r>
      </w:hyperlink>
    </w:p>
    <w:p w14:paraId="421F337F" w14:textId="77777777" w:rsidR="00437366" w:rsidRDefault="00437366">
      <w:pPr>
        <w:spacing w:line="360" w:lineRule="exact"/>
        <w:jc w:val="center"/>
        <w:rPr>
          <w:rFonts w:ascii="仿宋" w:eastAsia="仿宋" w:hAnsi="仿宋" w:cs="仿宋_GB2312"/>
          <w:sz w:val="28"/>
          <w:szCs w:val="28"/>
        </w:rPr>
        <w:sectPr w:rsidR="00437366">
          <w:headerReference w:type="default" r:id="rId9"/>
          <w:footerReference w:type="default" r:id="rId10"/>
          <w:pgSz w:w="11906" w:h="16838"/>
          <w:pgMar w:top="1440" w:right="1800" w:bottom="993" w:left="1800" w:header="851" w:footer="551" w:gutter="0"/>
          <w:pgNumType w:start="0"/>
          <w:cols w:space="720"/>
          <w:titlePg/>
          <w:docGrid w:type="lines" w:linePitch="312"/>
        </w:sectPr>
      </w:pPr>
      <w:r>
        <w:rPr>
          <w:rFonts w:ascii="仿宋" w:eastAsia="仿宋" w:hAnsi="仿宋" w:cs="仿宋_GB2312" w:hint="eastAsia"/>
          <w:sz w:val="28"/>
          <w:szCs w:val="28"/>
        </w:rPr>
        <w:fldChar w:fldCharType="end"/>
      </w:r>
    </w:p>
    <w:p w14:paraId="42076874" w14:textId="77777777" w:rsidR="00437366" w:rsidRDefault="00BC09D6">
      <w:pPr>
        <w:spacing w:line="360" w:lineRule="auto"/>
        <w:jc w:val="center"/>
        <w:outlineLvl w:val="0"/>
        <w:rPr>
          <w:rFonts w:ascii="宋体" w:hAnsi="宋体"/>
          <w:b/>
          <w:sz w:val="32"/>
          <w:szCs w:val="32"/>
        </w:rPr>
      </w:pPr>
      <w:bookmarkStart w:id="0" w:name="_Toc57729410"/>
      <w:r>
        <w:rPr>
          <w:rFonts w:ascii="宋体" w:hAnsi="宋体" w:hint="eastAsia"/>
          <w:b/>
          <w:sz w:val="32"/>
          <w:szCs w:val="32"/>
        </w:rPr>
        <w:lastRenderedPageBreak/>
        <w:t>第一部分：项目要求</w:t>
      </w:r>
      <w:bookmarkEnd w:id="0"/>
    </w:p>
    <w:p w14:paraId="313F0867" w14:textId="77777777" w:rsidR="00437366" w:rsidRDefault="00BC09D6">
      <w:pPr>
        <w:numPr>
          <w:ilvl w:val="0"/>
          <w:numId w:val="1"/>
        </w:numPr>
        <w:spacing w:beforeLines="50" w:before="156" w:line="360" w:lineRule="auto"/>
        <w:outlineLvl w:val="1"/>
        <w:rPr>
          <w:rFonts w:ascii="仿宋" w:eastAsia="仿宋" w:hAnsi="仿宋"/>
          <w:b/>
          <w:sz w:val="28"/>
          <w:szCs w:val="28"/>
        </w:rPr>
      </w:pPr>
      <w:bookmarkStart w:id="1" w:name="_Toc57729411"/>
      <w:r>
        <w:rPr>
          <w:rFonts w:ascii="仿宋" w:eastAsia="仿宋" w:hAnsi="仿宋" w:hint="eastAsia"/>
          <w:b/>
          <w:sz w:val="28"/>
          <w:szCs w:val="28"/>
        </w:rPr>
        <w:t>单位名称</w:t>
      </w:r>
      <w:bookmarkEnd w:id="1"/>
    </w:p>
    <w:p w14:paraId="5A321E39" w14:textId="77777777" w:rsidR="00437366" w:rsidRDefault="00BC09D6" w:rsidP="00822704">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深圳会展中心管理有限责任公司（以下简称“采购人”）</w:t>
      </w:r>
    </w:p>
    <w:p w14:paraId="4FBE637F" w14:textId="77777777" w:rsidR="00437366" w:rsidRDefault="00BC09D6">
      <w:pPr>
        <w:numPr>
          <w:ilvl w:val="0"/>
          <w:numId w:val="1"/>
        </w:numPr>
        <w:spacing w:line="360" w:lineRule="auto"/>
        <w:outlineLvl w:val="1"/>
        <w:rPr>
          <w:rFonts w:ascii="仿宋" w:eastAsia="仿宋" w:hAnsi="仿宋"/>
          <w:b/>
          <w:sz w:val="28"/>
          <w:szCs w:val="28"/>
        </w:rPr>
      </w:pPr>
      <w:bookmarkStart w:id="2" w:name="_Toc57729412"/>
      <w:r>
        <w:rPr>
          <w:rFonts w:ascii="仿宋" w:eastAsia="仿宋" w:hAnsi="仿宋" w:hint="eastAsia"/>
          <w:b/>
          <w:sz w:val="28"/>
          <w:szCs w:val="28"/>
        </w:rPr>
        <w:t>单位地址</w:t>
      </w:r>
      <w:bookmarkEnd w:id="2"/>
    </w:p>
    <w:p w14:paraId="55FBE377" w14:textId="77777777" w:rsidR="00437366" w:rsidRDefault="00BC09D6" w:rsidP="00822704">
      <w:pPr>
        <w:spacing w:line="360" w:lineRule="auto"/>
        <w:ind w:firstLineChars="202" w:firstLine="566"/>
        <w:rPr>
          <w:rFonts w:ascii="仿宋" w:eastAsia="仿宋" w:hAnsi="仿宋"/>
          <w:sz w:val="28"/>
          <w:szCs w:val="28"/>
        </w:rPr>
      </w:pPr>
      <w:r>
        <w:rPr>
          <w:rFonts w:ascii="仿宋" w:eastAsia="仿宋" w:hAnsi="仿宋" w:hint="eastAsia"/>
          <w:sz w:val="28"/>
          <w:szCs w:val="28"/>
        </w:rPr>
        <w:t>深圳市福田区福华三路 深圳会展中心</w:t>
      </w:r>
    </w:p>
    <w:p w14:paraId="3B522E63" w14:textId="77777777" w:rsidR="00437366" w:rsidRDefault="00BC09D6">
      <w:pPr>
        <w:numPr>
          <w:ilvl w:val="0"/>
          <w:numId w:val="1"/>
        </w:numPr>
        <w:spacing w:line="360" w:lineRule="auto"/>
        <w:outlineLvl w:val="1"/>
        <w:rPr>
          <w:rFonts w:ascii="仿宋" w:eastAsia="仿宋" w:hAnsi="仿宋"/>
          <w:b/>
          <w:sz w:val="28"/>
          <w:szCs w:val="28"/>
        </w:rPr>
      </w:pPr>
      <w:bookmarkStart w:id="3" w:name="_Toc57729413"/>
      <w:r>
        <w:rPr>
          <w:rFonts w:ascii="仿宋" w:eastAsia="仿宋" w:hAnsi="仿宋" w:hint="eastAsia"/>
          <w:b/>
          <w:sz w:val="28"/>
          <w:szCs w:val="28"/>
        </w:rPr>
        <w:t>项目名称</w:t>
      </w:r>
      <w:bookmarkEnd w:id="3"/>
    </w:p>
    <w:p w14:paraId="5ACA63DB" w14:textId="77777777" w:rsidR="00437366" w:rsidRDefault="00BC09D6" w:rsidP="00822704">
      <w:pPr>
        <w:spacing w:line="360" w:lineRule="auto"/>
        <w:ind w:firstLineChars="202" w:firstLine="566"/>
        <w:rPr>
          <w:rFonts w:ascii="仿宋" w:eastAsia="仿宋" w:hAnsi="仿宋"/>
          <w:sz w:val="28"/>
          <w:szCs w:val="28"/>
        </w:rPr>
      </w:pPr>
      <w:bookmarkStart w:id="4" w:name="_Hlk65847782"/>
      <w:r>
        <w:rPr>
          <w:rFonts w:ascii="仿宋" w:eastAsia="仿宋" w:hAnsi="仿宋" w:hint="eastAsia"/>
          <w:sz w:val="28"/>
          <w:szCs w:val="28"/>
        </w:rPr>
        <w:t>深圳会展中心电瓶车采购项目</w:t>
      </w:r>
      <w:bookmarkEnd w:id="4"/>
    </w:p>
    <w:p w14:paraId="2165A4DF" w14:textId="77777777" w:rsidR="00437366" w:rsidRDefault="00BC09D6">
      <w:pPr>
        <w:numPr>
          <w:ilvl w:val="0"/>
          <w:numId w:val="1"/>
        </w:numPr>
        <w:spacing w:line="360" w:lineRule="auto"/>
        <w:outlineLvl w:val="1"/>
        <w:rPr>
          <w:rFonts w:ascii="仿宋" w:eastAsia="仿宋" w:hAnsi="仿宋"/>
          <w:b/>
          <w:sz w:val="28"/>
          <w:szCs w:val="28"/>
        </w:rPr>
      </w:pPr>
      <w:bookmarkStart w:id="5" w:name="_Toc57729414"/>
      <w:r>
        <w:rPr>
          <w:rFonts w:ascii="仿宋" w:eastAsia="仿宋" w:hAnsi="仿宋" w:hint="eastAsia"/>
          <w:b/>
          <w:sz w:val="28"/>
          <w:szCs w:val="28"/>
        </w:rPr>
        <w:t>项目介绍</w:t>
      </w:r>
      <w:bookmarkEnd w:id="5"/>
    </w:p>
    <w:p w14:paraId="5372D075" w14:textId="77777777" w:rsidR="00437366" w:rsidRDefault="00BC09D6">
      <w:pPr>
        <w:pStyle w:val="af6"/>
        <w:ind w:left="420" w:rightChars="-27" w:right="-57" w:firstLine="560"/>
        <w:rPr>
          <w:rFonts w:ascii="仿宋" w:eastAsia="仿宋" w:hAnsi="仿宋"/>
          <w:sz w:val="32"/>
          <w:szCs w:val="32"/>
        </w:rPr>
      </w:pPr>
      <w:r>
        <w:rPr>
          <w:rFonts w:ascii="仿宋" w:eastAsia="仿宋" w:hAnsi="仿宋" w:hint="eastAsia"/>
          <w:sz w:val="28"/>
          <w:szCs w:val="28"/>
        </w:rPr>
        <w:t>深圳会展中心有部分电动载货车因使用年限久老化严重，存在一定的安全隐患需要报废更新，需采购电瓶车1台。另外，为配合深圳市今年正式推行的垃圾分类工作，展馆展会清洁工作原有垃圾清运车无法满足多样化的垃圾清运要求，需增加3台垃圾清运车以提高垃圾清运效率、满足垃圾清运要求。采购人现拟采用“竞争性谈判”的方式，选定该项目合作单位，项目具体要求及工程量详见本通知书</w:t>
      </w:r>
      <w:r>
        <w:rPr>
          <w:rFonts w:ascii="仿宋" w:eastAsia="仿宋" w:hAnsi="仿宋" w:hint="eastAsia"/>
          <w:b/>
          <w:sz w:val="28"/>
          <w:szCs w:val="28"/>
        </w:rPr>
        <w:t>第十一、十二项</w:t>
      </w:r>
      <w:r>
        <w:rPr>
          <w:rFonts w:ascii="仿宋" w:eastAsia="仿宋" w:hAnsi="仿宋" w:hint="eastAsia"/>
          <w:sz w:val="28"/>
          <w:szCs w:val="28"/>
        </w:rPr>
        <w:t>。</w:t>
      </w:r>
    </w:p>
    <w:p w14:paraId="76B40359" w14:textId="77777777" w:rsidR="00437366" w:rsidRDefault="00BC09D6">
      <w:pPr>
        <w:numPr>
          <w:ilvl w:val="0"/>
          <w:numId w:val="1"/>
        </w:numPr>
        <w:spacing w:line="560" w:lineRule="exact"/>
        <w:outlineLvl w:val="1"/>
        <w:rPr>
          <w:rFonts w:ascii="仿宋" w:eastAsia="仿宋" w:hAnsi="仿宋"/>
          <w:b/>
          <w:sz w:val="28"/>
          <w:szCs w:val="28"/>
        </w:rPr>
      </w:pPr>
      <w:bookmarkStart w:id="6" w:name="_Toc57729415"/>
      <w:bookmarkStart w:id="7" w:name="_Toc450813063"/>
      <w:r>
        <w:rPr>
          <w:rFonts w:ascii="仿宋" w:eastAsia="仿宋" w:hAnsi="仿宋" w:hint="eastAsia"/>
          <w:b/>
          <w:sz w:val="28"/>
          <w:szCs w:val="28"/>
        </w:rPr>
        <w:t>实施地点</w:t>
      </w:r>
      <w:bookmarkEnd w:id="6"/>
      <w:bookmarkEnd w:id="7"/>
    </w:p>
    <w:p w14:paraId="72F16E48" w14:textId="77777777" w:rsidR="00437366" w:rsidRDefault="00BC09D6" w:rsidP="00822704">
      <w:pPr>
        <w:spacing w:line="360" w:lineRule="auto"/>
        <w:ind w:firstLineChars="202" w:firstLine="566"/>
        <w:rPr>
          <w:rFonts w:ascii="仿宋" w:eastAsia="仿宋" w:hAnsi="仿宋"/>
          <w:sz w:val="28"/>
          <w:szCs w:val="28"/>
        </w:rPr>
      </w:pPr>
      <w:bookmarkStart w:id="8" w:name="_Toc478387738"/>
      <w:bookmarkStart w:id="9" w:name="_Toc45028454"/>
      <w:bookmarkStart w:id="10" w:name="_Toc452391098"/>
      <w:bookmarkStart w:id="11" w:name="_Toc478374808"/>
      <w:bookmarkStart w:id="12" w:name="_Toc517278742"/>
      <w:bookmarkStart w:id="13" w:name="_Toc459218109"/>
      <w:r>
        <w:rPr>
          <w:rFonts w:ascii="仿宋" w:eastAsia="仿宋" w:hAnsi="仿宋" w:hint="eastAsia"/>
          <w:sz w:val="28"/>
          <w:szCs w:val="28"/>
        </w:rPr>
        <w:t>深圳会展中心</w:t>
      </w:r>
      <w:bookmarkEnd w:id="8"/>
      <w:bookmarkEnd w:id="9"/>
      <w:bookmarkEnd w:id="10"/>
      <w:bookmarkEnd w:id="11"/>
      <w:bookmarkEnd w:id="12"/>
      <w:bookmarkEnd w:id="13"/>
    </w:p>
    <w:p w14:paraId="3320B139" w14:textId="77777777" w:rsidR="00437366" w:rsidRDefault="00BC09D6">
      <w:pPr>
        <w:numPr>
          <w:ilvl w:val="0"/>
          <w:numId w:val="1"/>
        </w:numPr>
        <w:spacing w:line="560" w:lineRule="exact"/>
        <w:outlineLvl w:val="1"/>
        <w:rPr>
          <w:rFonts w:ascii="仿宋" w:eastAsia="仿宋" w:hAnsi="仿宋"/>
          <w:b/>
          <w:sz w:val="28"/>
          <w:szCs w:val="28"/>
        </w:rPr>
      </w:pPr>
      <w:bookmarkStart w:id="14" w:name="_Toc57729416"/>
      <w:r>
        <w:rPr>
          <w:rFonts w:ascii="仿宋" w:eastAsia="仿宋" w:hAnsi="仿宋" w:hint="eastAsia"/>
          <w:b/>
          <w:sz w:val="28"/>
          <w:szCs w:val="28"/>
        </w:rPr>
        <w:t>报名方式及截止时间</w:t>
      </w:r>
      <w:bookmarkEnd w:id="14"/>
    </w:p>
    <w:p w14:paraId="083BB54C" w14:textId="41A92A6E" w:rsidR="00437366" w:rsidRDefault="00BC09D6" w:rsidP="00822704">
      <w:pPr>
        <w:spacing w:line="360" w:lineRule="auto"/>
        <w:ind w:firstLineChars="202" w:firstLine="566"/>
        <w:rPr>
          <w:rFonts w:ascii="仿宋" w:eastAsia="仿宋" w:hAnsi="仿宋"/>
          <w:sz w:val="28"/>
          <w:szCs w:val="28"/>
        </w:rPr>
      </w:pPr>
      <w:bookmarkStart w:id="15" w:name="_Hlk57464450"/>
      <w:r>
        <w:rPr>
          <w:rFonts w:ascii="仿宋" w:eastAsia="仿宋" w:hAnsi="仿宋" w:hint="eastAsia"/>
          <w:sz w:val="28"/>
          <w:szCs w:val="28"/>
        </w:rPr>
        <w:t>有意向参与本项目的供应商请于202</w:t>
      </w:r>
      <w:r w:rsidR="00FC3558">
        <w:rPr>
          <w:rFonts w:ascii="仿宋" w:eastAsia="仿宋" w:hAnsi="仿宋"/>
          <w:sz w:val="28"/>
          <w:szCs w:val="28"/>
        </w:rPr>
        <w:t>1</w:t>
      </w:r>
      <w:r>
        <w:rPr>
          <w:rFonts w:ascii="仿宋" w:eastAsia="仿宋" w:hAnsi="仿宋" w:hint="eastAsia"/>
          <w:sz w:val="28"/>
          <w:szCs w:val="28"/>
        </w:rPr>
        <w:t>年</w:t>
      </w:r>
      <w:r w:rsidR="00CE1FE9">
        <w:rPr>
          <w:rFonts w:ascii="仿宋" w:eastAsia="仿宋" w:hAnsi="仿宋"/>
          <w:sz w:val="28"/>
          <w:szCs w:val="28"/>
        </w:rPr>
        <w:t>3</w:t>
      </w:r>
      <w:r>
        <w:rPr>
          <w:rFonts w:ascii="仿宋" w:eastAsia="仿宋" w:hAnsi="仿宋" w:hint="eastAsia"/>
          <w:sz w:val="28"/>
          <w:szCs w:val="28"/>
        </w:rPr>
        <w:t>月</w:t>
      </w:r>
      <w:r w:rsidR="00CE1FE9">
        <w:rPr>
          <w:rFonts w:ascii="仿宋" w:eastAsia="仿宋" w:hAnsi="仿宋"/>
          <w:sz w:val="28"/>
          <w:szCs w:val="28"/>
        </w:rPr>
        <w:t>12</w:t>
      </w:r>
      <w:r>
        <w:rPr>
          <w:rFonts w:ascii="仿宋" w:eastAsia="仿宋" w:hAnsi="仿宋" w:hint="eastAsia"/>
          <w:sz w:val="28"/>
          <w:szCs w:val="28"/>
        </w:rPr>
        <w:t>日</w:t>
      </w:r>
      <w:r w:rsidR="00CE1FE9">
        <w:rPr>
          <w:rFonts w:ascii="仿宋" w:eastAsia="仿宋" w:hAnsi="仿宋"/>
          <w:sz w:val="28"/>
          <w:szCs w:val="28"/>
        </w:rPr>
        <w:t>17</w:t>
      </w:r>
      <w:r>
        <w:rPr>
          <w:rFonts w:ascii="仿宋" w:eastAsia="仿宋" w:hAnsi="仿宋" w:hint="eastAsia"/>
          <w:sz w:val="28"/>
          <w:szCs w:val="28"/>
        </w:rPr>
        <w:t>时整前（北京时间），将报名文件的</w:t>
      </w:r>
      <w:r>
        <w:rPr>
          <w:rFonts w:ascii="仿宋" w:eastAsia="仿宋" w:hAnsi="仿宋" w:hint="eastAsia"/>
          <w:b/>
          <w:bCs/>
          <w:color w:val="FF0000"/>
          <w:sz w:val="28"/>
          <w:szCs w:val="28"/>
        </w:rPr>
        <w:t>盖章扫描版</w:t>
      </w:r>
      <w:r>
        <w:rPr>
          <w:rFonts w:ascii="仿宋" w:eastAsia="仿宋" w:hAnsi="仿宋" w:hint="eastAsia"/>
          <w:sz w:val="28"/>
          <w:szCs w:val="28"/>
        </w:rPr>
        <w:t>及</w:t>
      </w:r>
      <w:r>
        <w:rPr>
          <w:rFonts w:ascii="仿宋" w:eastAsia="仿宋" w:hAnsi="仿宋"/>
          <w:b/>
          <w:bCs/>
          <w:color w:val="FF0000"/>
          <w:sz w:val="28"/>
          <w:szCs w:val="28"/>
        </w:rPr>
        <w:t>Word电子版</w:t>
      </w:r>
      <w:r>
        <w:rPr>
          <w:rFonts w:ascii="仿宋" w:eastAsia="仿宋" w:hAnsi="仿宋" w:hint="eastAsia"/>
          <w:sz w:val="28"/>
          <w:szCs w:val="28"/>
        </w:rPr>
        <w:t>发送至采购联系人制定邮箱并致电确认。逾期报名的（以电子邮件送达时间为准），将不被接受。</w:t>
      </w:r>
      <w:bookmarkEnd w:id="15"/>
    </w:p>
    <w:p w14:paraId="75A6D310" w14:textId="77777777" w:rsidR="00437366" w:rsidRDefault="00BC09D6">
      <w:pPr>
        <w:numPr>
          <w:ilvl w:val="0"/>
          <w:numId w:val="1"/>
        </w:numPr>
        <w:spacing w:line="360" w:lineRule="auto"/>
        <w:ind w:left="826" w:hangingChars="294" w:hanging="826"/>
        <w:outlineLvl w:val="1"/>
        <w:rPr>
          <w:rFonts w:ascii="仿宋" w:eastAsia="仿宋" w:hAnsi="仿宋"/>
          <w:b/>
          <w:bCs/>
          <w:sz w:val="28"/>
          <w:szCs w:val="28"/>
        </w:rPr>
      </w:pPr>
      <w:bookmarkStart w:id="16" w:name="_Toc38534159"/>
      <w:bookmarkStart w:id="17" w:name="_Toc57729417"/>
      <w:bookmarkStart w:id="18" w:name="_Toc38533171"/>
      <w:r>
        <w:rPr>
          <w:rFonts w:ascii="仿宋" w:eastAsia="仿宋" w:hAnsi="仿宋" w:hint="eastAsia"/>
          <w:b/>
          <w:bCs/>
          <w:sz w:val="28"/>
          <w:szCs w:val="28"/>
        </w:rPr>
        <w:t>开标时间地点、响应文件递交截止时间、编制形式、递交方式及注意事项</w:t>
      </w:r>
      <w:bookmarkEnd w:id="16"/>
      <w:bookmarkEnd w:id="17"/>
      <w:bookmarkEnd w:id="18"/>
    </w:p>
    <w:p w14:paraId="1BFBFE55" w14:textId="035CFAD7" w:rsidR="00437366" w:rsidRDefault="00BC09D6">
      <w:pPr>
        <w:ind w:firstLineChars="200" w:firstLine="560"/>
        <w:rPr>
          <w:rFonts w:ascii="仿宋" w:eastAsia="仿宋" w:hAnsi="仿宋"/>
          <w:sz w:val="28"/>
          <w:szCs w:val="28"/>
        </w:rPr>
      </w:pPr>
      <w:bookmarkStart w:id="19" w:name="_Hlk57464770"/>
      <w:bookmarkStart w:id="20" w:name="_Toc478392822"/>
      <w:bookmarkStart w:id="21" w:name="_Toc478393187"/>
      <w:bookmarkStart w:id="22" w:name="_Toc478110532"/>
      <w:r>
        <w:rPr>
          <w:rFonts w:ascii="仿宋" w:eastAsia="仿宋" w:hAnsi="仿宋" w:hint="eastAsia"/>
          <w:bCs/>
          <w:sz w:val="28"/>
          <w:szCs w:val="28"/>
        </w:rPr>
        <w:t>本项目开标时间为</w:t>
      </w:r>
      <w:r>
        <w:rPr>
          <w:rFonts w:ascii="仿宋" w:eastAsia="仿宋" w:hAnsi="仿宋" w:hint="eastAsia"/>
          <w:sz w:val="28"/>
          <w:szCs w:val="28"/>
        </w:rPr>
        <w:t>202</w:t>
      </w:r>
      <w:r w:rsidR="00FC3558">
        <w:rPr>
          <w:rFonts w:ascii="仿宋" w:eastAsia="仿宋" w:hAnsi="仿宋"/>
          <w:sz w:val="28"/>
          <w:szCs w:val="28"/>
        </w:rPr>
        <w:t>1</w:t>
      </w:r>
      <w:r>
        <w:rPr>
          <w:rFonts w:ascii="仿宋" w:eastAsia="仿宋" w:hAnsi="仿宋" w:hint="eastAsia"/>
          <w:sz w:val="28"/>
          <w:szCs w:val="28"/>
        </w:rPr>
        <w:t>年</w:t>
      </w:r>
      <w:r w:rsidR="00CE1FE9">
        <w:rPr>
          <w:rFonts w:ascii="仿宋" w:eastAsia="仿宋" w:hAnsi="仿宋"/>
          <w:sz w:val="28"/>
          <w:szCs w:val="28"/>
        </w:rPr>
        <w:t>3</w:t>
      </w:r>
      <w:r>
        <w:rPr>
          <w:rFonts w:ascii="仿宋" w:eastAsia="仿宋" w:hAnsi="仿宋" w:hint="eastAsia"/>
          <w:sz w:val="28"/>
          <w:szCs w:val="28"/>
        </w:rPr>
        <w:t>月</w:t>
      </w:r>
      <w:r w:rsidR="00CE1FE9">
        <w:rPr>
          <w:rFonts w:ascii="仿宋" w:eastAsia="仿宋" w:hAnsi="仿宋"/>
          <w:sz w:val="28"/>
          <w:szCs w:val="28"/>
        </w:rPr>
        <w:t>18</w:t>
      </w:r>
      <w:r>
        <w:rPr>
          <w:rFonts w:ascii="仿宋" w:eastAsia="仿宋" w:hAnsi="仿宋" w:hint="eastAsia"/>
          <w:sz w:val="28"/>
          <w:szCs w:val="28"/>
        </w:rPr>
        <w:t>日</w:t>
      </w:r>
      <w:r w:rsidR="00CE1FE9">
        <w:rPr>
          <w:rFonts w:ascii="仿宋" w:eastAsia="仿宋" w:hAnsi="仿宋" w:hint="eastAsia"/>
          <w:sz w:val="28"/>
          <w:szCs w:val="28"/>
        </w:rPr>
        <w:t>上</w:t>
      </w:r>
      <w:r>
        <w:rPr>
          <w:rFonts w:ascii="仿宋" w:eastAsia="仿宋" w:hAnsi="仿宋" w:hint="eastAsia"/>
          <w:sz w:val="28"/>
          <w:szCs w:val="28"/>
        </w:rPr>
        <w:t>午</w:t>
      </w:r>
      <w:r w:rsidR="00CE1FE9">
        <w:rPr>
          <w:rFonts w:ascii="仿宋" w:eastAsia="仿宋" w:hAnsi="仿宋"/>
          <w:sz w:val="28"/>
          <w:szCs w:val="28"/>
        </w:rPr>
        <w:t>9</w:t>
      </w:r>
      <w:r>
        <w:rPr>
          <w:rFonts w:ascii="仿宋" w:eastAsia="仿宋" w:hAnsi="仿宋" w:hint="eastAsia"/>
          <w:sz w:val="28"/>
          <w:szCs w:val="28"/>
        </w:rPr>
        <w:t>时</w:t>
      </w:r>
      <w:r w:rsidR="002749B4">
        <w:rPr>
          <w:rFonts w:ascii="仿宋" w:eastAsia="仿宋" w:hAnsi="仿宋" w:hint="eastAsia"/>
          <w:sz w:val="28"/>
          <w:szCs w:val="28"/>
        </w:rPr>
        <w:t>整</w:t>
      </w:r>
      <w:bookmarkStart w:id="23" w:name="_GoBack"/>
      <w:bookmarkEnd w:id="23"/>
      <w:r>
        <w:rPr>
          <w:rFonts w:ascii="仿宋" w:eastAsia="仿宋" w:hAnsi="仿宋" w:hint="eastAsia"/>
          <w:sz w:val="28"/>
          <w:szCs w:val="28"/>
        </w:rPr>
        <w:t>（北京时间），地点以邮件方式另行通知。</w:t>
      </w:r>
      <w:r>
        <w:rPr>
          <w:rFonts w:ascii="仿宋" w:eastAsia="仿宋" w:hAnsi="仿宋" w:hint="eastAsia"/>
          <w:bCs/>
          <w:sz w:val="28"/>
          <w:szCs w:val="28"/>
        </w:rPr>
        <w:t>响应文件</w:t>
      </w:r>
      <w:r>
        <w:rPr>
          <w:rFonts w:ascii="仿宋" w:eastAsia="仿宋" w:hAnsi="仿宋" w:hint="eastAsia"/>
          <w:b/>
          <w:bCs/>
          <w:color w:val="FF0000"/>
          <w:sz w:val="28"/>
          <w:szCs w:val="28"/>
        </w:rPr>
        <w:t>盖章扫描版</w:t>
      </w:r>
      <w:r>
        <w:rPr>
          <w:rFonts w:ascii="仿宋" w:eastAsia="仿宋" w:hAnsi="仿宋" w:hint="eastAsia"/>
          <w:sz w:val="28"/>
          <w:szCs w:val="28"/>
        </w:rPr>
        <w:t>及</w:t>
      </w:r>
      <w:r>
        <w:rPr>
          <w:rFonts w:ascii="仿宋" w:eastAsia="仿宋" w:hAnsi="仿宋" w:hint="eastAsia"/>
          <w:b/>
          <w:bCs/>
          <w:color w:val="FF0000"/>
          <w:sz w:val="28"/>
          <w:szCs w:val="28"/>
        </w:rPr>
        <w:t>Word电子版</w:t>
      </w:r>
      <w:r>
        <w:rPr>
          <w:rFonts w:ascii="仿宋" w:eastAsia="仿宋" w:hAnsi="仿宋" w:hint="eastAsia"/>
          <w:bCs/>
          <w:sz w:val="28"/>
          <w:szCs w:val="28"/>
        </w:rPr>
        <w:t>应在</w:t>
      </w:r>
      <w:r>
        <w:rPr>
          <w:rFonts w:ascii="仿宋" w:eastAsia="仿宋" w:hAnsi="仿宋" w:hint="eastAsia"/>
          <w:sz w:val="28"/>
          <w:szCs w:val="28"/>
        </w:rPr>
        <w:t>202</w:t>
      </w:r>
      <w:r w:rsidR="00FC3558">
        <w:rPr>
          <w:rFonts w:ascii="仿宋" w:eastAsia="仿宋" w:hAnsi="仿宋"/>
          <w:sz w:val="28"/>
          <w:szCs w:val="28"/>
        </w:rPr>
        <w:t>1</w:t>
      </w:r>
      <w:r>
        <w:rPr>
          <w:rFonts w:ascii="仿宋" w:eastAsia="仿宋" w:hAnsi="仿宋" w:hint="eastAsia"/>
          <w:sz w:val="28"/>
          <w:szCs w:val="28"/>
        </w:rPr>
        <w:t>年</w:t>
      </w:r>
      <w:r w:rsidR="00CE1FE9">
        <w:rPr>
          <w:rFonts w:ascii="仿宋" w:eastAsia="仿宋" w:hAnsi="仿宋"/>
          <w:sz w:val="28"/>
          <w:szCs w:val="28"/>
        </w:rPr>
        <w:t>3</w:t>
      </w:r>
      <w:r>
        <w:rPr>
          <w:rFonts w:ascii="仿宋" w:eastAsia="仿宋" w:hAnsi="仿宋" w:hint="eastAsia"/>
          <w:sz w:val="28"/>
          <w:szCs w:val="28"/>
        </w:rPr>
        <w:t>月</w:t>
      </w:r>
      <w:r w:rsidR="00CE1FE9">
        <w:rPr>
          <w:rFonts w:ascii="仿宋" w:eastAsia="仿宋" w:hAnsi="仿宋"/>
          <w:sz w:val="28"/>
          <w:szCs w:val="28"/>
        </w:rPr>
        <w:t>17</w:t>
      </w:r>
      <w:r>
        <w:rPr>
          <w:rFonts w:ascii="仿宋" w:eastAsia="仿宋" w:hAnsi="仿宋" w:hint="eastAsia"/>
          <w:sz w:val="28"/>
          <w:szCs w:val="28"/>
        </w:rPr>
        <w:lastRenderedPageBreak/>
        <w:t>日</w:t>
      </w:r>
      <w:r w:rsidR="00CE1FE9">
        <w:rPr>
          <w:rFonts w:ascii="仿宋" w:eastAsia="仿宋" w:hAnsi="仿宋"/>
          <w:sz w:val="28"/>
          <w:szCs w:val="28"/>
        </w:rPr>
        <w:t>17</w:t>
      </w:r>
      <w:r>
        <w:rPr>
          <w:rFonts w:ascii="仿宋" w:eastAsia="仿宋" w:hAnsi="仿宋" w:hint="eastAsia"/>
          <w:sz w:val="28"/>
          <w:szCs w:val="28"/>
        </w:rPr>
        <w:t>时整前（北京时间），</w:t>
      </w:r>
      <w:r>
        <w:rPr>
          <w:rFonts w:ascii="仿宋" w:eastAsia="仿宋" w:hAnsi="仿宋" w:hint="eastAsia"/>
          <w:bCs/>
          <w:sz w:val="28"/>
          <w:szCs w:val="28"/>
        </w:rPr>
        <w:t>以</w:t>
      </w:r>
      <w:r w:rsidR="00CE1FE9" w:rsidRPr="00CE1FE9">
        <w:rPr>
          <w:rFonts w:ascii="仿宋" w:eastAsia="仿宋" w:hAnsi="仿宋" w:hint="eastAsia"/>
          <w:b/>
          <w:color w:val="FF0000"/>
          <w:sz w:val="28"/>
          <w:szCs w:val="28"/>
        </w:rPr>
        <w:t>压缩</w:t>
      </w:r>
      <w:r>
        <w:rPr>
          <w:rFonts w:ascii="仿宋" w:eastAsia="仿宋" w:hAnsi="仿宋" w:hint="eastAsia"/>
          <w:b/>
          <w:color w:val="FF0000"/>
          <w:sz w:val="28"/>
          <w:szCs w:val="28"/>
        </w:rPr>
        <w:t>加密</w:t>
      </w:r>
      <w:r>
        <w:rPr>
          <w:rFonts w:ascii="仿宋" w:eastAsia="仿宋" w:hAnsi="仿宋" w:hint="eastAsia"/>
          <w:bCs/>
          <w:sz w:val="28"/>
          <w:szCs w:val="28"/>
        </w:rPr>
        <w:t>形式发送至</w:t>
      </w:r>
      <w:r>
        <w:rPr>
          <w:rFonts w:ascii="仿宋" w:eastAsia="仿宋" w:hAnsi="仿宋" w:hint="eastAsia"/>
          <w:sz w:val="28"/>
          <w:szCs w:val="28"/>
        </w:rPr>
        <w:t>采购联系人指定邮箱并致电确认</w:t>
      </w:r>
      <w:bookmarkEnd w:id="19"/>
      <w:r>
        <w:rPr>
          <w:rFonts w:ascii="仿宋" w:eastAsia="仿宋" w:hAnsi="仿宋" w:hint="eastAsia"/>
          <w:sz w:val="28"/>
          <w:szCs w:val="28"/>
        </w:rPr>
        <w:t>。</w:t>
      </w:r>
    </w:p>
    <w:p w14:paraId="2D58BD8D" w14:textId="77777777" w:rsidR="00437366" w:rsidRDefault="00BC09D6">
      <w:pPr>
        <w:rPr>
          <w:rFonts w:ascii="仿宋" w:eastAsia="仿宋" w:hAnsi="仿宋"/>
          <w:b/>
          <w:sz w:val="28"/>
          <w:szCs w:val="28"/>
        </w:rPr>
      </w:pPr>
      <w:r>
        <w:rPr>
          <w:rFonts w:ascii="仿宋" w:eastAsia="仿宋" w:hAnsi="仿宋" w:hint="eastAsia"/>
          <w:b/>
          <w:sz w:val="28"/>
          <w:szCs w:val="28"/>
        </w:rPr>
        <w:t>注意事项：</w:t>
      </w:r>
    </w:p>
    <w:p w14:paraId="406C8651" w14:textId="05793BE3" w:rsidR="00437366" w:rsidRDefault="00CE1FE9">
      <w:pPr>
        <w:numPr>
          <w:ilvl w:val="0"/>
          <w:numId w:val="2"/>
        </w:numPr>
        <w:rPr>
          <w:rFonts w:ascii="仿宋" w:eastAsia="仿宋" w:hAnsi="仿宋"/>
          <w:sz w:val="28"/>
          <w:szCs w:val="28"/>
        </w:rPr>
      </w:pPr>
      <w:bookmarkStart w:id="24" w:name="_Hlk60498011"/>
      <w:r>
        <w:rPr>
          <w:rFonts w:ascii="仿宋" w:eastAsia="仿宋" w:hAnsi="仿宋" w:hint="eastAsia"/>
          <w:sz w:val="28"/>
          <w:szCs w:val="28"/>
        </w:rPr>
        <w:t>为便于开标时的解密操作，响应文件（</w:t>
      </w:r>
      <w:r>
        <w:rPr>
          <w:rFonts w:ascii="仿宋" w:eastAsia="仿宋" w:hAnsi="仿宋"/>
          <w:sz w:val="28"/>
          <w:szCs w:val="28"/>
        </w:rPr>
        <w:t>PDF</w:t>
      </w:r>
      <w:r>
        <w:rPr>
          <w:rFonts w:ascii="仿宋" w:eastAsia="仿宋" w:hAnsi="仿宋" w:hint="eastAsia"/>
          <w:sz w:val="28"/>
          <w:szCs w:val="28"/>
        </w:rPr>
        <w:t>版及Word版</w:t>
      </w:r>
      <w:r>
        <w:rPr>
          <w:rFonts w:ascii="仿宋" w:eastAsia="仿宋" w:hAnsi="仿宋"/>
          <w:sz w:val="28"/>
          <w:szCs w:val="28"/>
        </w:rPr>
        <w:t>）</w:t>
      </w:r>
      <w:r>
        <w:rPr>
          <w:rFonts w:ascii="仿宋" w:eastAsia="仿宋" w:hAnsi="仿宋" w:hint="eastAsia"/>
          <w:sz w:val="28"/>
          <w:szCs w:val="28"/>
        </w:rPr>
        <w:t>必须制作为一个压缩文件并加密，否则响应文件无效并将被拒收。</w:t>
      </w:r>
      <w:r>
        <w:rPr>
          <w:rFonts w:ascii="仿宋" w:eastAsia="仿宋" w:hAnsi="仿宋"/>
          <w:sz w:val="28"/>
          <w:szCs w:val="28"/>
        </w:rPr>
        <w:t>建议采用</w:t>
      </w:r>
      <w:r>
        <w:rPr>
          <w:rFonts w:ascii="仿宋" w:eastAsia="仿宋" w:hAnsi="仿宋" w:hint="eastAsia"/>
          <w:sz w:val="28"/>
          <w:szCs w:val="28"/>
        </w:rPr>
        <w:t>winRAR或winzip等常用</w:t>
      </w:r>
      <w:r>
        <w:rPr>
          <w:rFonts w:ascii="仿宋" w:eastAsia="仿宋" w:hAnsi="仿宋"/>
          <w:sz w:val="28"/>
          <w:szCs w:val="28"/>
        </w:rPr>
        <w:t>压缩</w:t>
      </w:r>
      <w:r>
        <w:rPr>
          <w:rFonts w:ascii="仿宋" w:eastAsia="仿宋" w:hAnsi="仿宋" w:hint="eastAsia"/>
          <w:sz w:val="28"/>
          <w:szCs w:val="28"/>
        </w:rPr>
        <w:t>软件进行压缩和</w:t>
      </w:r>
      <w:r>
        <w:rPr>
          <w:rFonts w:ascii="仿宋" w:eastAsia="仿宋" w:hAnsi="仿宋"/>
          <w:sz w:val="28"/>
          <w:szCs w:val="28"/>
        </w:rPr>
        <w:t>加密</w:t>
      </w:r>
      <w:r>
        <w:rPr>
          <w:rFonts w:ascii="仿宋" w:eastAsia="仿宋" w:hAnsi="仿宋" w:hint="eastAsia"/>
          <w:sz w:val="28"/>
          <w:szCs w:val="28"/>
        </w:rPr>
        <w:t>。</w:t>
      </w:r>
      <w:bookmarkEnd w:id="24"/>
    </w:p>
    <w:p w14:paraId="1E699ED4" w14:textId="77777777" w:rsidR="00437366" w:rsidRDefault="00BC09D6">
      <w:pPr>
        <w:numPr>
          <w:ilvl w:val="0"/>
          <w:numId w:val="2"/>
        </w:numPr>
        <w:rPr>
          <w:rFonts w:ascii="仿宋" w:eastAsia="仿宋" w:hAnsi="仿宋"/>
          <w:sz w:val="28"/>
          <w:szCs w:val="28"/>
        </w:rPr>
      </w:pPr>
      <w:r>
        <w:rPr>
          <w:rFonts w:ascii="仿宋" w:eastAsia="仿宋" w:hAnsi="仿宋" w:hint="eastAsia"/>
          <w:sz w:val="28"/>
          <w:szCs w:val="28"/>
        </w:rPr>
        <w:t>请参加单位授权代表熟记文件密码详情，并在开标时间开始后15分钟内发送密码至采购联系人指定邮箱（为确保开评标工作的保密性并兼顾效率</w:t>
      </w:r>
      <w:r>
        <w:rPr>
          <w:rFonts w:ascii="仿宋" w:eastAsia="仿宋" w:hAnsi="仿宋" w:hint="eastAsia"/>
          <w:bCs/>
          <w:sz w:val="28"/>
          <w:szCs w:val="28"/>
        </w:rPr>
        <w:t>， 密码早发、晚发的，均可能导致废标的不利后果）</w:t>
      </w:r>
      <w:r>
        <w:rPr>
          <w:rFonts w:ascii="仿宋" w:eastAsia="仿宋" w:hAnsi="仿宋" w:hint="eastAsia"/>
          <w:sz w:val="28"/>
          <w:szCs w:val="28"/>
        </w:rPr>
        <w:t>。</w:t>
      </w:r>
    </w:p>
    <w:p w14:paraId="54FEF6D8" w14:textId="77777777" w:rsidR="00437366" w:rsidRDefault="00BC09D6">
      <w:pPr>
        <w:numPr>
          <w:ilvl w:val="0"/>
          <w:numId w:val="2"/>
        </w:numPr>
        <w:rPr>
          <w:rFonts w:ascii="仿宋" w:eastAsia="仿宋" w:hAnsi="仿宋"/>
          <w:sz w:val="28"/>
          <w:szCs w:val="28"/>
        </w:rPr>
      </w:pPr>
      <w:r>
        <w:rPr>
          <w:rFonts w:ascii="仿宋" w:eastAsia="仿宋" w:hAnsi="仿宋" w:hint="eastAsia"/>
          <w:sz w:val="28"/>
          <w:szCs w:val="28"/>
        </w:rPr>
        <w:t>所有需要加盖公章的页面均须加盖公章，要求签名之处须有相应的亲笔手写签名或法定有效的私章。</w:t>
      </w:r>
    </w:p>
    <w:p w14:paraId="54508F6A" w14:textId="77777777" w:rsidR="00437366" w:rsidRDefault="00BC09D6">
      <w:pPr>
        <w:numPr>
          <w:ilvl w:val="0"/>
          <w:numId w:val="1"/>
        </w:numPr>
        <w:spacing w:line="560" w:lineRule="exact"/>
        <w:outlineLvl w:val="1"/>
        <w:rPr>
          <w:rFonts w:ascii="仿宋" w:eastAsia="仿宋" w:hAnsi="仿宋"/>
          <w:b/>
          <w:sz w:val="28"/>
          <w:szCs w:val="28"/>
        </w:rPr>
      </w:pPr>
      <w:bookmarkStart w:id="25" w:name="_Toc57729418"/>
      <w:bookmarkEnd w:id="20"/>
      <w:bookmarkEnd w:id="21"/>
      <w:bookmarkEnd w:id="22"/>
      <w:r>
        <w:rPr>
          <w:rFonts w:ascii="仿宋" w:eastAsia="仿宋" w:hAnsi="仿宋" w:hint="eastAsia"/>
          <w:b/>
          <w:sz w:val="28"/>
          <w:szCs w:val="28"/>
        </w:rPr>
        <w:t>联系人与联系方式</w:t>
      </w:r>
      <w:bookmarkEnd w:id="25"/>
    </w:p>
    <w:p w14:paraId="319AB245" w14:textId="77777777" w:rsidR="00437366" w:rsidRDefault="00BC09D6">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联系人:杨先生</w:t>
      </w:r>
    </w:p>
    <w:p w14:paraId="16B5D5F7" w14:textId="77777777" w:rsidR="00437366" w:rsidRDefault="00BC09D6">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电话/传真： 0755-8284</w:t>
      </w:r>
      <w:r>
        <w:rPr>
          <w:rFonts w:ascii="仿宋" w:eastAsia="仿宋" w:hAnsi="仿宋"/>
          <w:sz w:val="28"/>
          <w:szCs w:val="28"/>
        </w:rPr>
        <w:t>8831</w:t>
      </w:r>
    </w:p>
    <w:p w14:paraId="58DE107D" w14:textId="77777777" w:rsidR="00437366" w:rsidRDefault="00BC09D6">
      <w:pPr>
        <w:spacing w:line="560" w:lineRule="exact"/>
        <w:ind w:firstLineChars="200" w:firstLine="560"/>
        <w:jc w:val="left"/>
        <w:rPr>
          <w:rFonts w:ascii="仿宋" w:eastAsia="仿宋" w:hAnsi="仿宋"/>
          <w:sz w:val="28"/>
          <w:szCs w:val="28"/>
        </w:rPr>
      </w:pPr>
      <w:r>
        <w:rPr>
          <w:rFonts w:ascii="仿宋" w:eastAsia="仿宋" w:hAnsi="仿宋" w:hint="eastAsia"/>
          <w:bCs/>
          <w:sz w:val="28"/>
          <w:szCs w:val="28"/>
        </w:rPr>
        <w:t>电子邮箱：</w:t>
      </w:r>
      <w:r>
        <w:rPr>
          <w:rFonts w:ascii="仿宋" w:eastAsia="仿宋" w:hAnsi="仿宋"/>
          <w:bCs/>
          <w:sz w:val="28"/>
          <w:szCs w:val="28"/>
        </w:rPr>
        <w:t>2692756</w:t>
      </w:r>
      <w:r>
        <w:rPr>
          <w:rFonts w:ascii="仿宋" w:eastAsia="仿宋" w:hAnsi="仿宋" w:hint="eastAsia"/>
          <w:bCs/>
          <w:sz w:val="28"/>
          <w:szCs w:val="28"/>
        </w:rPr>
        <w:t>@qq.com</w:t>
      </w:r>
    </w:p>
    <w:p w14:paraId="5A2B683F" w14:textId="77777777" w:rsidR="00437366" w:rsidRDefault="00BC09D6">
      <w:pPr>
        <w:numPr>
          <w:ilvl w:val="0"/>
          <w:numId w:val="1"/>
        </w:numPr>
        <w:spacing w:line="560" w:lineRule="exact"/>
        <w:outlineLvl w:val="1"/>
        <w:rPr>
          <w:rFonts w:ascii="仿宋" w:eastAsia="仿宋" w:hAnsi="仿宋"/>
          <w:b/>
          <w:sz w:val="28"/>
          <w:szCs w:val="28"/>
        </w:rPr>
      </w:pPr>
      <w:bookmarkStart w:id="26" w:name="_Toc57729419"/>
      <w:r>
        <w:rPr>
          <w:rFonts w:ascii="仿宋" w:eastAsia="仿宋" w:hAnsi="仿宋" w:hint="eastAsia"/>
          <w:b/>
          <w:sz w:val="28"/>
          <w:szCs w:val="28"/>
        </w:rPr>
        <w:t>结果通知</w:t>
      </w:r>
      <w:bookmarkEnd w:id="26"/>
    </w:p>
    <w:p w14:paraId="4E4B14C0" w14:textId="77777777" w:rsidR="00437366" w:rsidRDefault="00BC09D6">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本项目谈判结果以采购人签发的“中选通知书”为准，</w:t>
      </w:r>
      <w:r>
        <w:rPr>
          <w:rFonts w:ascii="仿宋" w:eastAsia="仿宋" w:hAnsi="仿宋" w:hint="eastAsia"/>
          <w:sz w:val="30"/>
          <w:szCs w:val="30"/>
        </w:rPr>
        <w:t>并在深圳市属国企阳光采购服务平台（</w:t>
      </w:r>
      <w:r>
        <w:rPr>
          <w:rFonts w:ascii="仿宋" w:eastAsia="仿宋" w:hAnsi="仿宋" w:hint="eastAsia"/>
          <w:bCs/>
          <w:sz w:val="28"/>
          <w:szCs w:val="28"/>
        </w:rPr>
        <w:t>https://www.szygcgpt.com/</w:t>
      </w:r>
      <w:r>
        <w:rPr>
          <w:rFonts w:ascii="仿宋" w:eastAsia="仿宋" w:hAnsi="仿宋" w:hint="eastAsia"/>
          <w:sz w:val="30"/>
          <w:szCs w:val="30"/>
        </w:rPr>
        <w:t>）上同步公示</w:t>
      </w:r>
      <w:r>
        <w:rPr>
          <w:rFonts w:ascii="仿宋" w:eastAsia="仿宋" w:hAnsi="仿宋" w:hint="eastAsia"/>
          <w:sz w:val="28"/>
          <w:szCs w:val="28"/>
        </w:rPr>
        <w:t>。</w:t>
      </w:r>
    </w:p>
    <w:p w14:paraId="3167D7C0" w14:textId="77777777" w:rsidR="00437366" w:rsidRDefault="00BC09D6">
      <w:pPr>
        <w:numPr>
          <w:ilvl w:val="0"/>
          <w:numId w:val="1"/>
        </w:numPr>
        <w:spacing w:line="560" w:lineRule="exact"/>
        <w:outlineLvl w:val="1"/>
        <w:rPr>
          <w:rFonts w:ascii="仿宋" w:eastAsia="仿宋" w:hAnsi="仿宋"/>
          <w:b/>
          <w:sz w:val="28"/>
          <w:szCs w:val="28"/>
        </w:rPr>
      </w:pPr>
      <w:bookmarkStart w:id="27" w:name="_Toc57729420"/>
      <w:r>
        <w:rPr>
          <w:rFonts w:ascii="仿宋" w:eastAsia="仿宋" w:hAnsi="仿宋" w:hint="eastAsia"/>
          <w:b/>
          <w:sz w:val="28"/>
          <w:szCs w:val="28"/>
        </w:rPr>
        <w:t>特别说明</w:t>
      </w:r>
      <w:bookmarkEnd w:id="27"/>
    </w:p>
    <w:p w14:paraId="77CCBDF5" w14:textId="77777777" w:rsidR="00437366" w:rsidRDefault="00BC09D6">
      <w:pPr>
        <w:pStyle w:val="af6"/>
        <w:numPr>
          <w:ilvl w:val="0"/>
          <w:numId w:val="3"/>
        </w:numPr>
        <w:spacing w:line="360" w:lineRule="auto"/>
        <w:ind w:left="1064" w:firstLineChars="0" w:hanging="497"/>
        <w:rPr>
          <w:rFonts w:ascii="仿宋" w:eastAsia="仿宋" w:hAnsi="仿宋"/>
          <w:sz w:val="28"/>
          <w:szCs w:val="28"/>
        </w:rPr>
      </w:pPr>
      <w:bookmarkStart w:id="28" w:name="_Toc517278751"/>
      <w:bookmarkStart w:id="29" w:name="_Toc478387747"/>
      <w:bookmarkStart w:id="30" w:name="_Toc45028463"/>
      <w:r>
        <w:rPr>
          <w:rFonts w:ascii="仿宋" w:eastAsia="仿宋" w:hAnsi="仿宋" w:hint="eastAsia"/>
          <w:sz w:val="28"/>
          <w:szCs w:val="28"/>
        </w:rPr>
        <w:t>参加单位必须具备开展视频会议所需的基本网络设备及网络环境。参加单位应自行承担因不具备上述条件或网络环境不佳而导致的无法按要求正常参与本项目竞争性谈判工作的后果，亦不得因此对本项目竞争性谈判过程、结果提出异议。</w:t>
      </w:r>
    </w:p>
    <w:p w14:paraId="04A05EB6" w14:textId="77777777" w:rsidR="00437366" w:rsidRDefault="00BC09D6">
      <w:pPr>
        <w:pStyle w:val="af6"/>
        <w:numPr>
          <w:ilvl w:val="0"/>
          <w:numId w:val="3"/>
        </w:numPr>
        <w:spacing w:line="360" w:lineRule="auto"/>
        <w:ind w:left="1064" w:firstLineChars="0" w:hanging="497"/>
        <w:rPr>
          <w:rFonts w:ascii="仿宋" w:eastAsia="仿宋" w:hAnsi="仿宋"/>
          <w:sz w:val="28"/>
          <w:szCs w:val="28"/>
        </w:rPr>
      </w:pPr>
      <w:r>
        <w:rPr>
          <w:rFonts w:ascii="仿宋" w:eastAsia="仿宋" w:hAnsi="仿宋" w:hint="eastAsia"/>
          <w:sz w:val="28"/>
          <w:szCs w:val="28"/>
        </w:rPr>
        <w:t>本项目涉及的所有往来资料文件均需通过本单位报名回函上指定的</w:t>
      </w:r>
      <w:r>
        <w:rPr>
          <w:rFonts w:ascii="仿宋" w:eastAsia="仿宋" w:hAnsi="仿宋" w:hint="eastAsia"/>
          <w:sz w:val="28"/>
          <w:szCs w:val="28"/>
        </w:rPr>
        <w:lastRenderedPageBreak/>
        <w:t>电子邮箱发送和接收，否则可能导致文件不被接收的不利后果。</w:t>
      </w:r>
      <w:bookmarkEnd w:id="28"/>
      <w:bookmarkEnd w:id="29"/>
      <w:bookmarkEnd w:id="30"/>
    </w:p>
    <w:p w14:paraId="175E2597" w14:textId="77777777" w:rsidR="00437366" w:rsidRDefault="00BC09D6">
      <w:pPr>
        <w:numPr>
          <w:ilvl w:val="0"/>
          <w:numId w:val="1"/>
        </w:numPr>
        <w:spacing w:line="560" w:lineRule="exact"/>
        <w:outlineLvl w:val="1"/>
        <w:rPr>
          <w:rFonts w:ascii="仿宋" w:eastAsia="仿宋" w:hAnsi="仿宋"/>
          <w:b/>
          <w:sz w:val="28"/>
          <w:szCs w:val="28"/>
        </w:rPr>
      </w:pPr>
      <w:bookmarkStart w:id="31" w:name="_Toc57729421"/>
      <w:r>
        <w:rPr>
          <w:rFonts w:ascii="仿宋" w:eastAsia="仿宋" w:hAnsi="仿宋" w:hint="eastAsia"/>
          <w:b/>
          <w:sz w:val="28"/>
          <w:szCs w:val="28"/>
        </w:rPr>
        <w:t>项目要求及数量</w:t>
      </w:r>
      <w:bookmarkEnd w:id="31"/>
    </w:p>
    <w:tbl>
      <w:tblPr>
        <w:tblpPr w:leftFromText="180" w:rightFromText="180" w:vertAnchor="text" w:tblpX="-601"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815"/>
        <w:gridCol w:w="8221"/>
        <w:gridCol w:w="851"/>
      </w:tblGrid>
      <w:tr w:rsidR="00437366" w14:paraId="2C77AA79" w14:textId="77777777">
        <w:trPr>
          <w:trHeight w:val="759"/>
        </w:trPr>
        <w:tc>
          <w:tcPr>
            <w:tcW w:w="10598" w:type="dxa"/>
            <w:gridSpan w:val="4"/>
            <w:tcBorders>
              <w:top w:val="single" w:sz="4" w:space="0" w:color="auto"/>
              <w:left w:val="single" w:sz="4" w:space="0" w:color="auto"/>
              <w:bottom w:val="single" w:sz="4" w:space="0" w:color="auto"/>
              <w:right w:val="single" w:sz="4" w:space="0" w:color="auto"/>
            </w:tcBorders>
            <w:vAlign w:val="center"/>
          </w:tcPr>
          <w:p w14:paraId="11D4D18C" w14:textId="77777777" w:rsidR="00437366" w:rsidRDefault="00BC09D6">
            <w:pPr>
              <w:spacing w:line="400" w:lineRule="exact"/>
              <w:jc w:val="center"/>
              <w:rPr>
                <w:rFonts w:ascii="仿宋" w:eastAsia="仿宋" w:hAnsi="仿宋"/>
                <w:b/>
                <w:sz w:val="28"/>
                <w:szCs w:val="28"/>
              </w:rPr>
            </w:pPr>
            <w:r>
              <w:rPr>
                <w:rFonts w:ascii="仿宋" w:eastAsia="仿宋" w:hAnsi="仿宋" w:hint="eastAsia"/>
                <w:b/>
                <w:sz w:val="28"/>
                <w:szCs w:val="28"/>
              </w:rPr>
              <w:t>（一）商务需求</w:t>
            </w:r>
          </w:p>
        </w:tc>
      </w:tr>
      <w:tr w:rsidR="00437366" w14:paraId="694EB6B8" w14:textId="77777777">
        <w:trPr>
          <w:trHeight w:val="759"/>
        </w:trPr>
        <w:tc>
          <w:tcPr>
            <w:tcW w:w="711" w:type="dxa"/>
            <w:tcBorders>
              <w:top w:val="single" w:sz="4" w:space="0" w:color="auto"/>
              <w:left w:val="single" w:sz="4" w:space="0" w:color="auto"/>
              <w:bottom w:val="single" w:sz="4" w:space="0" w:color="auto"/>
              <w:right w:val="single" w:sz="4" w:space="0" w:color="auto"/>
            </w:tcBorders>
            <w:vAlign w:val="center"/>
          </w:tcPr>
          <w:p w14:paraId="05D3A9CB" w14:textId="77777777" w:rsidR="00437366" w:rsidRDefault="00BC09D6">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815" w:type="dxa"/>
            <w:tcBorders>
              <w:top w:val="single" w:sz="4" w:space="0" w:color="auto"/>
              <w:left w:val="single" w:sz="4" w:space="0" w:color="auto"/>
              <w:bottom w:val="single" w:sz="4" w:space="0" w:color="auto"/>
              <w:right w:val="single" w:sz="4" w:space="0" w:color="auto"/>
            </w:tcBorders>
            <w:vAlign w:val="center"/>
          </w:tcPr>
          <w:p w14:paraId="24258F50" w14:textId="77777777" w:rsidR="00437366" w:rsidRDefault="00BC09D6">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8221" w:type="dxa"/>
            <w:tcBorders>
              <w:top w:val="single" w:sz="4" w:space="0" w:color="auto"/>
              <w:left w:val="single" w:sz="4" w:space="0" w:color="auto"/>
              <w:bottom w:val="single" w:sz="4" w:space="0" w:color="auto"/>
              <w:right w:val="single" w:sz="4" w:space="0" w:color="auto"/>
            </w:tcBorders>
            <w:vAlign w:val="center"/>
          </w:tcPr>
          <w:p w14:paraId="4FF7BD3D" w14:textId="77777777" w:rsidR="00437366" w:rsidRDefault="00BC09D6">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851" w:type="dxa"/>
            <w:tcBorders>
              <w:top w:val="single" w:sz="4" w:space="0" w:color="auto"/>
              <w:left w:val="single" w:sz="4" w:space="0" w:color="auto"/>
              <w:bottom w:val="single" w:sz="4" w:space="0" w:color="auto"/>
              <w:right w:val="single" w:sz="4" w:space="0" w:color="auto"/>
            </w:tcBorders>
            <w:vAlign w:val="center"/>
          </w:tcPr>
          <w:p w14:paraId="6E23AA72" w14:textId="77777777" w:rsidR="00437366" w:rsidRDefault="00BC09D6">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437366" w14:paraId="7F2D9D8B" w14:textId="77777777">
        <w:trPr>
          <w:trHeight w:val="759"/>
        </w:trPr>
        <w:tc>
          <w:tcPr>
            <w:tcW w:w="711" w:type="dxa"/>
            <w:tcBorders>
              <w:top w:val="single" w:sz="4" w:space="0" w:color="auto"/>
              <w:left w:val="single" w:sz="4" w:space="0" w:color="auto"/>
              <w:bottom w:val="single" w:sz="4" w:space="0" w:color="auto"/>
              <w:right w:val="single" w:sz="4" w:space="0" w:color="auto"/>
            </w:tcBorders>
            <w:vAlign w:val="center"/>
          </w:tcPr>
          <w:p w14:paraId="0BC4B2D9" w14:textId="77777777" w:rsidR="00437366" w:rsidRDefault="00437366">
            <w:pPr>
              <w:pStyle w:val="af6"/>
              <w:numPr>
                <w:ilvl w:val="0"/>
                <w:numId w:val="4"/>
              </w:numPr>
              <w:spacing w:line="400" w:lineRule="exact"/>
              <w:ind w:firstLineChars="0"/>
              <w:jc w:val="center"/>
              <w:rPr>
                <w:rFonts w:ascii="仿宋" w:eastAsia="仿宋" w:hAnsi="仿宋"/>
                <w:sz w:val="28"/>
                <w:szCs w:val="28"/>
              </w:rPr>
            </w:pPr>
          </w:p>
        </w:tc>
        <w:tc>
          <w:tcPr>
            <w:tcW w:w="815" w:type="dxa"/>
            <w:tcBorders>
              <w:top w:val="single" w:sz="4" w:space="0" w:color="auto"/>
              <w:left w:val="single" w:sz="4" w:space="0" w:color="auto"/>
              <w:bottom w:val="single" w:sz="4" w:space="0" w:color="auto"/>
              <w:right w:val="single" w:sz="4" w:space="0" w:color="auto"/>
            </w:tcBorders>
            <w:vAlign w:val="center"/>
          </w:tcPr>
          <w:p w14:paraId="140DE7EE" w14:textId="77777777" w:rsidR="00437366" w:rsidRDefault="00BC09D6">
            <w:pPr>
              <w:spacing w:line="400" w:lineRule="exact"/>
              <w:jc w:val="center"/>
              <w:rPr>
                <w:rFonts w:ascii="仿宋" w:eastAsia="仿宋" w:hAnsi="仿宋"/>
                <w:sz w:val="28"/>
                <w:szCs w:val="28"/>
              </w:rPr>
            </w:pPr>
            <w:r>
              <w:rPr>
                <w:rFonts w:ascii="仿宋" w:eastAsia="仿宋" w:hAnsi="仿宋" w:hint="eastAsia"/>
                <w:sz w:val="28"/>
                <w:szCs w:val="28"/>
              </w:rPr>
              <w:t>资质要求</w:t>
            </w:r>
          </w:p>
        </w:tc>
        <w:tc>
          <w:tcPr>
            <w:tcW w:w="8221" w:type="dxa"/>
            <w:tcBorders>
              <w:top w:val="single" w:sz="4" w:space="0" w:color="auto"/>
              <w:left w:val="single" w:sz="4" w:space="0" w:color="auto"/>
              <w:bottom w:val="single" w:sz="4" w:space="0" w:color="auto"/>
              <w:right w:val="single" w:sz="4" w:space="0" w:color="auto"/>
            </w:tcBorders>
            <w:vAlign w:val="center"/>
          </w:tcPr>
          <w:p w14:paraId="748758AB" w14:textId="77777777" w:rsidR="00437366" w:rsidRDefault="00BC09D6">
            <w:pPr>
              <w:pStyle w:val="af6"/>
              <w:numPr>
                <w:ilvl w:val="0"/>
                <w:numId w:val="5"/>
              </w:numPr>
              <w:snapToGrid w:val="0"/>
              <w:spacing w:beforeLines="50" w:before="156" w:afterLines="50" w:after="156" w:line="400" w:lineRule="exact"/>
              <w:ind w:left="785" w:firstLineChars="0" w:hanging="733"/>
              <w:rPr>
                <w:rFonts w:ascii="仿宋" w:eastAsia="仿宋" w:hAnsi="仿宋"/>
                <w:sz w:val="28"/>
                <w:szCs w:val="28"/>
              </w:rPr>
            </w:pPr>
            <w:r>
              <w:rPr>
                <w:rFonts w:ascii="仿宋" w:eastAsia="仿宋" w:hAnsi="仿宋" w:hint="eastAsia"/>
                <w:sz w:val="28"/>
                <w:szCs w:val="28"/>
              </w:rPr>
              <w:t>参加单位必须为中华人民共和国境内注册且合法运作的企业，且无尚在生效期内的经营异常或严重违法失信记录。（须</w:t>
            </w:r>
            <w:r>
              <w:rPr>
                <w:rFonts w:ascii="仿宋_GB2312" w:eastAsia="仿宋_GB2312" w:hint="eastAsia"/>
                <w:bCs/>
                <w:sz w:val="28"/>
                <w:szCs w:val="28"/>
              </w:rPr>
              <w:t>提供企业营业执照</w:t>
            </w:r>
            <w:r>
              <w:rPr>
                <w:rFonts w:ascii="仿宋" w:eastAsia="仿宋" w:hAnsi="仿宋" w:hint="eastAsia"/>
                <w:sz w:val="28"/>
                <w:szCs w:val="28"/>
              </w:rPr>
              <w:t>复印件、履约情况及社会信誉承诺书&lt;格式详见附件&gt;及国家企业信用信息公示系统&lt;</w:t>
            </w:r>
            <w:hyperlink r:id="rId11" w:history="1">
              <w:r>
                <w:rPr>
                  <w:rStyle w:val="af3"/>
                  <w:rFonts w:ascii="仿宋" w:eastAsia="仿宋" w:hAnsi="仿宋" w:hint="eastAsia"/>
                  <w:sz w:val="28"/>
                  <w:szCs w:val="28"/>
                </w:rPr>
                <w:t>http://www.gsxt.gov.cn/</w:t>
              </w:r>
            </w:hyperlink>
            <w:r>
              <w:rPr>
                <w:rFonts w:ascii="仿宋" w:eastAsia="仿宋" w:hAnsi="仿宋" w:hint="eastAsia"/>
                <w:sz w:val="28"/>
                <w:szCs w:val="28"/>
              </w:rPr>
              <w:t>&gt;公示的企业基础信息、经营异常信息、严重违法失信记录等信息查询结果页面</w:t>
            </w:r>
            <w:r>
              <w:rPr>
                <w:rFonts w:ascii="仿宋" w:eastAsia="仿宋" w:hAnsi="仿宋"/>
                <w:sz w:val="28"/>
                <w:szCs w:val="28"/>
              </w:rPr>
              <w:t>&lt;</w:t>
            </w:r>
            <w:r>
              <w:rPr>
                <w:rFonts w:ascii="仿宋" w:eastAsia="仿宋" w:hAnsi="仿宋" w:hint="eastAsia"/>
                <w:sz w:val="28"/>
                <w:szCs w:val="28"/>
              </w:rPr>
              <w:t>若网站无法打开，则需提交无经营异常信息、无严重违法失信记录的承诺书，格式自拟</w:t>
            </w:r>
            <w:r>
              <w:rPr>
                <w:rFonts w:ascii="仿宋" w:eastAsia="仿宋" w:hAnsi="仿宋"/>
                <w:sz w:val="28"/>
                <w:szCs w:val="28"/>
              </w:rPr>
              <w:t>&gt;</w:t>
            </w:r>
            <w:r>
              <w:rPr>
                <w:rFonts w:ascii="仿宋" w:eastAsia="仿宋" w:hAnsi="仿宋" w:hint="eastAsia"/>
                <w:sz w:val="28"/>
                <w:szCs w:val="28"/>
              </w:rPr>
              <w:t>打印件并加盖参加单位公章）</w:t>
            </w:r>
          </w:p>
          <w:p w14:paraId="076195B4" w14:textId="77777777" w:rsidR="00437366" w:rsidRDefault="00BC09D6">
            <w:pPr>
              <w:pStyle w:val="af6"/>
              <w:numPr>
                <w:ilvl w:val="0"/>
                <w:numId w:val="5"/>
              </w:numPr>
              <w:snapToGrid w:val="0"/>
              <w:spacing w:beforeLines="50" w:before="156" w:afterLines="50" w:after="156" w:line="400" w:lineRule="exact"/>
              <w:ind w:left="785" w:firstLineChars="0" w:hanging="733"/>
              <w:rPr>
                <w:rFonts w:ascii="仿宋" w:eastAsia="仿宋" w:hAnsi="仿宋"/>
                <w:sz w:val="28"/>
                <w:szCs w:val="28"/>
              </w:rPr>
            </w:pPr>
            <w:r>
              <w:rPr>
                <w:rFonts w:ascii="仿宋" w:eastAsia="仿宋" w:hAnsi="仿宋" w:hint="eastAsia"/>
                <w:sz w:val="28"/>
                <w:szCs w:val="28"/>
              </w:rPr>
              <w:t>参加单位所投标产品的生产企业具备国家质量监督检验检疫总局颁发的《中华人民共和国特种设备制造许可证》（须提供国家质量监督总局网站编码查询结果打印件并加盖参加单位公章）。</w:t>
            </w:r>
          </w:p>
          <w:p w14:paraId="45B8DE5A" w14:textId="31F7C97B" w:rsidR="00437366" w:rsidRDefault="00BC09D6">
            <w:pPr>
              <w:pStyle w:val="af6"/>
              <w:numPr>
                <w:ilvl w:val="0"/>
                <w:numId w:val="5"/>
              </w:numPr>
              <w:tabs>
                <w:tab w:val="left" w:pos="763"/>
              </w:tabs>
              <w:snapToGrid w:val="0"/>
              <w:spacing w:afterLines="50" w:after="156" w:line="400" w:lineRule="exact"/>
              <w:ind w:left="763" w:firstLineChars="0" w:hanging="763"/>
              <w:rPr>
                <w:rFonts w:ascii="仿宋" w:eastAsia="仿宋" w:hAnsi="仿宋"/>
                <w:sz w:val="28"/>
                <w:szCs w:val="28"/>
              </w:rPr>
            </w:pPr>
            <w:r>
              <w:rPr>
                <w:rFonts w:ascii="仿宋" w:eastAsia="仿宋" w:hAnsi="仿宋" w:hint="eastAsia"/>
                <w:sz w:val="28"/>
                <w:szCs w:val="28"/>
              </w:rPr>
              <w:t>参加谈判的代表必须是单位的法定代表人或持有法定代表人亲自签署的法人授权委托证明书的</w:t>
            </w:r>
            <w:r w:rsidR="003F0F63">
              <w:rPr>
                <w:rFonts w:ascii="仿宋" w:eastAsia="仿宋" w:hAnsi="仿宋" w:hint="eastAsia"/>
                <w:sz w:val="28"/>
                <w:szCs w:val="28"/>
              </w:rPr>
              <w:t>人员</w:t>
            </w:r>
            <w:r>
              <w:rPr>
                <w:rFonts w:ascii="仿宋" w:eastAsia="仿宋" w:hAnsi="仿宋" w:hint="eastAsia"/>
                <w:sz w:val="28"/>
                <w:szCs w:val="28"/>
              </w:rPr>
              <w:t>。（须提供法定代表人证明书、法人授权委托证明书，如单位法定代表人为本项目授权代表，则仅提供法定代表人证明书及身份证复印件，各证明书须加盖公章，身份证原件备查）</w:t>
            </w:r>
          </w:p>
          <w:p w14:paraId="6036F2DE" w14:textId="77777777" w:rsidR="00437366" w:rsidRDefault="00BC09D6">
            <w:pPr>
              <w:pStyle w:val="af6"/>
              <w:numPr>
                <w:ilvl w:val="0"/>
                <w:numId w:val="5"/>
              </w:numPr>
              <w:tabs>
                <w:tab w:val="left" w:pos="763"/>
              </w:tabs>
              <w:snapToGrid w:val="0"/>
              <w:spacing w:afterLines="50" w:after="156" w:line="400" w:lineRule="exact"/>
              <w:ind w:left="763" w:firstLineChars="0" w:hanging="763"/>
              <w:rPr>
                <w:sz w:val="28"/>
                <w:szCs w:val="28"/>
              </w:rPr>
            </w:pPr>
            <w:r>
              <w:rPr>
                <w:rFonts w:ascii="仿宋" w:eastAsia="仿宋" w:hAnsi="仿宋" w:hint="eastAsia"/>
                <w:sz w:val="28"/>
                <w:szCs w:val="28"/>
              </w:rPr>
              <w:t>本项目不接受联合体投标，严禁转包或非法分包。</w:t>
            </w:r>
          </w:p>
        </w:tc>
        <w:tc>
          <w:tcPr>
            <w:tcW w:w="851" w:type="dxa"/>
            <w:tcBorders>
              <w:top w:val="single" w:sz="4" w:space="0" w:color="auto"/>
              <w:left w:val="single" w:sz="4" w:space="0" w:color="auto"/>
              <w:bottom w:val="single" w:sz="4" w:space="0" w:color="auto"/>
              <w:right w:val="single" w:sz="4" w:space="0" w:color="auto"/>
            </w:tcBorders>
            <w:vAlign w:val="center"/>
          </w:tcPr>
          <w:p w14:paraId="37101620" w14:textId="77777777" w:rsidR="00437366" w:rsidRDefault="00BC09D6">
            <w:pPr>
              <w:spacing w:line="400" w:lineRule="exact"/>
              <w:jc w:val="center"/>
              <w:rPr>
                <w:rFonts w:ascii="仿宋" w:eastAsia="仿宋" w:hAnsi="仿宋"/>
                <w:sz w:val="28"/>
                <w:szCs w:val="28"/>
              </w:rPr>
            </w:pPr>
            <w:r>
              <w:rPr>
                <w:rFonts w:ascii="仿宋" w:eastAsia="仿宋" w:hAnsi="仿宋"/>
                <w:sz w:val="28"/>
                <w:szCs w:val="28"/>
              </w:rPr>
              <w:t>不可偏离</w:t>
            </w:r>
          </w:p>
        </w:tc>
      </w:tr>
      <w:tr w:rsidR="00437366" w14:paraId="78253A08" w14:textId="77777777">
        <w:trPr>
          <w:trHeight w:val="1550"/>
        </w:trPr>
        <w:tc>
          <w:tcPr>
            <w:tcW w:w="711" w:type="dxa"/>
            <w:tcBorders>
              <w:top w:val="single" w:sz="4" w:space="0" w:color="auto"/>
              <w:left w:val="single" w:sz="4" w:space="0" w:color="auto"/>
              <w:bottom w:val="single" w:sz="4" w:space="0" w:color="auto"/>
              <w:right w:val="single" w:sz="4" w:space="0" w:color="auto"/>
            </w:tcBorders>
            <w:vAlign w:val="center"/>
          </w:tcPr>
          <w:p w14:paraId="1401C81F" w14:textId="77777777" w:rsidR="00437366" w:rsidRDefault="00437366">
            <w:pPr>
              <w:pStyle w:val="af6"/>
              <w:numPr>
                <w:ilvl w:val="0"/>
                <w:numId w:val="4"/>
              </w:numPr>
              <w:spacing w:line="400" w:lineRule="exact"/>
              <w:ind w:firstLineChars="0"/>
              <w:jc w:val="center"/>
              <w:rPr>
                <w:rFonts w:ascii="仿宋" w:eastAsia="仿宋" w:hAnsi="仿宋"/>
                <w:sz w:val="32"/>
                <w:szCs w:val="32"/>
              </w:rPr>
            </w:pPr>
          </w:p>
        </w:tc>
        <w:tc>
          <w:tcPr>
            <w:tcW w:w="815" w:type="dxa"/>
            <w:tcBorders>
              <w:top w:val="single" w:sz="4" w:space="0" w:color="auto"/>
              <w:left w:val="single" w:sz="4" w:space="0" w:color="auto"/>
              <w:bottom w:val="single" w:sz="4" w:space="0" w:color="auto"/>
              <w:right w:val="single" w:sz="4" w:space="0" w:color="auto"/>
            </w:tcBorders>
            <w:vAlign w:val="center"/>
          </w:tcPr>
          <w:p w14:paraId="23671306" w14:textId="77777777" w:rsidR="00437366" w:rsidRDefault="00BC09D6">
            <w:pPr>
              <w:spacing w:afterLines="50" w:after="156" w:line="400" w:lineRule="exact"/>
              <w:jc w:val="center"/>
              <w:rPr>
                <w:rFonts w:ascii="仿宋" w:eastAsia="仿宋" w:hAnsi="仿宋"/>
                <w:sz w:val="28"/>
                <w:szCs w:val="28"/>
              </w:rPr>
            </w:pPr>
            <w:r>
              <w:rPr>
                <w:rFonts w:ascii="仿宋" w:eastAsia="仿宋" w:hAnsi="仿宋" w:hint="eastAsia"/>
                <w:sz w:val="28"/>
                <w:szCs w:val="28"/>
              </w:rPr>
              <w:t>业绩要求</w:t>
            </w:r>
          </w:p>
        </w:tc>
        <w:tc>
          <w:tcPr>
            <w:tcW w:w="8221" w:type="dxa"/>
            <w:tcBorders>
              <w:top w:val="single" w:sz="4" w:space="0" w:color="auto"/>
              <w:left w:val="single" w:sz="4" w:space="0" w:color="auto"/>
              <w:bottom w:val="single" w:sz="4" w:space="0" w:color="auto"/>
              <w:right w:val="single" w:sz="4" w:space="0" w:color="auto"/>
            </w:tcBorders>
            <w:vAlign w:val="center"/>
          </w:tcPr>
          <w:p w14:paraId="445184C7" w14:textId="77777777" w:rsidR="00437366" w:rsidRDefault="00BC09D6">
            <w:pPr>
              <w:pStyle w:val="af6"/>
              <w:numPr>
                <w:ilvl w:val="0"/>
                <w:numId w:val="6"/>
              </w:numPr>
              <w:spacing w:afterLines="50" w:after="156" w:line="400" w:lineRule="exact"/>
              <w:ind w:left="765" w:firstLineChars="0" w:hanging="765"/>
              <w:rPr>
                <w:rFonts w:ascii="仿宋" w:eastAsia="仿宋" w:hAnsi="仿宋"/>
                <w:sz w:val="28"/>
                <w:szCs w:val="28"/>
              </w:rPr>
            </w:pPr>
            <w:r>
              <w:rPr>
                <w:rFonts w:ascii="仿宋" w:eastAsia="仿宋" w:hAnsi="仿宋" w:hint="eastAsia"/>
                <w:sz w:val="28"/>
                <w:szCs w:val="28"/>
              </w:rPr>
              <w:t>产品制造商生产历史</w:t>
            </w:r>
            <w:r>
              <w:rPr>
                <w:rFonts w:ascii="仿宋" w:eastAsia="仿宋" w:hAnsi="仿宋"/>
                <w:sz w:val="28"/>
                <w:szCs w:val="28"/>
              </w:rPr>
              <w:t>3年以上（须提供可信证明：产品制造商营业执照副本复印件加盖公章）。</w:t>
            </w:r>
          </w:p>
          <w:p w14:paraId="065F9798" w14:textId="2A9AA49F" w:rsidR="00437366" w:rsidRDefault="00BC09D6">
            <w:pPr>
              <w:pStyle w:val="af6"/>
              <w:numPr>
                <w:ilvl w:val="0"/>
                <w:numId w:val="6"/>
              </w:numPr>
              <w:spacing w:afterLines="50" w:after="156" w:line="400" w:lineRule="exact"/>
              <w:ind w:left="765" w:firstLineChars="0" w:hanging="765"/>
              <w:rPr>
                <w:rFonts w:ascii="仿宋" w:eastAsia="仿宋" w:hAnsi="仿宋"/>
                <w:sz w:val="28"/>
                <w:szCs w:val="28"/>
              </w:rPr>
            </w:pPr>
            <w:r>
              <w:rPr>
                <w:rFonts w:ascii="仿宋" w:eastAsia="仿宋" w:hAnsi="仿宋" w:hint="eastAsia"/>
                <w:sz w:val="28"/>
                <w:szCs w:val="28"/>
              </w:rPr>
              <w:t>参加单位需提供所投同类产品自</w:t>
            </w:r>
            <w:r>
              <w:rPr>
                <w:rFonts w:ascii="仿宋" w:eastAsia="仿宋" w:hAnsi="仿宋"/>
                <w:sz w:val="28"/>
                <w:szCs w:val="28"/>
              </w:rPr>
              <w:t>2018年1月1日至本项目</w:t>
            </w:r>
            <w:r>
              <w:rPr>
                <w:rFonts w:ascii="仿宋" w:eastAsia="仿宋" w:hAnsi="仿宋" w:hint="eastAsia"/>
                <w:sz w:val="28"/>
                <w:szCs w:val="28"/>
              </w:rPr>
              <w:t>采购</w:t>
            </w:r>
            <w:r>
              <w:rPr>
                <w:rFonts w:ascii="仿宋" w:eastAsia="仿宋" w:hAnsi="仿宋"/>
                <w:sz w:val="28"/>
                <w:szCs w:val="28"/>
              </w:rPr>
              <w:t>公告发布日</w:t>
            </w:r>
            <w:r>
              <w:rPr>
                <w:rFonts w:ascii="仿宋" w:eastAsia="仿宋" w:hAnsi="仿宋" w:hint="eastAsia"/>
                <w:sz w:val="28"/>
                <w:szCs w:val="28"/>
              </w:rPr>
              <w:t>期间</w:t>
            </w:r>
            <w:r>
              <w:rPr>
                <w:rFonts w:ascii="仿宋" w:eastAsia="仿宋" w:hAnsi="仿宋"/>
                <w:sz w:val="28"/>
                <w:szCs w:val="28"/>
              </w:rPr>
              <w:t>不少于5个</w:t>
            </w:r>
            <w:r>
              <w:rPr>
                <w:rFonts w:ascii="仿宋" w:eastAsia="仿宋" w:hAnsi="仿宋" w:hint="eastAsia"/>
                <w:sz w:val="28"/>
                <w:szCs w:val="28"/>
              </w:rPr>
              <w:t>项目</w:t>
            </w:r>
            <w:r w:rsidRPr="003F0F63">
              <w:rPr>
                <w:rFonts w:ascii="仿宋" w:eastAsia="仿宋" w:hAnsi="仿宋" w:hint="eastAsia"/>
                <w:kern w:val="0"/>
                <w:sz w:val="28"/>
                <w:szCs w:val="28"/>
                <w:lang w:val="zh-CN"/>
              </w:rPr>
              <w:t>同类产品销售</w:t>
            </w:r>
            <w:r w:rsidRPr="003F0F63">
              <w:rPr>
                <w:rFonts w:ascii="仿宋" w:eastAsia="仿宋" w:hAnsi="仿宋"/>
                <w:sz w:val="28"/>
                <w:szCs w:val="28"/>
              </w:rPr>
              <w:t>合同</w:t>
            </w:r>
            <w:r w:rsidRPr="003F0F63">
              <w:rPr>
                <w:rFonts w:ascii="仿宋" w:eastAsia="仿宋" w:hAnsi="仿宋" w:hint="eastAsia"/>
                <w:sz w:val="28"/>
                <w:szCs w:val="28"/>
              </w:rPr>
              <w:t>清单，并提供相应的合同关键页</w:t>
            </w:r>
            <w:r w:rsidRPr="003F0F63">
              <w:rPr>
                <w:rFonts w:ascii="仿宋" w:eastAsia="仿宋" w:hAnsi="仿宋"/>
                <w:sz w:val="28"/>
                <w:szCs w:val="28"/>
              </w:rPr>
              <w:t>复印</w:t>
            </w:r>
            <w:r>
              <w:rPr>
                <w:rFonts w:ascii="仿宋" w:eastAsia="仿宋" w:hAnsi="仿宋"/>
                <w:sz w:val="28"/>
                <w:szCs w:val="28"/>
              </w:rPr>
              <w:t>件加盖参加单位公章。</w:t>
            </w:r>
          </w:p>
        </w:tc>
        <w:tc>
          <w:tcPr>
            <w:tcW w:w="851" w:type="dxa"/>
            <w:tcBorders>
              <w:top w:val="single" w:sz="4" w:space="0" w:color="auto"/>
              <w:left w:val="single" w:sz="4" w:space="0" w:color="auto"/>
              <w:bottom w:val="single" w:sz="4" w:space="0" w:color="auto"/>
              <w:right w:val="single" w:sz="4" w:space="0" w:color="auto"/>
            </w:tcBorders>
            <w:vAlign w:val="center"/>
          </w:tcPr>
          <w:p w14:paraId="1C4758C5" w14:textId="77777777" w:rsidR="00437366" w:rsidRDefault="00BC09D6">
            <w:pPr>
              <w:spacing w:line="400" w:lineRule="exact"/>
              <w:jc w:val="center"/>
              <w:rPr>
                <w:sz w:val="32"/>
                <w:szCs w:val="32"/>
              </w:rPr>
            </w:pPr>
            <w:r>
              <w:rPr>
                <w:rFonts w:ascii="仿宋" w:eastAsia="仿宋" w:hAnsi="仿宋"/>
                <w:sz w:val="28"/>
                <w:szCs w:val="28"/>
              </w:rPr>
              <w:t>可偏离</w:t>
            </w:r>
          </w:p>
        </w:tc>
      </w:tr>
      <w:tr w:rsidR="00437366" w14:paraId="1D008398" w14:textId="77777777">
        <w:trPr>
          <w:trHeight w:val="983"/>
        </w:trPr>
        <w:tc>
          <w:tcPr>
            <w:tcW w:w="711" w:type="dxa"/>
            <w:tcBorders>
              <w:top w:val="single" w:sz="4" w:space="0" w:color="auto"/>
              <w:left w:val="single" w:sz="4" w:space="0" w:color="auto"/>
              <w:bottom w:val="single" w:sz="4" w:space="0" w:color="auto"/>
              <w:right w:val="single" w:sz="4" w:space="0" w:color="auto"/>
            </w:tcBorders>
            <w:vAlign w:val="center"/>
          </w:tcPr>
          <w:p w14:paraId="47303526" w14:textId="77777777" w:rsidR="00437366" w:rsidRDefault="00BC09D6">
            <w:pPr>
              <w:pStyle w:val="af6"/>
              <w:numPr>
                <w:ilvl w:val="0"/>
                <w:numId w:val="4"/>
              </w:numPr>
              <w:spacing w:line="400" w:lineRule="exact"/>
              <w:ind w:firstLineChars="0"/>
              <w:jc w:val="center"/>
              <w:rPr>
                <w:rFonts w:ascii="仿宋" w:eastAsia="仿宋" w:hAnsi="仿宋"/>
                <w:sz w:val="32"/>
                <w:szCs w:val="32"/>
              </w:rPr>
            </w:pPr>
            <w:r>
              <w:rPr>
                <w:rFonts w:ascii="仿宋" w:eastAsia="仿宋" w:hAnsi="仿宋" w:hint="eastAsia"/>
                <w:sz w:val="32"/>
                <w:szCs w:val="32"/>
              </w:rPr>
              <w:t xml:space="preserve"> </w:t>
            </w:r>
          </w:p>
        </w:tc>
        <w:tc>
          <w:tcPr>
            <w:tcW w:w="815" w:type="dxa"/>
            <w:tcBorders>
              <w:top w:val="single" w:sz="4" w:space="0" w:color="auto"/>
              <w:left w:val="single" w:sz="4" w:space="0" w:color="auto"/>
              <w:bottom w:val="single" w:sz="4" w:space="0" w:color="auto"/>
              <w:right w:val="single" w:sz="4" w:space="0" w:color="auto"/>
            </w:tcBorders>
            <w:vAlign w:val="center"/>
          </w:tcPr>
          <w:p w14:paraId="1F73D08B" w14:textId="77777777" w:rsidR="00437366" w:rsidRPr="003F0F63" w:rsidRDefault="00BC09D6">
            <w:pPr>
              <w:spacing w:line="400" w:lineRule="exact"/>
              <w:jc w:val="center"/>
              <w:rPr>
                <w:rFonts w:ascii="仿宋" w:eastAsia="仿宋" w:hAnsi="仿宋"/>
                <w:sz w:val="28"/>
                <w:szCs w:val="28"/>
              </w:rPr>
            </w:pPr>
            <w:r w:rsidRPr="003F0F63">
              <w:rPr>
                <w:rFonts w:ascii="仿宋" w:eastAsia="仿宋" w:hAnsi="仿宋" w:hint="eastAsia"/>
                <w:sz w:val="28"/>
                <w:szCs w:val="28"/>
              </w:rPr>
              <w:t>报价要求</w:t>
            </w:r>
          </w:p>
        </w:tc>
        <w:tc>
          <w:tcPr>
            <w:tcW w:w="8221" w:type="dxa"/>
            <w:tcBorders>
              <w:top w:val="single" w:sz="4" w:space="0" w:color="auto"/>
              <w:left w:val="single" w:sz="4" w:space="0" w:color="auto"/>
              <w:bottom w:val="single" w:sz="4" w:space="0" w:color="auto"/>
              <w:right w:val="single" w:sz="4" w:space="0" w:color="auto"/>
            </w:tcBorders>
            <w:vAlign w:val="center"/>
          </w:tcPr>
          <w:p w14:paraId="391420E4" w14:textId="77777777" w:rsidR="00437366" w:rsidRPr="003F0F63" w:rsidRDefault="00BC09D6">
            <w:pPr>
              <w:pStyle w:val="af6"/>
              <w:numPr>
                <w:ilvl w:val="0"/>
                <w:numId w:val="7"/>
              </w:numPr>
              <w:tabs>
                <w:tab w:val="left" w:pos="763"/>
              </w:tabs>
              <w:snapToGrid w:val="0"/>
              <w:spacing w:afterLines="50" w:after="156" w:line="400" w:lineRule="exact"/>
              <w:ind w:left="765" w:firstLineChars="0" w:hanging="765"/>
              <w:rPr>
                <w:rFonts w:ascii="仿宋" w:eastAsia="仿宋" w:hAnsi="仿宋"/>
                <w:sz w:val="28"/>
                <w:szCs w:val="28"/>
              </w:rPr>
            </w:pPr>
            <w:r w:rsidRPr="003F0F63">
              <w:rPr>
                <w:rFonts w:ascii="仿宋" w:eastAsia="仿宋" w:hAnsi="仿宋" w:hint="eastAsia"/>
                <w:sz w:val="28"/>
                <w:szCs w:val="28"/>
              </w:rPr>
              <w:t>参加单位必须按照本项目要求提供整车报价，报价单必须注明主要部件的保修年限及保修条件。</w:t>
            </w:r>
          </w:p>
          <w:p w14:paraId="543E8DBD" w14:textId="77777777" w:rsidR="00437366" w:rsidRPr="003F0F63" w:rsidRDefault="00BC09D6">
            <w:pPr>
              <w:pStyle w:val="af6"/>
              <w:numPr>
                <w:ilvl w:val="0"/>
                <w:numId w:val="7"/>
              </w:numPr>
              <w:tabs>
                <w:tab w:val="left" w:pos="763"/>
              </w:tabs>
              <w:snapToGrid w:val="0"/>
              <w:spacing w:afterLines="50" w:after="156" w:line="400" w:lineRule="exact"/>
              <w:ind w:left="765" w:firstLineChars="0" w:hanging="765"/>
              <w:rPr>
                <w:rFonts w:ascii="仿宋" w:eastAsia="仿宋" w:hAnsi="仿宋"/>
                <w:sz w:val="28"/>
                <w:szCs w:val="28"/>
              </w:rPr>
            </w:pPr>
            <w:r w:rsidRPr="003F0F63">
              <w:rPr>
                <w:rFonts w:ascii="仿宋" w:eastAsia="仿宋" w:hAnsi="仿宋" w:hint="eastAsia"/>
                <w:sz w:val="28"/>
                <w:szCs w:val="28"/>
              </w:rPr>
              <w:t>本项目报价以人民币为结算币种，</w:t>
            </w:r>
            <w:r w:rsidRPr="003F0F63">
              <w:rPr>
                <w:rFonts w:ascii="仿宋" w:eastAsia="仿宋" w:hAnsi="仿宋"/>
                <w:sz w:val="28"/>
                <w:szCs w:val="28"/>
              </w:rPr>
              <w:t>包</w:t>
            </w:r>
            <w:r w:rsidRPr="003F0F63">
              <w:rPr>
                <w:rFonts w:ascii="仿宋" w:eastAsia="仿宋" w:hAnsi="仿宋" w:hint="eastAsia"/>
                <w:sz w:val="28"/>
                <w:szCs w:val="28"/>
              </w:rPr>
              <w:t>含但不仅限于整车及厂</w:t>
            </w:r>
            <w:r w:rsidRPr="003F0F63">
              <w:rPr>
                <w:rFonts w:ascii="仿宋" w:eastAsia="仿宋" w:hAnsi="仿宋" w:hint="eastAsia"/>
                <w:sz w:val="28"/>
                <w:szCs w:val="28"/>
              </w:rPr>
              <w:lastRenderedPageBreak/>
              <w:t>家附送随机配件、包装、运输、保险、调试、培训、售后服务及各项税费等全部费用。</w:t>
            </w:r>
          </w:p>
        </w:tc>
        <w:tc>
          <w:tcPr>
            <w:tcW w:w="851" w:type="dxa"/>
            <w:tcBorders>
              <w:top w:val="single" w:sz="4" w:space="0" w:color="auto"/>
              <w:left w:val="single" w:sz="4" w:space="0" w:color="auto"/>
              <w:bottom w:val="single" w:sz="4" w:space="0" w:color="auto"/>
              <w:right w:val="single" w:sz="4" w:space="0" w:color="auto"/>
            </w:tcBorders>
            <w:vAlign w:val="center"/>
          </w:tcPr>
          <w:p w14:paraId="7ED06D5D" w14:textId="77777777" w:rsidR="00437366" w:rsidRDefault="00BC09D6">
            <w:pPr>
              <w:spacing w:beforeLines="50" w:before="156" w:afterLines="50" w:after="156" w:line="400" w:lineRule="exact"/>
              <w:jc w:val="center"/>
              <w:rPr>
                <w:rFonts w:ascii="仿宋" w:eastAsia="仿宋" w:hAnsi="仿宋"/>
                <w:b/>
                <w:bCs/>
                <w:sz w:val="28"/>
                <w:szCs w:val="28"/>
              </w:rPr>
            </w:pPr>
            <w:r>
              <w:rPr>
                <w:rFonts w:ascii="仿宋" w:eastAsia="仿宋" w:hAnsi="仿宋"/>
                <w:sz w:val="28"/>
                <w:szCs w:val="28"/>
              </w:rPr>
              <w:lastRenderedPageBreak/>
              <w:t>不可偏离</w:t>
            </w:r>
          </w:p>
        </w:tc>
      </w:tr>
      <w:tr w:rsidR="00437366" w14:paraId="1E489956" w14:textId="77777777" w:rsidTr="0019783F">
        <w:trPr>
          <w:trHeight w:val="127"/>
        </w:trPr>
        <w:tc>
          <w:tcPr>
            <w:tcW w:w="711" w:type="dxa"/>
            <w:tcBorders>
              <w:top w:val="single" w:sz="4" w:space="0" w:color="auto"/>
              <w:left w:val="single" w:sz="4" w:space="0" w:color="auto"/>
              <w:bottom w:val="single" w:sz="4" w:space="0" w:color="auto"/>
              <w:right w:val="single" w:sz="4" w:space="0" w:color="auto"/>
            </w:tcBorders>
            <w:vAlign w:val="center"/>
          </w:tcPr>
          <w:p w14:paraId="37C52CF8" w14:textId="77777777" w:rsidR="00437366" w:rsidRDefault="00437366">
            <w:pPr>
              <w:pStyle w:val="af6"/>
              <w:numPr>
                <w:ilvl w:val="0"/>
                <w:numId w:val="4"/>
              </w:numPr>
              <w:spacing w:line="400" w:lineRule="exact"/>
              <w:ind w:firstLineChars="0"/>
              <w:jc w:val="center"/>
              <w:rPr>
                <w:rFonts w:ascii="仿宋" w:eastAsia="仿宋" w:hAnsi="仿宋"/>
                <w:sz w:val="32"/>
                <w:szCs w:val="32"/>
              </w:rPr>
            </w:pPr>
          </w:p>
        </w:tc>
        <w:tc>
          <w:tcPr>
            <w:tcW w:w="815" w:type="dxa"/>
            <w:tcBorders>
              <w:top w:val="single" w:sz="4" w:space="0" w:color="auto"/>
              <w:left w:val="single" w:sz="4" w:space="0" w:color="auto"/>
              <w:bottom w:val="single" w:sz="4" w:space="0" w:color="auto"/>
              <w:right w:val="single" w:sz="4" w:space="0" w:color="auto"/>
            </w:tcBorders>
            <w:vAlign w:val="center"/>
          </w:tcPr>
          <w:p w14:paraId="225AFC43" w14:textId="77777777" w:rsidR="00437366" w:rsidRDefault="00BC09D6">
            <w:pPr>
              <w:spacing w:line="400" w:lineRule="exact"/>
              <w:jc w:val="center"/>
              <w:rPr>
                <w:rFonts w:ascii="仿宋" w:eastAsia="仿宋" w:hAnsi="仿宋"/>
                <w:sz w:val="28"/>
                <w:szCs w:val="28"/>
              </w:rPr>
            </w:pPr>
            <w:r>
              <w:rPr>
                <w:rFonts w:ascii="仿宋" w:eastAsia="仿宋" w:hAnsi="仿宋" w:hint="eastAsia"/>
                <w:sz w:val="28"/>
                <w:szCs w:val="28"/>
              </w:rPr>
              <w:t>控制金额</w:t>
            </w:r>
          </w:p>
        </w:tc>
        <w:tc>
          <w:tcPr>
            <w:tcW w:w="8221" w:type="dxa"/>
            <w:tcBorders>
              <w:top w:val="single" w:sz="4" w:space="0" w:color="auto"/>
              <w:left w:val="single" w:sz="4" w:space="0" w:color="auto"/>
              <w:bottom w:val="single" w:sz="4" w:space="0" w:color="auto"/>
              <w:right w:val="single" w:sz="4" w:space="0" w:color="auto"/>
            </w:tcBorders>
            <w:vAlign w:val="center"/>
          </w:tcPr>
          <w:p w14:paraId="178C6BD6" w14:textId="77777777" w:rsidR="00437366" w:rsidRDefault="00BC09D6">
            <w:pPr>
              <w:tabs>
                <w:tab w:val="left" w:pos="763"/>
              </w:tabs>
              <w:snapToGrid w:val="0"/>
              <w:spacing w:beforeLines="50" w:before="156" w:after="156" w:line="400" w:lineRule="exact"/>
              <w:rPr>
                <w:rFonts w:ascii="仿宋" w:eastAsia="仿宋" w:hAnsi="仿宋"/>
                <w:sz w:val="28"/>
                <w:szCs w:val="28"/>
              </w:rPr>
            </w:pPr>
            <w:r>
              <w:rPr>
                <w:rFonts w:ascii="仿宋" w:eastAsia="仿宋" w:hAnsi="仿宋" w:hint="eastAsia"/>
                <w:sz w:val="28"/>
                <w:szCs w:val="28"/>
              </w:rPr>
              <w:t>本项目控制金额为人民币3</w:t>
            </w:r>
            <w:r>
              <w:rPr>
                <w:rFonts w:ascii="仿宋" w:eastAsia="仿宋" w:hAnsi="仿宋"/>
                <w:sz w:val="28"/>
                <w:szCs w:val="28"/>
              </w:rPr>
              <w:t>8</w:t>
            </w:r>
            <w:r>
              <w:rPr>
                <w:rFonts w:ascii="仿宋" w:eastAsia="仿宋" w:hAnsi="仿宋" w:hint="eastAsia"/>
                <w:sz w:val="28"/>
                <w:szCs w:val="28"/>
              </w:rPr>
              <w:t>万元。参加单位报价不得高于上述控制金额，否则参加单位的响应文件视同偏离并作废标处理。</w:t>
            </w:r>
          </w:p>
        </w:tc>
        <w:tc>
          <w:tcPr>
            <w:tcW w:w="851" w:type="dxa"/>
            <w:tcBorders>
              <w:top w:val="single" w:sz="4" w:space="0" w:color="auto"/>
              <w:left w:val="single" w:sz="4" w:space="0" w:color="auto"/>
              <w:bottom w:val="single" w:sz="4" w:space="0" w:color="auto"/>
              <w:right w:val="single" w:sz="4" w:space="0" w:color="auto"/>
            </w:tcBorders>
            <w:vAlign w:val="center"/>
          </w:tcPr>
          <w:p w14:paraId="0111ADE3" w14:textId="77777777" w:rsidR="00437366" w:rsidRDefault="00BC09D6">
            <w:pPr>
              <w:spacing w:beforeLines="50" w:before="156" w:afterLines="50" w:after="156" w:line="400" w:lineRule="exact"/>
              <w:jc w:val="center"/>
              <w:rPr>
                <w:rFonts w:ascii="仿宋" w:eastAsia="仿宋" w:hAnsi="仿宋"/>
                <w:b/>
                <w:bCs/>
                <w:sz w:val="28"/>
                <w:szCs w:val="28"/>
              </w:rPr>
            </w:pPr>
            <w:r>
              <w:rPr>
                <w:rFonts w:ascii="仿宋" w:eastAsia="仿宋" w:hAnsi="仿宋" w:hint="eastAsia"/>
                <w:sz w:val="28"/>
                <w:szCs w:val="28"/>
              </w:rPr>
              <w:t>不可偏离</w:t>
            </w:r>
          </w:p>
        </w:tc>
      </w:tr>
      <w:tr w:rsidR="00437366" w14:paraId="0F9BA164" w14:textId="77777777">
        <w:trPr>
          <w:trHeight w:val="997"/>
        </w:trPr>
        <w:tc>
          <w:tcPr>
            <w:tcW w:w="711" w:type="dxa"/>
            <w:tcBorders>
              <w:top w:val="single" w:sz="4" w:space="0" w:color="auto"/>
              <w:left w:val="single" w:sz="4" w:space="0" w:color="auto"/>
              <w:bottom w:val="single" w:sz="4" w:space="0" w:color="auto"/>
              <w:right w:val="single" w:sz="4" w:space="0" w:color="auto"/>
            </w:tcBorders>
            <w:vAlign w:val="center"/>
          </w:tcPr>
          <w:p w14:paraId="622F30BD" w14:textId="77777777" w:rsidR="00437366" w:rsidRDefault="00437366">
            <w:pPr>
              <w:pStyle w:val="af6"/>
              <w:numPr>
                <w:ilvl w:val="0"/>
                <w:numId w:val="4"/>
              </w:numPr>
              <w:spacing w:line="400" w:lineRule="exact"/>
              <w:ind w:firstLineChars="0"/>
              <w:jc w:val="center"/>
              <w:rPr>
                <w:rFonts w:ascii="仿宋" w:eastAsia="仿宋" w:hAnsi="仿宋"/>
                <w:sz w:val="32"/>
                <w:szCs w:val="32"/>
              </w:rPr>
            </w:pPr>
          </w:p>
        </w:tc>
        <w:tc>
          <w:tcPr>
            <w:tcW w:w="815" w:type="dxa"/>
            <w:tcBorders>
              <w:top w:val="single" w:sz="4" w:space="0" w:color="auto"/>
              <w:left w:val="single" w:sz="4" w:space="0" w:color="auto"/>
              <w:bottom w:val="single" w:sz="4" w:space="0" w:color="auto"/>
              <w:right w:val="single" w:sz="4" w:space="0" w:color="auto"/>
            </w:tcBorders>
            <w:vAlign w:val="center"/>
          </w:tcPr>
          <w:p w14:paraId="476DA65A" w14:textId="77777777" w:rsidR="00437366" w:rsidRDefault="00BC09D6">
            <w:pPr>
              <w:spacing w:afterLines="50" w:after="156" w:line="400" w:lineRule="exact"/>
              <w:jc w:val="center"/>
              <w:rPr>
                <w:rFonts w:ascii="仿宋" w:eastAsia="仿宋" w:hAnsi="仿宋"/>
                <w:sz w:val="32"/>
                <w:szCs w:val="32"/>
              </w:rPr>
            </w:pPr>
            <w:r>
              <w:rPr>
                <w:rFonts w:ascii="仿宋" w:eastAsia="仿宋" w:hAnsi="仿宋" w:hint="eastAsia"/>
                <w:sz w:val="28"/>
                <w:szCs w:val="32"/>
              </w:rPr>
              <w:t>付款要求</w:t>
            </w:r>
          </w:p>
        </w:tc>
        <w:tc>
          <w:tcPr>
            <w:tcW w:w="8221" w:type="dxa"/>
            <w:tcBorders>
              <w:top w:val="single" w:sz="4" w:space="0" w:color="auto"/>
              <w:left w:val="single" w:sz="4" w:space="0" w:color="auto"/>
              <w:bottom w:val="single" w:sz="4" w:space="0" w:color="auto"/>
              <w:right w:val="single" w:sz="4" w:space="0" w:color="auto"/>
            </w:tcBorders>
            <w:vAlign w:val="center"/>
          </w:tcPr>
          <w:p w14:paraId="5493AB34" w14:textId="77777777" w:rsidR="00437366" w:rsidRDefault="00BC09D6">
            <w:pPr>
              <w:pStyle w:val="af6"/>
              <w:numPr>
                <w:ilvl w:val="0"/>
                <w:numId w:val="8"/>
              </w:numPr>
              <w:spacing w:afterLines="50" w:after="156" w:line="400" w:lineRule="exact"/>
              <w:ind w:left="765" w:firstLineChars="0" w:hanging="765"/>
              <w:rPr>
                <w:rFonts w:ascii="仿宋" w:eastAsia="仿宋" w:hAnsi="仿宋"/>
                <w:sz w:val="28"/>
                <w:szCs w:val="28"/>
              </w:rPr>
            </w:pPr>
            <w:r>
              <w:rPr>
                <w:rFonts w:ascii="仿宋" w:eastAsia="仿宋" w:hAnsi="仿宋" w:hint="eastAsia"/>
                <w:sz w:val="28"/>
                <w:szCs w:val="28"/>
              </w:rPr>
              <w:t>本项目所采购的车辆全部交付至深圳会展中心指定位置并初步验收合格并出具验收报告后，采购人支付合同总金额的95%。</w:t>
            </w:r>
          </w:p>
          <w:p w14:paraId="401BC1EF" w14:textId="77777777" w:rsidR="00437366" w:rsidRDefault="00BC09D6">
            <w:pPr>
              <w:pStyle w:val="af6"/>
              <w:numPr>
                <w:ilvl w:val="0"/>
                <w:numId w:val="8"/>
              </w:numPr>
              <w:spacing w:afterLines="50" w:after="156" w:line="400" w:lineRule="exact"/>
              <w:ind w:left="765" w:firstLineChars="0" w:hanging="765"/>
              <w:rPr>
                <w:rFonts w:ascii="仿宋" w:eastAsia="仿宋" w:hAnsi="仿宋"/>
                <w:sz w:val="28"/>
                <w:szCs w:val="28"/>
              </w:rPr>
            </w:pPr>
            <w:r>
              <w:rPr>
                <w:rFonts w:ascii="仿宋" w:eastAsia="仿宋" w:hAnsi="仿宋" w:hint="eastAsia"/>
                <w:sz w:val="28"/>
                <w:szCs w:val="28"/>
              </w:rPr>
              <w:t>合同剩余总额（即合同总金额的5%）作为质量保证金，质保期满且各项性能指标达到本合同及其附件规定的保证值后，出具最终验收报告，并完成违约责任清算后，采购人一次性支付剩余质保金（不计利息）。</w:t>
            </w:r>
          </w:p>
          <w:p w14:paraId="03EBB1B7" w14:textId="77777777" w:rsidR="00437366" w:rsidRDefault="00BC09D6">
            <w:pPr>
              <w:pStyle w:val="af6"/>
              <w:numPr>
                <w:ilvl w:val="0"/>
                <w:numId w:val="8"/>
              </w:numPr>
              <w:spacing w:afterLines="50" w:after="156" w:line="400" w:lineRule="exact"/>
              <w:ind w:left="765" w:firstLineChars="0" w:hanging="765"/>
              <w:rPr>
                <w:rFonts w:ascii="仿宋" w:eastAsia="仿宋" w:hAnsi="仿宋"/>
                <w:sz w:val="28"/>
                <w:szCs w:val="28"/>
              </w:rPr>
            </w:pPr>
            <w:r>
              <w:rPr>
                <w:rFonts w:ascii="仿宋" w:eastAsia="仿宋" w:hAnsi="仿宋" w:hint="eastAsia"/>
                <w:sz w:val="28"/>
                <w:szCs w:val="28"/>
              </w:rPr>
              <w:t>有关付款详细事宜以合同条款为准。</w:t>
            </w:r>
          </w:p>
        </w:tc>
        <w:tc>
          <w:tcPr>
            <w:tcW w:w="851" w:type="dxa"/>
            <w:tcBorders>
              <w:top w:val="single" w:sz="4" w:space="0" w:color="auto"/>
              <w:left w:val="single" w:sz="4" w:space="0" w:color="auto"/>
              <w:bottom w:val="single" w:sz="4" w:space="0" w:color="auto"/>
              <w:right w:val="single" w:sz="4" w:space="0" w:color="auto"/>
            </w:tcBorders>
            <w:vAlign w:val="center"/>
          </w:tcPr>
          <w:p w14:paraId="040D5C53" w14:textId="77777777" w:rsidR="00437366" w:rsidRDefault="00BC09D6">
            <w:pPr>
              <w:spacing w:beforeLines="50" w:before="156" w:afterLines="50" w:after="156" w:line="400" w:lineRule="exact"/>
              <w:jc w:val="center"/>
              <w:rPr>
                <w:rFonts w:ascii="仿宋" w:eastAsia="仿宋" w:hAnsi="仿宋"/>
                <w:b/>
                <w:bCs/>
                <w:sz w:val="28"/>
                <w:szCs w:val="28"/>
              </w:rPr>
            </w:pPr>
            <w:r>
              <w:rPr>
                <w:rFonts w:ascii="仿宋" w:eastAsia="仿宋" w:hAnsi="仿宋" w:hint="eastAsia"/>
                <w:sz w:val="28"/>
                <w:szCs w:val="28"/>
              </w:rPr>
              <w:t>不可偏离</w:t>
            </w:r>
          </w:p>
        </w:tc>
      </w:tr>
      <w:tr w:rsidR="00437366" w14:paraId="7391C3A6" w14:textId="77777777">
        <w:trPr>
          <w:trHeight w:val="997"/>
        </w:trPr>
        <w:tc>
          <w:tcPr>
            <w:tcW w:w="711" w:type="dxa"/>
            <w:tcBorders>
              <w:top w:val="single" w:sz="4" w:space="0" w:color="auto"/>
              <w:left w:val="single" w:sz="4" w:space="0" w:color="auto"/>
              <w:bottom w:val="single" w:sz="4" w:space="0" w:color="auto"/>
              <w:right w:val="single" w:sz="4" w:space="0" w:color="auto"/>
            </w:tcBorders>
            <w:vAlign w:val="center"/>
          </w:tcPr>
          <w:p w14:paraId="608B2682" w14:textId="77777777" w:rsidR="00437366" w:rsidRDefault="00437366">
            <w:pPr>
              <w:pStyle w:val="af6"/>
              <w:numPr>
                <w:ilvl w:val="0"/>
                <w:numId w:val="4"/>
              </w:numPr>
              <w:spacing w:line="400" w:lineRule="exact"/>
              <w:ind w:firstLineChars="0"/>
              <w:jc w:val="center"/>
              <w:rPr>
                <w:rFonts w:ascii="仿宋" w:eastAsia="仿宋" w:hAnsi="仿宋"/>
                <w:sz w:val="32"/>
                <w:szCs w:val="32"/>
              </w:rPr>
            </w:pPr>
          </w:p>
        </w:tc>
        <w:tc>
          <w:tcPr>
            <w:tcW w:w="815" w:type="dxa"/>
            <w:tcBorders>
              <w:top w:val="single" w:sz="4" w:space="0" w:color="auto"/>
              <w:left w:val="single" w:sz="4" w:space="0" w:color="auto"/>
              <w:bottom w:val="single" w:sz="4" w:space="0" w:color="auto"/>
              <w:right w:val="single" w:sz="4" w:space="0" w:color="auto"/>
            </w:tcBorders>
            <w:vAlign w:val="center"/>
          </w:tcPr>
          <w:p w14:paraId="5551375F" w14:textId="77777777" w:rsidR="00437366" w:rsidRDefault="00BC09D6">
            <w:pPr>
              <w:spacing w:line="400" w:lineRule="exact"/>
              <w:jc w:val="center"/>
              <w:rPr>
                <w:rFonts w:ascii="仿宋" w:eastAsia="仿宋" w:hAnsi="仿宋"/>
                <w:sz w:val="28"/>
                <w:szCs w:val="28"/>
              </w:rPr>
            </w:pPr>
            <w:r>
              <w:rPr>
                <w:rFonts w:ascii="仿宋" w:eastAsia="仿宋" w:hAnsi="仿宋"/>
                <w:sz w:val="28"/>
                <w:szCs w:val="28"/>
              </w:rPr>
              <w:t>交货</w:t>
            </w:r>
            <w:r>
              <w:rPr>
                <w:rFonts w:ascii="仿宋" w:eastAsia="仿宋" w:hAnsi="仿宋" w:hint="eastAsia"/>
                <w:sz w:val="28"/>
                <w:szCs w:val="28"/>
              </w:rPr>
              <w:t>要求</w:t>
            </w:r>
          </w:p>
        </w:tc>
        <w:tc>
          <w:tcPr>
            <w:tcW w:w="8221" w:type="dxa"/>
            <w:tcBorders>
              <w:top w:val="single" w:sz="4" w:space="0" w:color="auto"/>
              <w:left w:val="single" w:sz="4" w:space="0" w:color="auto"/>
              <w:bottom w:val="single" w:sz="4" w:space="0" w:color="auto"/>
              <w:right w:val="single" w:sz="4" w:space="0" w:color="auto"/>
            </w:tcBorders>
            <w:vAlign w:val="center"/>
          </w:tcPr>
          <w:p w14:paraId="27C611CD" w14:textId="77777777" w:rsidR="00437366" w:rsidRDefault="00BC09D6">
            <w:pPr>
              <w:pStyle w:val="af6"/>
              <w:numPr>
                <w:ilvl w:val="0"/>
                <w:numId w:val="9"/>
              </w:numPr>
              <w:spacing w:afterLines="50" w:after="156" w:line="400" w:lineRule="exact"/>
              <w:ind w:firstLineChars="0"/>
              <w:rPr>
                <w:rFonts w:ascii="仿宋" w:eastAsia="仿宋" w:hAnsi="仿宋"/>
                <w:sz w:val="28"/>
                <w:szCs w:val="28"/>
              </w:rPr>
            </w:pPr>
            <w:r>
              <w:rPr>
                <w:rFonts w:ascii="仿宋" w:eastAsia="仿宋" w:hAnsi="仿宋" w:hint="eastAsia"/>
                <w:sz w:val="28"/>
                <w:szCs w:val="28"/>
              </w:rPr>
              <w:t>合同签订之日起计，40个日历日内交货。</w:t>
            </w:r>
          </w:p>
          <w:p w14:paraId="74A5BA97" w14:textId="77777777" w:rsidR="00437366" w:rsidRDefault="00BC09D6">
            <w:pPr>
              <w:pStyle w:val="af6"/>
              <w:numPr>
                <w:ilvl w:val="0"/>
                <w:numId w:val="9"/>
              </w:numPr>
              <w:spacing w:afterLines="50" w:after="156" w:line="400" w:lineRule="exact"/>
              <w:ind w:firstLineChars="0"/>
              <w:rPr>
                <w:rFonts w:ascii="仿宋" w:eastAsia="仿宋" w:hAnsi="仿宋"/>
                <w:sz w:val="28"/>
                <w:szCs w:val="28"/>
              </w:rPr>
            </w:pPr>
            <w:r>
              <w:rPr>
                <w:rFonts w:ascii="仿宋" w:eastAsia="仿宋" w:hAnsi="仿宋" w:hint="eastAsia"/>
                <w:sz w:val="28"/>
                <w:szCs w:val="28"/>
              </w:rPr>
              <w:t>交货地点：深圳会展中心指定位置。</w:t>
            </w:r>
            <w:r>
              <w:rPr>
                <w:rFonts w:ascii="仿宋" w:eastAsia="仿宋" w:hAnsi="仿宋"/>
                <w:sz w:val="28"/>
                <w:szCs w:val="2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14F419E3" w14:textId="1C68F0BC" w:rsidR="00437366" w:rsidRDefault="00BC09D6">
            <w:pPr>
              <w:spacing w:beforeLines="50" w:before="156" w:afterLines="50" w:after="156" w:line="400" w:lineRule="exact"/>
              <w:jc w:val="center"/>
              <w:rPr>
                <w:rFonts w:ascii="仿宋" w:eastAsia="仿宋" w:hAnsi="仿宋"/>
                <w:sz w:val="28"/>
                <w:szCs w:val="28"/>
              </w:rPr>
            </w:pPr>
            <w:r w:rsidRPr="003F0F63">
              <w:rPr>
                <w:rFonts w:ascii="仿宋" w:eastAsia="仿宋" w:hAnsi="仿宋" w:hint="eastAsia"/>
                <w:sz w:val="28"/>
                <w:szCs w:val="28"/>
              </w:rPr>
              <w:t>不可偏离</w:t>
            </w:r>
          </w:p>
        </w:tc>
      </w:tr>
      <w:tr w:rsidR="00437366" w14:paraId="6A5018CD" w14:textId="77777777">
        <w:trPr>
          <w:trHeight w:val="729"/>
        </w:trPr>
        <w:tc>
          <w:tcPr>
            <w:tcW w:w="10598" w:type="dxa"/>
            <w:gridSpan w:val="4"/>
            <w:tcBorders>
              <w:top w:val="single" w:sz="4" w:space="0" w:color="auto"/>
              <w:left w:val="single" w:sz="4" w:space="0" w:color="auto"/>
              <w:bottom w:val="single" w:sz="4" w:space="0" w:color="auto"/>
              <w:right w:val="single" w:sz="4" w:space="0" w:color="auto"/>
            </w:tcBorders>
            <w:vAlign w:val="center"/>
          </w:tcPr>
          <w:p w14:paraId="3A0B9B42" w14:textId="77777777" w:rsidR="00437366" w:rsidRDefault="00BC09D6">
            <w:pPr>
              <w:spacing w:line="400" w:lineRule="exact"/>
              <w:jc w:val="center"/>
              <w:rPr>
                <w:rFonts w:ascii="仿宋" w:eastAsia="仿宋" w:hAnsi="仿宋"/>
                <w:b/>
                <w:sz w:val="28"/>
                <w:szCs w:val="28"/>
              </w:rPr>
            </w:pPr>
            <w:r>
              <w:rPr>
                <w:rFonts w:ascii="仿宋" w:eastAsia="仿宋" w:hAnsi="仿宋" w:hint="eastAsia"/>
                <w:b/>
                <w:sz w:val="28"/>
                <w:szCs w:val="28"/>
              </w:rPr>
              <w:t>（二）技术/服务需求</w:t>
            </w:r>
          </w:p>
        </w:tc>
      </w:tr>
      <w:tr w:rsidR="00437366" w14:paraId="19D91F87" w14:textId="77777777">
        <w:trPr>
          <w:trHeight w:val="612"/>
        </w:trPr>
        <w:tc>
          <w:tcPr>
            <w:tcW w:w="711" w:type="dxa"/>
            <w:tcBorders>
              <w:top w:val="single" w:sz="4" w:space="0" w:color="auto"/>
              <w:left w:val="single" w:sz="4" w:space="0" w:color="auto"/>
              <w:bottom w:val="single" w:sz="4" w:space="0" w:color="auto"/>
              <w:right w:val="single" w:sz="4" w:space="0" w:color="auto"/>
            </w:tcBorders>
            <w:vAlign w:val="center"/>
          </w:tcPr>
          <w:p w14:paraId="1DD46AE8" w14:textId="77777777" w:rsidR="00437366" w:rsidRDefault="00BC09D6">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815" w:type="dxa"/>
            <w:tcBorders>
              <w:top w:val="single" w:sz="4" w:space="0" w:color="auto"/>
              <w:left w:val="single" w:sz="4" w:space="0" w:color="auto"/>
              <w:bottom w:val="single" w:sz="4" w:space="0" w:color="auto"/>
              <w:right w:val="single" w:sz="4" w:space="0" w:color="auto"/>
            </w:tcBorders>
            <w:vAlign w:val="center"/>
          </w:tcPr>
          <w:p w14:paraId="79161879" w14:textId="77777777" w:rsidR="00437366" w:rsidRDefault="00BC09D6">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8221" w:type="dxa"/>
            <w:tcBorders>
              <w:top w:val="single" w:sz="4" w:space="0" w:color="auto"/>
              <w:left w:val="single" w:sz="4" w:space="0" w:color="auto"/>
              <w:bottom w:val="single" w:sz="4" w:space="0" w:color="auto"/>
              <w:right w:val="single" w:sz="4" w:space="0" w:color="auto"/>
            </w:tcBorders>
            <w:vAlign w:val="center"/>
          </w:tcPr>
          <w:p w14:paraId="5FB5E420" w14:textId="77777777" w:rsidR="00437366" w:rsidRDefault="00BC09D6">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851" w:type="dxa"/>
            <w:tcBorders>
              <w:top w:val="single" w:sz="4" w:space="0" w:color="auto"/>
              <w:left w:val="single" w:sz="4" w:space="0" w:color="auto"/>
              <w:bottom w:val="single" w:sz="4" w:space="0" w:color="auto"/>
              <w:right w:val="single" w:sz="4" w:space="0" w:color="auto"/>
            </w:tcBorders>
            <w:vAlign w:val="center"/>
          </w:tcPr>
          <w:p w14:paraId="5FFD775D" w14:textId="77777777" w:rsidR="00437366" w:rsidRDefault="00BC09D6">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437366" w14:paraId="3BF05579" w14:textId="77777777">
        <w:trPr>
          <w:trHeight w:val="89"/>
        </w:trPr>
        <w:tc>
          <w:tcPr>
            <w:tcW w:w="711" w:type="dxa"/>
            <w:tcBorders>
              <w:top w:val="single" w:sz="4" w:space="0" w:color="auto"/>
              <w:left w:val="single" w:sz="4" w:space="0" w:color="auto"/>
              <w:bottom w:val="single" w:sz="4" w:space="0" w:color="auto"/>
              <w:right w:val="single" w:sz="4" w:space="0" w:color="auto"/>
            </w:tcBorders>
            <w:vAlign w:val="center"/>
          </w:tcPr>
          <w:p w14:paraId="399B315F" w14:textId="77777777" w:rsidR="00437366" w:rsidRDefault="00437366">
            <w:pPr>
              <w:pStyle w:val="af6"/>
              <w:numPr>
                <w:ilvl w:val="0"/>
                <w:numId w:val="10"/>
              </w:numPr>
              <w:spacing w:line="400" w:lineRule="exact"/>
              <w:ind w:firstLineChars="0"/>
              <w:jc w:val="center"/>
              <w:rPr>
                <w:rFonts w:ascii="仿宋" w:eastAsia="仿宋" w:hAnsi="仿宋"/>
                <w:sz w:val="28"/>
                <w:szCs w:val="28"/>
              </w:rPr>
            </w:pPr>
          </w:p>
        </w:tc>
        <w:tc>
          <w:tcPr>
            <w:tcW w:w="815" w:type="dxa"/>
            <w:tcBorders>
              <w:top w:val="single" w:sz="4" w:space="0" w:color="auto"/>
              <w:left w:val="single" w:sz="4" w:space="0" w:color="auto"/>
              <w:bottom w:val="single" w:sz="4" w:space="0" w:color="auto"/>
              <w:right w:val="single" w:sz="4" w:space="0" w:color="auto"/>
            </w:tcBorders>
            <w:vAlign w:val="center"/>
          </w:tcPr>
          <w:p w14:paraId="11C1CD40" w14:textId="77777777" w:rsidR="00437366" w:rsidRDefault="00BC09D6">
            <w:pPr>
              <w:spacing w:line="400" w:lineRule="exact"/>
              <w:jc w:val="center"/>
              <w:rPr>
                <w:rFonts w:ascii="仿宋" w:eastAsia="仿宋" w:hAnsi="仿宋"/>
                <w:sz w:val="28"/>
                <w:szCs w:val="28"/>
              </w:rPr>
            </w:pPr>
            <w:r>
              <w:rPr>
                <w:rFonts w:ascii="仿宋" w:eastAsia="仿宋" w:hAnsi="仿宋" w:hint="eastAsia"/>
                <w:sz w:val="28"/>
                <w:szCs w:val="28"/>
              </w:rPr>
              <w:t>电瓶车类型与数量</w:t>
            </w:r>
          </w:p>
        </w:tc>
        <w:tc>
          <w:tcPr>
            <w:tcW w:w="8221" w:type="dxa"/>
            <w:tcBorders>
              <w:top w:val="single" w:sz="4" w:space="0" w:color="auto"/>
              <w:left w:val="single" w:sz="4" w:space="0" w:color="auto"/>
              <w:bottom w:val="single" w:sz="4" w:space="0" w:color="auto"/>
              <w:right w:val="single" w:sz="4" w:space="0" w:color="auto"/>
            </w:tcBorders>
            <w:vAlign w:val="center"/>
          </w:tcPr>
          <w:p w14:paraId="52EBCB84" w14:textId="77777777" w:rsidR="00437366" w:rsidRDefault="00BC09D6">
            <w:pPr>
              <w:pStyle w:val="af6"/>
              <w:numPr>
                <w:ilvl w:val="0"/>
                <w:numId w:val="11"/>
              </w:numPr>
              <w:tabs>
                <w:tab w:val="left" w:pos="763"/>
              </w:tabs>
              <w:snapToGrid w:val="0"/>
              <w:spacing w:afterLines="50" w:after="156" w:line="400" w:lineRule="exact"/>
              <w:ind w:firstLineChars="0"/>
              <w:rPr>
                <w:rFonts w:ascii="仿宋" w:eastAsia="仿宋" w:hAnsi="仿宋"/>
                <w:bCs/>
                <w:sz w:val="28"/>
                <w:szCs w:val="28"/>
              </w:rPr>
            </w:pPr>
            <w:r>
              <w:rPr>
                <w:rFonts w:ascii="仿宋" w:eastAsia="仿宋" w:hAnsi="仿宋" w:hint="eastAsia"/>
                <w:bCs/>
                <w:sz w:val="28"/>
                <w:szCs w:val="28"/>
              </w:rPr>
              <w:t>电动载货车   1台</w:t>
            </w:r>
          </w:p>
          <w:p w14:paraId="3AEB7ACB" w14:textId="77777777" w:rsidR="00437366" w:rsidRDefault="00BC09D6">
            <w:pPr>
              <w:pStyle w:val="af6"/>
              <w:numPr>
                <w:ilvl w:val="0"/>
                <w:numId w:val="11"/>
              </w:numPr>
              <w:tabs>
                <w:tab w:val="left" w:pos="763"/>
              </w:tabs>
              <w:snapToGrid w:val="0"/>
              <w:spacing w:afterLines="50" w:after="156" w:line="400" w:lineRule="exact"/>
              <w:ind w:firstLineChars="0"/>
              <w:rPr>
                <w:rFonts w:ascii="仿宋" w:eastAsia="仿宋" w:hAnsi="仿宋"/>
                <w:bCs/>
                <w:sz w:val="28"/>
                <w:szCs w:val="28"/>
              </w:rPr>
            </w:pPr>
            <w:r>
              <w:rPr>
                <w:rFonts w:ascii="仿宋" w:eastAsia="仿宋" w:hAnsi="仿宋" w:hint="eastAsia"/>
                <w:bCs/>
                <w:color w:val="000000"/>
                <w:sz w:val="28"/>
                <w:szCs w:val="28"/>
              </w:rPr>
              <w:t xml:space="preserve">电动（座驾式）牵引车及拖卡  </w:t>
            </w:r>
            <w:r>
              <w:rPr>
                <w:rFonts w:ascii="仿宋" w:eastAsia="仿宋" w:hAnsi="仿宋" w:hint="eastAsia"/>
                <w:bCs/>
                <w:sz w:val="28"/>
                <w:szCs w:val="28"/>
              </w:rPr>
              <w:t>1台</w:t>
            </w:r>
          </w:p>
          <w:p w14:paraId="76D2908A" w14:textId="77777777" w:rsidR="00437366" w:rsidRDefault="00BC09D6">
            <w:pPr>
              <w:pStyle w:val="af6"/>
              <w:numPr>
                <w:ilvl w:val="0"/>
                <w:numId w:val="11"/>
              </w:numPr>
              <w:tabs>
                <w:tab w:val="left" w:pos="763"/>
              </w:tabs>
              <w:snapToGrid w:val="0"/>
              <w:spacing w:afterLines="50" w:after="156" w:line="400" w:lineRule="exact"/>
              <w:ind w:firstLineChars="0"/>
              <w:rPr>
                <w:rFonts w:ascii="仿宋" w:eastAsia="仿宋" w:hAnsi="仿宋"/>
                <w:bCs/>
                <w:sz w:val="28"/>
                <w:szCs w:val="28"/>
              </w:rPr>
            </w:pPr>
            <w:r>
              <w:rPr>
                <w:rFonts w:ascii="仿宋" w:eastAsia="仿宋" w:hAnsi="仿宋" w:cs="宋体"/>
                <w:sz w:val="28"/>
                <w:szCs w:val="28"/>
              </w:rPr>
              <w:t>电动清运自卸车</w:t>
            </w:r>
            <w:r>
              <w:rPr>
                <w:rFonts w:ascii="仿宋" w:eastAsia="仿宋" w:hAnsi="仿宋" w:cs="宋体" w:hint="eastAsia"/>
                <w:sz w:val="28"/>
                <w:szCs w:val="28"/>
              </w:rPr>
              <w:t xml:space="preserve">  </w:t>
            </w:r>
            <w:r>
              <w:rPr>
                <w:rFonts w:ascii="仿宋" w:eastAsia="仿宋" w:hAnsi="仿宋" w:hint="eastAsia"/>
                <w:bCs/>
                <w:sz w:val="28"/>
                <w:szCs w:val="28"/>
              </w:rPr>
              <w:t>1台</w:t>
            </w:r>
          </w:p>
          <w:p w14:paraId="24266DED" w14:textId="6E32317E" w:rsidR="00437366" w:rsidRPr="003F0F63" w:rsidRDefault="00BC09D6" w:rsidP="003F0F63">
            <w:pPr>
              <w:pStyle w:val="af6"/>
              <w:numPr>
                <w:ilvl w:val="0"/>
                <w:numId w:val="11"/>
              </w:numPr>
              <w:tabs>
                <w:tab w:val="left" w:pos="763"/>
              </w:tabs>
              <w:snapToGrid w:val="0"/>
              <w:spacing w:afterLines="50" w:after="156" w:line="400" w:lineRule="exact"/>
              <w:ind w:firstLineChars="0"/>
              <w:rPr>
                <w:rFonts w:ascii="仿宋" w:eastAsia="仿宋" w:hAnsi="仿宋"/>
                <w:bCs/>
                <w:sz w:val="28"/>
                <w:szCs w:val="28"/>
              </w:rPr>
            </w:pPr>
            <w:r>
              <w:rPr>
                <w:rFonts w:ascii="仿宋" w:eastAsia="仿宋" w:hAnsi="仿宋" w:hint="eastAsia"/>
                <w:sz w:val="28"/>
                <w:szCs w:val="28"/>
              </w:rPr>
              <w:t xml:space="preserve">电动后挂式垃圾自卸车  </w:t>
            </w:r>
            <w:r>
              <w:rPr>
                <w:rFonts w:ascii="仿宋" w:eastAsia="仿宋" w:hAnsi="仿宋" w:hint="eastAsia"/>
                <w:bCs/>
                <w:sz w:val="28"/>
                <w:szCs w:val="28"/>
              </w:rPr>
              <w:t>1台</w:t>
            </w:r>
          </w:p>
        </w:tc>
        <w:tc>
          <w:tcPr>
            <w:tcW w:w="851" w:type="dxa"/>
            <w:tcBorders>
              <w:top w:val="single" w:sz="4" w:space="0" w:color="auto"/>
              <w:left w:val="single" w:sz="4" w:space="0" w:color="auto"/>
              <w:bottom w:val="single" w:sz="4" w:space="0" w:color="auto"/>
              <w:right w:val="single" w:sz="4" w:space="0" w:color="auto"/>
            </w:tcBorders>
            <w:vAlign w:val="center"/>
          </w:tcPr>
          <w:p w14:paraId="7153EE78" w14:textId="77777777" w:rsidR="00437366" w:rsidRDefault="00BC09D6">
            <w:pPr>
              <w:spacing w:line="400" w:lineRule="exact"/>
              <w:jc w:val="center"/>
              <w:rPr>
                <w:rFonts w:ascii="仿宋" w:eastAsia="仿宋" w:hAnsi="仿宋"/>
                <w:sz w:val="28"/>
                <w:szCs w:val="28"/>
              </w:rPr>
            </w:pPr>
            <w:r>
              <w:rPr>
                <w:rFonts w:ascii="仿宋" w:eastAsia="仿宋" w:hAnsi="仿宋" w:hint="eastAsia"/>
                <w:sz w:val="28"/>
                <w:szCs w:val="28"/>
              </w:rPr>
              <w:t>不可偏离</w:t>
            </w:r>
          </w:p>
        </w:tc>
      </w:tr>
      <w:tr w:rsidR="00437366" w14:paraId="32D40B78" w14:textId="77777777">
        <w:trPr>
          <w:trHeight w:val="89"/>
        </w:trPr>
        <w:tc>
          <w:tcPr>
            <w:tcW w:w="711" w:type="dxa"/>
            <w:tcBorders>
              <w:top w:val="single" w:sz="4" w:space="0" w:color="auto"/>
              <w:left w:val="single" w:sz="4" w:space="0" w:color="auto"/>
              <w:bottom w:val="single" w:sz="4" w:space="0" w:color="auto"/>
              <w:right w:val="single" w:sz="4" w:space="0" w:color="auto"/>
            </w:tcBorders>
            <w:vAlign w:val="center"/>
          </w:tcPr>
          <w:p w14:paraId="0E0BE1BF" w14:textId="77777777" w:rsidR="00437366" w:rsidRDefault="00437366">
            <w:pPr>
              <w:pStyle w:val="af6"/>
              <w:numPr>
                <w:ilvl w:val="0"/>
                <w:numId w:val="10"/>
              </w:numPr>
              <w:spacing w:line="400" w:lineRule="exact"/>
              <w:ind w:firstLineChars="0"/>
              <w:jc w:val="center"/>
              <w:rPr>
                <w:rFonts w:ascii="仿宋" w:eastAsia="仿宋" w:hAnsi="仿宋"/>
                <w:sz w:val="28"/>
                <w:szCs w:val="28"/>
              </w:rPr>
            </w:pPr>
          </w:p>
        </w:tc>
        <w:tc>
          <w:tcPr>
            <w:tcW w:w="815" w:type="dxa"/>
            <w:tcBorders>
              <w:top w:val="single" w:sz="4" w:space="0" w:color="auto"/>
              <w:left w:val="single" w:sz="4" w:space="0" w:color="auto"/>
              <w:bottom w:val="single" w:sz="4" w:space="0" w:color="auto"/>
              <w:right w:val="single" w:sz="4" w:space="0" w:color="auto"/>
            </w:tcBorders>
            <w:vAlign w:val="center"/>
          </w:tcPr>
          <w:p w14:paraId="78E0073E" w14:textId="77777777" w:rsidR="00437366" w:rsidRDefault="00BC09D6">
            <w:pPr>
              <w:spacing w:line="400" w:lineRule="exact"/>
              <w:jc w:val="center"/>
              <w:rPr>
                <w:rFonts w:ascii="仿宋" w:eastAsia="仿宋" w:hAnsi="仿宋"/>
                <w:sz w:val="28"/>
                <w:szCs w:val="28"/>
              </w:rPr>
            </w:pPr>
            <w:r>
              <w:rPr>
                <w:rFonts w:ascii="仿宋" w:eastAsia="仿宋" w:hAnsi="仿宋" w:hint="eastAsia"/>
                <w:bCs/>
                <w:sz w:val="28"/>
                <w:szCs w:val="28"/>
              </w:rPr>
              <w:t>技术配置</w:t>
            </w:r>
          </w:p>
        </w:tc>
        <w:tc>
          <w:tcPr>
            <w:tcW w:w="8221" w:type="dxa"/>
            <w:tcBorders>
              <w:top w:val="single" w:sz="4" w:space="0" w:color="auto"/>
              <w:left w:val="single" w:sz="4" w:space="0" w:color="auto"/>
              <w:bottom w:val="single" w:sz="4" w:space="0" w:color="auto"/>
              <w:right w:val="single" w:sz="4" w:space="0" w:color="auto"/>
            </w:tcBorders>
            <w:vAlign w:val="center"/>
          </w:tcPr>
          <w:p w14:paraId="4582D1D4" w14:textId="77777777" w:rsidR="00437366" w:rsidRDefault="00BC09D6">
            <w:pPr>
              <w:spacing w:afterLines="50" w:after="156" w:line="400" w:lineRule="exact"/>
              <w:rPr>
                <w:rFonts w:ascii="仿宋" w:eastAsia="仿宋" w:hAnsi="仿宋"/>
                <w:sz w:val="28"/>
                <w:szCs w:val="28"/>
              </w:rPr>
            </w:pPr>
            <w:r>
              <w:rPr>
                <w:rFonts w:ascii="仿宋" w:eastAsia="仿宋" w:hAnsi="仿宋" w:hint="eastAsia"/>
                <w:sz w:val="28"/>
                <w:szCs w:val="28"/>
              </w:rPr>
              <w:t>电瓶车技术配置说明见《十二、电瓶车技术参数及配置要求》</w:t>
            </w:r>
          </w:p>
        </w:tc>
        <w:tc>
          <w:tcPr>
            <w:tcW w:w="851" w:type="dxa"/>
            <w:tcBorders>
              <w:top w:val="single" w:sz="4" w:space="0" w:color="auto"/>
              <w:left w:val="single" w:sz="4" w:space="0" w:color="auto"/>
              <w:bottom w:val="single" w:sz="4" w:space="0" w:color="auto"/>
              <w:right w:val="single" w:sz="4" w:space="0" w:color="auto"/>
            </w:tcBorders>
            <w:vAlign w:val="center"/>
          </w:tcPr>
          <w:p w14:paraId="46B8990B" w14:textId="77777777" w:rsidR="00437366" w:rsidRDefault="00BC09D6">
            <w:pPr>
              <w:spacing w:line="400" w:lineRule="exact"/>
              <w:jc w:val="center"/>
              <w:rPr>
                <w:rFonts w:ascii="仿宋" w:eastAsia="仿宋" w:hAnsi="仿宋"/>
                <w:sz w:val="28"/>
                <w:szCs w:val="28"/>
              </w:rPr>
            </w:pPr>
            <w:r>
              <w:rPr>
                <w:rFonts w:ascii="仿宋" w:eastAsia="仿宋" w:hAnsi="仿宋" w:hint="eastAsia"/>
                <w:sz w:val="28"/>
                <w:szCs w:val="28"/>
              </w:rPr>
              <w:t>不可偏离</w:t>
            </w:r>
          </w:p>
        </w:tc>
      </w:tr>
      <w:tr w:rsidR="00437366" w14:paraId="35831DD6" w14:textId="77777777">
        <w:trPr>
          <w:trHeight w:val="89"/>
        </w:trPr>
        <w:tc>
          <w:tcPr>
            <w:tcW w:w="711" w:type="dxa"/>
            <w:tcBorders>
              <w:top w:val="single" w:sz="4" w:space="0" w:color="auto"/>
              <w:left w:val="single" w:sz="4" w:space="0" w:color="auto"/>
              <w:bottom w:val="single" w:sz="4" w:space="0" w:color="auto"/>
              <w:right w:val="single" w:sz="4" w:space="0" w:color="auto"/>
            </w:tcBorders>
            <w:vAlign w:val="center"/>
          </w:tcPr>
          <w:p w14:paraId="0BC8D795" w14:textId="77777777" w:rsidR="00437366" w:rsidRDefault="00437366">
            <w:pPr>
              <w:pStyle w:val="af6"/>
              <w:numPr>
                <w:ilvl w:val="0"/>
                <w:numId w:val="10"/>
              </w:numPr>
              <w:spacing w:line="400" w:lineRule="exact"/>
              <w:ind w:firstLineChars="0"/>
              <w:jc w:val="center"/>
              <w:rPr>
                <w:rFonts w:ascii="仿宋" w:eastAsia="仿宋" w:hAnsi="仿宋"/>
                <w:sz w:val="28"/>
                <w:szCs w:val="28"/>
              </w:rPr>
            </w:pPr>
          </w:p>
        </w:tc>
        <w:tc>
          <w:tcPr>
            <w:tcW w:w="815" w:type="dxa"/>
            <w:tcBorders>
              <w:top w:val="single" w:sz="4" w:space="0" w:color="auto"/>
              <w:left w:val="single" w:sz="4" w:space="0" w:color="auto"/>
              <w:bottom w:val="single" w:sz="4" w:space="0" w:color="auto"/>
              <w:right w:val="single" w:sz="4" w:space="0" w:color="auto"/>
            </w:tcBorders>
            <w:vAlign w:val="center"/>
          </w:tcPr>
          <w:p w14:paraId="33033291" w14:textId="77777777" w:rsidR="00437366" w:rsidRDefault="00BC09D6">
            <w:pPr>
              <w:spacing w:line="400" w:lineRule="exact"/>
              <w:jc w:val="center"/>
              <w:rPr>
                <w:rFonts w:ascii="仿宋" w:eastAsia="仿宋" w:hAnsi="仿宋"/>
                <w:sz w:val="28"/>
                <w:szCs w:val="28"/>
              </w:rPr>
            </w:pPr>
            <w:r>
              <w:rPr>
                <w:rFonts w:ascii="仿宋" w:eastAsia="仿宋" w:hAnsi="仿宋"/>
                <w:sz w:val="28"/>
                <w:szCs w:val="28"/>
              </w:rPr>
              <w:t>产品质量</w:t>
            </w:r>
            <w:r>
              <w:rPr>
                <w:rFonts w:ascii="仿宋" w:eastAsia="仿宋" w:hAnsi="仿宋" w:hint="eastAsia"/>
                <w:sz w:val="28"/>
                <w:szCs w:val="28"/>
              </w:rPr>
              <w:t>服务要求</w:t>
            </w:r>
          </w:p>
        </w:tc>
        <w:tc>
          <w:tcPr>
            <w:tcW w:w="8221" w:type="dxa"/>
            <w:tcBorders>
              <w:top w:val="single" w:sz="4" w:space="0" w:color="auto"/>
              <w:left w:val="single" w:sz="4" w:space="0" w:color="auto"/>
              <w:bottom w:val="single" w:sz="4" w:space="0" w:color="auto"/>
              <w:right w:val="single" w:sz="4" w:space="0" w:color="auto"/>
            </w:tcBorders>
            <w:vAlign w:val="center"/>
          </w:tcPr>
          <w:p w14:paraId="1CB7AA70" w14:textId="77777777" w:rsidR="00437366" w:rsidRDefault="00BC09D6">
            <w:pPr>
              <w:pStyle w:val="af6"/>
              <w:numPr>
                <w:ilvl w:val="0"/>
                <w:numId w:val="12"/>
              </w:numPr>
              <w:spacing w:afterLines="50" w:after="156" w:line="400" w:lineRule="exact"/>
              <w:ind w:left="765" w:firstLineChars="0" w:hanging="765"/>
              <w:rPr>
                <w:rFonts w:ascii="仿宋" w:eastAsia="仿宋" w:hAnsi="仿宋"/>
                <w:sz w:val="28"/>
                <w:szCs w:val="28"/>
              </w:rPr>
            </w:pPr>
            <w:r>
              <w:rPr>
                <w:rFonts w:ascii="仿宋" w:eastAsia="仿宋" w:hAnsi="仿宋" w:hint="eastAsia"/>
                <w:sz w:val="28"/>
                <w:szCs w:val="28"/>
              </w:rPr>
              <w:t>验收合格后免费保修时间：整车免费质量保修期至少1年，每两个月定期例检。其中，电池、仪表质量保修期为至少</w:t>
            </w:r>
            <w:r>
              <w:rPr>
                <w:rFonts w:ascii="仿宋" w:eastAsia="仿宋" w:hAnsi="仿宋"/>
                <w:sz w:val="28"/>
                <w:szCs w:val="28"/>
              </w:rPr>
              <w:t>2</w:t>
            </w:r>
            <w:r>
              <w:rPr>
                <w:rFonts w:ascii="仿宋" w:eastAsia="仿宋" w:hAnsi="仿宋" w:hint="eastAsia"/>
                <w:sz w:val="28"/>
                <w:szCs w:val="28"/>
              </w:rPr>
              <w:t>年，电动机、电控系统、充电器质量保修期为3年。</w:t>
            </w:r>
          </w:p>
          <w:p w14:paraId="4D124249" w14:textId="77777777" w:rsidR="00437366" w:rsidRDefault="00BC09D6">
            <w:pPr>
              <w:pStyle w:val="af6"/>
              <w:numPr>
                <w:ilvl w:val="0"/>
                <w:numId w:val="12"/>
              </w:numPr>
              <w:spacing w:afterLines="50" w:after="156" w:line="400" w:lineRule="exact"/>
              <w:ind w:left="765" w:firstLineChars="0" w:hanging="765"/>
              <w:rPr>
                <w:rFonts w:ascii="仿宋" w:eastAsia="仿宋" w:hAnsi="仿宋"/>
                <w:sz w:val="28"/>
                <w:szCs w:val="28"/>
              </w:rPr>
            </w:pPr>
            <w:r>
              <w:rPr>
                <w:rFonts w:ascii="仿宋" w:eastAsia="仿宋" w:hAnsi="仿宋" w:hint="eastAsia"/>
                <w:sz w:val="28"/>
                <w:szCs w:val="28"/>
              </w:rPr>
              <w:t>参加单位须在投标文件中承诺产品终生维护（提供承诺函并盖章），保修期后可收取人工及零部件成本费用。</w:t>
            </w:r>
          </w:p>
        </w:tc>
        <w:tc>
          <w:tcPr>
            <w:tcW w:w="851" w:type="dxa"/>
            <w:tcBorders>
              <w:top w:val="single" w:sz="4" w:space="0" w:color="auto"/>
              <w:left w:val="single" w:sz="4" w:space="0" w:color="auto"/>
              <w:bottom w:val="single" w:sz="4" w:space="0" w:color="auto"/>
              <w:right w:val="single" w:sz="4" w:space="0" w:color="auto"/>
            </w:tcBorders>
            <w:vAlign w:val="center"/>
          </w:tcPr>
          <w:p w14:paraId="5085BBD1" w14:textId="77777777" w:rsidR="00437366" w:rsidRDefault="00BC09D6">
            <w:pPr>
              <w:spacing w:line="400" w:lineRule="exact"/>
              <w:jc w:val="center"/>
              <w:rPr>
                <w:rFonts w:ascii="仿宋" w:eastAsia="仿宋" w:hAnsi="仿宋"/>
                <w:sz w:val="28"/>
                <w:szCs w:val="28"/>
              </w:rPr>
            </w:pPr>
            <w:r>
              <w:rPr>
                <w:rFonts w:ascii="仿宋" w:eastAsia="仿宋" w:hAnsi="仿宋" w:hint="eastAsia"/>
                <w:sz w:val="28"/>
                <w:szCs w:val="28"/>
              </w:rPr>
              <w:t>不可偏离</w:t>
            </w:r>
          </w:p>
        </w:tc>
      </w:tr>
      <w:tr w:rsidR="00437366" w14:paraId="17FB0DAF" w14:textId="77777777">
        <w:trPr>
          <w:trHeight w:val="89"/>
        </w:trPr>
        <w:tc>
          <w:tcPr>
            <w:tcW w:w="711" w:type="dxa"/>
            <w:tcBorders>
              <w:top w:val="single" w:sz="4" w:space="0" w:color="auto"/>
              <w:left w:val="single" w:sz="4" w:space="0" w:color="auto"/>
              <w:bottom w:val="single" w:sz="4" w:space="0" w:color="auto"/>
              <w:right w:val="single" w:sz="4" w:space="0" w:color="auto"/>
            </w:tcBorders>
            <w:vAlign w:val="center"/>
          </w:tcPr>
          <w:p w14:paraId="021C7D94" w14:textId="77777777" w:rsidR="00437366" w:rsidRDefault="00437366">
            <w:pPr>
              <w:pStyle w:val="af6"/>
              <w:numPr>
                <w:ilvl w:val="0"/>
                <w:numId w:val="10"/>
              </w:numPr>
              <w:spacing w:line="400" w:lineRule="exact"/>
              <w:ind w:firstLineChars="0"/>
              <w:jc w:val="center"/>
              <w:rPr>
                <w:rFonts w:ascii="仿宋" w:eastAsia="仿宋" w:hAnsi="仿宋"/>
                <w:sz w:val="28"/>
                <w:szCs w:val="28"/>
              </w:rPr>
            </w:pPr>
          </w:p>
        </w:tc>
        <w:tc>
          <w:tcPr>
            <w:tcW w:w="815" w:type="dxa"/>
            <w:tcBorders>
              <w:top w:val="single" w:sz="4" w:space="0" w:color="auto"/>
              <w:left w:val="single" w:sz="4" w:space="0" w:color="auto"/>
              <w:bottom w:val="single" w:sz="4" w:space="0" w:color="auto"/>
              <w:right w:val="single" w:sz="4" w:space="0" w:color="auto"/>
            </w:tcBorders>
            <w:vAlign w:val="center"/>
          </w:tcPr>
          <w:p w14:paraId="1A0A3A49" w14:textId="77777777" w:rsidR="00437366" w:rsidRDefault="00BC09D6">
            <w:pPr>
              <w:spacing w:line="400" w:lineRule="exact"/>
              <w:jc w:val="center"/>
              <w:rPr>
                <w:rFonts w:ascii="仿宋" w:eastAsia="仿宋" w:hAnsi="仿宋"/>
                <w:sz w:val="28"/>
                <w:szCs w:val="28"/>
              </w:rPr>
            </w:pPr>
            <w:r>
              <w:rPr>
                <w:rFonts w:ascii="仿宋" w:eastAsia="仿宋" w:hAnsi="仿宋" w:hint="eastAsia"/>
                <w:sz w:val="28"/>
                <w:szCs w:val="28"/>
              </w:rPr>
              <w:t>验收</w:t>
            </w:r>
            <w:r>
              <w:rPr>
                <w:rFonts w:ascii="仿宋" w:eastAsia="仿宋" w:hAnsi="仿宋" w:hint="eastAsia"/>
                <w:sz w:val="28"/>
                <w:szCs w:val="28"/>
              </w:rPr>
              <w:lastRenderedPageBreak/>
              <w:t>要求</w:t>
            </w:r>
          </w:p>
        </w:tc>
        <w:tc>
          <w:tcPr>
            <w:tcW w:w="8221" w:type="dxa"/>
            <w:tcBorders>
              <w:top w:val="single" w:sz="4" w:space="0" w:color="auto"/>
              <w:left w:val="single" w:sz="4" w:space="0" w:color="auto"/>
              <w:bottom w:val="single" w:sz="4" w:space="0" w:color="auto"/>
              <w:right w:val="single" w:sz="4" w:space="0" w:color="auto"/>
            </w:tcBorders>
            <w:vAlign w:val="center"/>
          </w:tcPr>
          <w:p w14:paraId="156AB9BF" w14:textId="77777777" w:rsidR="00437366" w:rsidRDefault="00BC09D6">
            <w:pPr>
              <w:pStyle w:val="af6"/>
              <w:numPr>
                <w:ilvl w:val="0"/>
                <w:numId w:val="13"/>
              </w:numPr>
              <w:spacing w:afterLines="50" w:after="156" w:line="400" w:lineRule="exact"/>
              <w:ind w:firstLineChars="0"/>
              <w:rPr>
                <w:rFonts w:ascii="仿宋" w:eastAsia="仿宋" w:hAnsi="仿宋"/>
                <w:sz w:val="28"/>
                <w:szCs w:val="28"/>
              </w:rPr>
            </w:pPr>
            <w:r>
              <w:rPr>
                <w:rFonts w:ascii="仿宋" w:eastAsia="仿宋" w:hAnsi="仿宋" w:hint="eastAsia"/>
                <w:sz w:val="28"/>
                <w:szCs w:val="28"/>
              </w:rPr>
              <w:lastRenderedPageBreak/>
              <w:t>由采购人牵头组织验收，验收时甲乙双方必须同时进行，验</w:t>
            </w:r>
            <w:r>
              <w:rPr>
                <w:rFonts w:ascii="仿宋" w:eastAsia="仿宋" w:hAnsi="仿宋" w:hint="eastAsia"/>
                <w:sz w:val="28"/>
                <w:szCs w:val="28"/>
              </w:rPr>
              <w:lastRenderedPageBreak/>
              <w:t>收报告经双方（采购方、中选方）签字认可后方可生效。</w:t>
            </w:r>
          </w:p>
          <w:p w14:paraId="3A6499D9" w14:textId="77777777" w:rsidR="00437366" w:rsidRDefault="00BC09D6">
            <w:pPr>
              <w:pStyle w:val="af6"/>
              <w:numPr>
                <w:ilvl w:val="0"/>
                <w:numId w:val="13"/>
              </w:numPr>
              <w:spacing w:afterLines="50" w:after="156" w:line="400" w:lineRule="exact"/>
              <w:ind w:firstLineChars="0"/>
              <w:rPr>
                <w:rFonts w:ascii="仿宋" w:eastAsia="仿宋" w:hAnsi="仿宋"/>
                <w:sz w:val="28"/>
                <w:szCs w:val="28"/>
              </w:rPr>
            </w:pPr>
            <w:r>
              <w:rPr>
                <w:rFonts w:ascii="仿宋" w:eastAsia="仿宋" w:hAnsi="仿宋" w:hint="eastAsia"/>
                <w:sz w:val="28"/>
                <w:szCs w:val="28"/>
              </w:rPr>
              <w:t>设备到达后要求外形完好无损，产品铭牌清晰，产品铭牌上标注产品的型号、编号、出产日期及技术参数等。</w:t>
            </w:r>
          </w:p>
          <w:p w14:paraId="406EDBEB" w14:textId="77777777" w:rsidR="00437366" w:rsidRDefault="00BC09D6">
            <w:pPr>
              <w:pStyle w:val="af6"/>
              <w:numPr>
                <w:ilvl w:val="0"/>
                <w:numId w:val="13"/>
              </w:numPr>
              <w:spacing w:afterLines="50" w:after="156" w:line="400" w:lineRule="exact"/>
              <w:ind w:firstLineChars="0"/>
              <w:rPr>
                <w:rFonts w:ascii="仿宋" w:eastAsia="仿宋" w:hAnsi="仿宋"/>
                <w:sz w:val="28"/>
                <w:szCs w:val="28"/>
              </w:rPr>
            </w:pPr>
            <w:r>
              <w:rPr>
                <w:rFonts w:ascii="仿宋" w:eastAsia="仿宋" w:hAnsi="仿宋" w:hint="eastAsia"/>
                <w:sz w:val="28"/>
                <w:szCs w:val="28"/>
              </w:rPr>
              <w:t>出具产品合格证书和质量保证书。</w:t>
            </w:r>
          </w:p>
          <w:p w14:paraId="77F7A826" w14:textId="77777777" w:rsidR="00437366" w:rsidRDefault="00BC09D6">
            <w:pPr>
              <w:pStyle w:val="af6"/>
              <w:numPr>
                <w:ilvl w:val="0"/>
                <w:numId w:val="13"/>
              </w:numPr>
              <w:spacing w:afterLines="50" w:after="156" w:line="400" w:lineRule="exact"/>
              <w:ind w:firstLineChars="0"/>
              <w:rPr>
                <w:rFonts w:ascii="仿宋" w:eastAsia="仿宋" w:hAnsi="仿宋"/>
                <w:sz w:val="28"/>
                <w:szCs w:val="28"/>
              </w:rPr>
            </w:pPr>
            <w:r>
              <w:rPr>
                <w:rFonts w:ascii="仿宋" w:eastAsia="仿宋" w:hAnsi="仿宋" w:hint="eastAsia"/>
                <w:sz w:val="28"/>
                <w:szCs w:val="28"/>
              </w:rPr>
              <w:t>配件清单与货品相符。</w:t>
            </w:r>
          </w:p>
        </w:tc>
        <w:tc>
          <w:tcPr>
            <w:tcW w:w="851" w:type="dxa"/>
            <w:tcBorders>
              <w:top w:val="single" w:sz="4" w:space="0" w:color="auto"/>
              <w:left w:val="single" w:sz="4" w:space="0" w:color="auto"/>
              <w:bottom w:val="single" w:sz="4" w:space="0" w:color="auto"/>
              <w:right w:val="single" w:sz="4" w:space="0" w:color="auto"/>
            </w:tcBorders>
            <w:vAlign w:val="center"/>
          </w:tcPr>
          <w:p w14:paraId="72FABB94" w14:textId="77777777" w:rsidR="00437366" w:rsidRDefault="00BC09D6">
            <w:pPr>
              <w:spacing w:line="400" w:lineRule="exact"/>
              <w:jc w:val="center"/>
              <w:rPr>
                <w:rFonts w:ascii="仿宋" w:eastAsia="仿宋" w:hAnsi="仿宋"/>
                <w:sz w:val="28"/>
                <w:szCs w:val="28"/>
              </w:rPr>
            </w:pPr>
            <w:r>
              <w:rPr>
                <w:rFonts w:ascii="仿宋" w:eastAsia="仿宋" w:hAnsi="仿宋" w:hint="eastAsia"/>
                <w:sz w:val="28"/>
                <w:szCs w:val="28"/>
              </w:rPr>
              <w:lastRenderedPageBreak/>
              <w:t>不可</w:t>
            </w:r>
            <w:r>
              <w:rPr>
                <w:rFonts w:ascii="仿宋" w:eastAsia="仿宋" w:hAnsi="仿宋" w:hint="eastAsia"/>
                <w:sz w:val="28"/>
                <w:szCs w:val="28"/>
              </w:rPr>
              <w:lastRenderedPageBreak/>
              <w:t>偏离</w:t>
            </w:r>
          </w:p>
        </w:tc>
      </w:tr>
      <w:tr w:rsidR="00437366" w14:paraId="6B977FDC" w14:textId="77777777">
        <w:trPr>
          <w:trHeight w:val="89"/>
        </w:trPr>
        <w:tc>
          <w:tcPr>
            <w:tcW w:w="711" w:type="dxa"/>
            <w:tcBorders>
              <w:top w:val="single" w:sz="4" w:space="0" w:color="auto"/>
              <w:left w:val="single" w:sz="4" w:space="0" w:color="auto"/>
              <w:bottom w:val="single" w:sz="4" w:space="0" w:color="auto"/>
              <w:right w:val="single" w:sz="4" w:space="0" w:color="auto"/>
            </w:tcBorders>
            <w:vAlign w:val="center"/>
          </w:tcPr>
          <w:p w14:paraId="1548C23A" w14:textId="77777777" w:rsidR="00437366" w:rsidRDefault="00437366">
            <w:pPr>
              <w:pStyle w:val="af6"/>
              <w:numPr>
                <w:ilvl w:val="0"/>
                <w:numId w:val="10"/>
              </w:numPr>
              <w:spacing w:line="400" w:lineRule="exact"/>
              <w:ind w:firstLineChars="0"/>
              <w:jc w:val="center"/>
              <w:rPr>
                <w:rFonts w:ascii="仿宋" w:eastAsia="仿宋" w:hAnsi="仿宋"/>
                <w:sz w:val="28"/>
                <w:szCs w:val="28"/>
              </w:rPr>
            </w:pPr>
          </w:p>
        </w:tc>
        <w:tc>
          <w:tcPr>
            <w:tcW w:w="815" w:type="dxa"/>
            <w:tcBorders>
              <w:top w:val="single" w:sz="4" w:space="0" w:color="auto"/>
              <w:left w:val="single" w:sz="4" w:space="0" w:color="auto"/>
              <w:bottom w:val="single" w:sz="4" w:space="0" w:color="auto"/>
              <w:right w:val="single" w:sz="4" w:space="0" w:color="auto"/>
            </w:tcBorders>
            <w:vAlign w:val="center"/>
          </w:tcPr>
          <w:p w14:paraId="234FE1C5" w14:textId="77777777" w:rsidR="00437366" w:rsidRDefault="00BC09D6">
            <w:pPr>
              <w:spacing w:line="400" w:lineRule="exact"/>
              <w:jc w:val="center"/>
              <w:rPr>
                <w:rFonts w:ascii="仿宋" w:eastAsia="仿宋" w:hAnsi="仿宋"/>
                <w:sz w:val="28"/>
                <w:szCs w:val="28"/>
              </w:rPr>
            </w:pPr>
            <w:r>
              <w:rPr>
                <w:rFonts w:ascii="仿宋" w:eastAsia="仿宋" w:hAnsi="仿宋" w:hint="eastAsia"/>
                <w:sz w:val="28"/>
                <w:szCs w:val="28"/>
              </w:rPr>
              <w:t>服务承诺</w:t>
            </w:r>
          </w:p>
        </w:tc>
        <w:tc>
          <w:tcPr>
            <w:tcW w:w="8221" w:type="dxa"/>
            <w:tcBorders>
              <w:top w:val="single" w:sz="4" w:space="0" w:color="auto"/>
              <w:left w:val="single" w:sz="4" w:space="0" w:color="auto"/>
              <w:bottom w:val="single" w:sz="4" w:space="0" w:color="auto"/>
              <w:right w:val="single" w:sz="4" w:space="0" w:color="auto"/>
            </w:tcBorders>
            <w:vAlign w:val="center"/>
          </w:tcPr>
          <w:p w14:paraId="4A950CF8" w14:textId="77777777" w:rsidR="00437366" w:rsidRDefault="00BC09D6">
            <w:pPr>
              <w:pStyle w:val="af6"/>
              <w:numPr>
                <w:ilvl w:val="0"/>
                <w:numId w:val="14"/>
              </w:numPr>
              <w:spacing w:afterLines="50" w:after="156" w:line="400" w:lineRule="exact"/>
              <w:ind w:left="765" w:firstLineChars="0" w:hanging="765"/>
              <w:rPr>
                <w:rFonts w:ascii="仿宋" w:eastAsia="仿宋" w:hAnsi="仿宋"/>
                <w:sz w:val="28"/>
                <w:szCs w:val="28"/>
              </w:rPr>
            </w:pPr>
            <w:r>
              <w:rPr>
                <w:rFonts w:ascii="仿宋" w:eastAsia="仿宋" w:hAnsi="仿宋"/>
                <w:sz w:val="28"/>
                <w:szCs w:val="28"/>
              </w:rPr>
              <w:t>提供售后服务计划书：包括深圳本地（或外地）维修技术人员基本情况、应急维修响应时间（须列明人员到位时间和最快使设备重新投入使用的时间）、快速维护手段，主要维修备件的价格清单</w:t>
            </w:r>
            <w:r>
              <w:rPr>
                <w:rFonts w:ascii="仿宋" w:eastAsia="仿宋" w:hAnsi="仿宋" w:hint="eastAsia"/>
                <w:sz w:val="28"/>
                <w:szCs w:val="28"/>
              </w:rPr>
              <w:t>。</w:t>
            </w:r>
          </w:p>
          <w:p w14:paraId="531F6E18" w14:textId="77777777" w:rsidR="00437366" w:rsidRDefault="00BC09D6">
            <w:pPr>
              <w:pStyle w:val="af6"/>
              <w:numPr>
                <w:ilvl w:val="0"/>
                <w:numId w:val="14"/>
              </w:numPr>
              <w:spacing w:afterLines="50" w:after="156" w:line="400" w:lineRule="exact"/>
              <w:ind w:left="765" w:firstLineChars="0" w:hanging="765"/>
              <w:rPr>
                <w:rFonts w:ascii="仿宋" w:eastAsia="仿宋" w:hAnsi="仿宋"/>
                <w:sz w:val="28"/>
                <w:szCs w:val="28"/>
              </w:rPr>
            </w:pPr>
            <w:r>
              <w:rPr>
                <w:rFonts w:ascii="仿宋" w:eastAsia="仿宋" w:hAnsi="仿宋" w:hint="eastAsia"/>
                <w:sz w:val="28"/>
                <w:szCs w:val="28"/>
              </w:rPr>
              <w:t>质保期内为确保设备正常，应派合格技术人员做定期例行服务检查；并对在会展中心举办的高交会、文博会指派专门技术人员到现场免费负责技术指导和设备维护。</w:t>
            </w:r>
          </w:p>
        </w:tc>
        <w:tc>
          <w:tcPr>
            <w:tcW w:w="851" w:type="dxa"/>
            <w:tcBorders>
              <w:top w:val="single" w:sz="4" w:space="0" w:color="auto"/>
              <w:left w:val="single" w:sz="4" w:space="0" w:color="auto"/>
              <w:bottom w:val="single" w:sz="4" w:space="0" w:color="auto"/>
              <w:right w:val="single" w:sz="4" w:space="0" w:color="auto"/>
            </w:tcBorders>
            <w:vAlign w:val="center"/>
          </w:tcPr>
          <w:p w14:paraId="77CF6D0D" w14:textId="77777777" w:rsidR="00437366" w:rsidRDefault="00BC09D6">
            <w:pPr>
              <w:spacing w:line="400" w:lineRule="exact"/>
              <w:jc w:val="center"/>
              <w:rPr>
                <w:rFonts w:ascii="仿宋" w:eastAsia="仿宋" w:hAnsi="仿宋"/>
                <w:sz w:val="28"/>
                <w:szCs w:val="28"/>
              </w:rPr>
            </w:pPr>
            <w:r>
              <w:rPr>
                <w:rFonts w:ascii="仿宋" w:eastAsia="仿宋" w:hAnsi="仿宋" w:hint="eastAsia"/>
                <w:sz w:val="28"/>
                <w:szCs w:val="28"/>
              </w:rPr>
              <w:t>不可偏离</w:t>
            </w:r>
          </w:p>
        </w:tc>
      </w:tr>
      <w:tr w:rsidR="00437366" w14:paraId="16B9EE04" w14:textId="77777777">
        <w:trPr>
          <w:trHeight w:val="89"/>
        </w:trPr>
        <w:tc>
          <w:tcPr>
            <w:tcW w:w="711" w:type="dxa"/>
            <w:tcBorders>
              <w:top w:val="single" w:sz="4" w:space="0" w:color="auto"/>
              <w:left w:val="single" w:sz="4" w:space="0" w:color="auto"/>
              <w:bottom w:val="single" w:sz="4" w:space="0" w:color="auto"/>
              <w:right w:val="single" w:sz="4" w:space="0" w:color="auto"/>
            </w:tcBorders>
            <w:vAlign w:val="center"/>
          </w:tcPr>
          <w:p w14:paraId="2E1109BE" w14:textId="77777777" w:rsidR="00437366" w:rsidRDefault="00437366">
            <w:pPr>
              <w:pStyle w:val="af6"/>
              <w:numPr>
                <w:ilvl w:val="0"/>
                <w:numId w:val="10"/>
              </w:numPr>
              <w:spacing w:line="400" w:lineRule="exact"/>
              <w:ind w:firstLineChars="0"/>
              <w:jc w:val="center"/>
              <w:rPr>
                <w:rFonts w:ascii="仿宋" w:eastAsia="仿宋" w:hAnsi="仿宋"/>
                <w:sz w:val="28"/>
                <w:szCs w:val="28"/>
              </w:rPr>
            </w:pPr>
          </w:p>
        </w:tc>
        <w:tc>
          <w:tcPr>
            <w:tcW w:w="815" w:type="dxa"/>
            <w:tcBorders>
              <w:top w:val="single" w:sz="4" w:space="0" w:color="auto"/>
              <w:left w:val="single" w:sz="4" w:space="0" w:color="auto"/>
              <w:bottom w:val="single" w:sz="4" w:space="0" w:color="auto"/>
              <w:right w:val="single" w:sz="4" w:space="0" w:color="auto"/>
            </w:tcBorders>
            <w:vAlign w:val="center"/>
          </w:tcPr>
          <w:p w14:paraId="5EAF8A60" w14:textId="77777777" w:rsidR="00437366" w:rsidRDefault="00BC09D6">
            <w:pPr>
              <w:spacing w:line="400" w:lineRule="exact"/>
              <w:jc w:val="center"/>
              <w:rPr>
                <w:rFonts w:ascii="仿宋" w:eastAsia="仿宋" w:hAnsi="仿宋"/>
                <w:sz w:val="28"/>
                <w:szCs w:val="28"/>
              </w:rPr>
            </w:pPr>
            <w:r>
              <w:rPr>
                <w:rFonts w:ascii="仿宋" w:eastAsia="仿宋" w:hAnsi="仿宋" w:hint="eastAsia"/>
                <w:sz w:val="28"/>
                <w:szCs w:val="28"/>
              </w:rPr>
              <w:t>需提交的资料</w:t>
            </w:r>
          </w:p>
        </w:tc>
        <w:tc>
          <w:tcPr>
            <w:tcW w:w="8221" w:type="dxa"/>
            <w:tcBorders>
              <w:top w:val="single" w:sz="4" w:space="0" w:color="auto"/>
              <w:left w:val="single" w:sz="4" w:space="0" w:color="auto"/>
              <w:bottom w:val="single" w:sz="4" w:space="0" w:color="auto"/>
              <w:right w:val="single" w:sz="4" w:space="0" w:color="auto"/>
            </w:tcBorders>
            <w:vAlign w:val="center"/>
          </w:tcPr>
          <w:p w14:paraId="0F5C623D" w14:textId="77777777" w:rsidR="00437366" w:rsidRDefault="00BC09D6">
            <w:pPr>
              <w:snapToGrid w:val="0"/>
              <w:spacing w:afterLines="50" w:after="156" w:line="400" w:lineRule="exact"/>
              <w:ind w:left="765" w:hanging="765"/>
              <w:rPr>
                <w:rFonts w:ascii="仿宋" w:eastAsia="仿宋" w:hAnsi="仿宋"/>
                <w:sz w:val="28"/>
                <w:szCs w:val="28"/>
              </w:rPr>
            </w:pPr>
            <w:r>
              <w:rPr>
                <w:rFonts w:ascii="仿宋" w:eastAsia="仿宋" w:hAnsi="仿宋" w:hint="eastAsia"/>
                <w:sz w:val="28"/>
                <w:szCs w:val="28"/>
              </w:rPr>
              <w:t>除招标文件中要求提供的资料外，投标文件中需要提供以下资料：</w:t>
            </w:r>
          </w:p>
          <w:p w14:paraId="66317E12" w14:textId="77777777" w:rsidR="00437366" w:rsidRDefault="00BC09D6">
            <w:pPr>
              <w:snapToGrid w:val="0"/>
              <w:spacing w:afterLines="50" w:after="156" w:line="400" w:lineRule="exact"/>
              <w:rPr>
                <w:rFonts w:ascii="仿宋" w:eastAsia="仿宋" w:hAnsi="仿宋"/>
                <w:sz w:val="28"/>
                <w:szCs w:val="28"/>
              </w:rPr>
            </w:pPr>
            <w:r>
              <w:rPr>
                <w:rFonts w:ascii="仿宋" w:eastAsia="仿宋" w:hAnsi="仿宋" w:hint="eastAsia"/>
                <w:sz w:val="28"/>
                <w:szCs w:val="28"/>
              </w:rPr>
              <w:t>（1）提供公司简介及设备特殊专项功能介绍；</w:t>
            </w:r>
          </w:p>
          <w:p w14:paraId="13BE766C" w14:textId="77777777" w:rsidR="00437366" w:rsidRDefault="00BC09D6">
            <w:pPr>
              <w:pStyle w:val="af6"/>
              <w:numPr>
                <w:ilvl w:val="0"/>
                <w:numId w:val="15"/>
              </w:numPr>
              <w:snapToGrid w:val="0"/>
              <w:spacing w:afterLines="50" w:after="156" w:line="400" w:lineRule="exact"/>
              <w:ind w:left="765" w:firstLineChars="0" w:hanging="765"/>
              <w:rPr>
                <w:rFonts w:ascii="仿宋" w:eastAsia="仿宋" w:hAnsi="仿宋"/>
                <w:sz w:val="28"/>
                <w:szCs w:val="28"/>
              </w:rPr>
            </w:pPr>
            <w:r>
              <w:rPr>
                <w:rFonts w:ascii="仿宋" w:eastAsia="仿宋" w:hAnsi="仿宋"/>
                <w:sz w:val="28"/>
                <w:szCs w:val="28"/>
              </w:rPr>
              <w:t>投标产品的</w:t>
            </w:r>
            <w:r>
              <w:rPr>
                <w:rFonts w:ascii="仿宋" w:eastAsia="仿宋" w:hAnsi="仿宋" w:hint="eastAsia"/>
                <w:sz w:val="28"/>
                <w:szCs w:val="28"/>
              </w:rPr>
              <w:t>彩图及</w:t>
            </w:r>
            <w:r>
              <w:rPr>
                <w:rFonts w:ascii="仿宋" w:eastAsia="仿宋" w:hAnsi="仿宋"/>
                <w:sz w:val="28"/>
                <w:szCs w:val="28"/>
              </w:rPr>
              <w:t>技术性能说明书（中文）；</w:t>
            </w:r>
          </w:p>
          <w:p w14:paraId="0CD1C6B5" w14:textId="77777777" w:rsidR="00437366" w:rsidRDefault="00BC09D6">
            <w:pPr>
              <w:pStyle w:val="af6"/>
              <w:numPr>
                <w:ilvl w:val="0"/>
                <w:numId w:val="15"/>
              </w:numPr>
              <w:snapToGrid w:val="0"/>
              <w:spacing w:afterLines="50" w:after="156" w:line="400" w:lineRule="exact"/>
              <w:ind w:left="765" w:firstLineChars="0" w:hanging="765"/>
              <w:rPr>
                <w:rFonts w:ascii="仿宋" w:eastAsia="仿宋" w:hAnsi="仿宋"/>
                <w:sz w:val="28"/>
                <w:szCs w:val="28"/>
              </w:rPr>
            </w:pPr>
            <w:r>
              <w:rPr>
                <w:rFonts w:ascii="仿宋" w:eastAsia="仿宋" w:hAnsi="仿宋" w:hint="eastAsia"/>
                <w:sz w:val="28"/>
                <w:szCs w:val="28"/>
              </w:rPr>
              <w:t>产品合格证书。</w:t>
            </w:r>
          </w:p>
          <w:p w14:paraId="66C0CD71" w14:textId="77777777" w:rsidR="00437366" w:rsidRDefault="00BC09D6">
            <w:pPr>
              <w:pStyle w:val="af6"/>
              <w:numPr>
                <w:ilvl w:val="0"/>
                <w:numId w:val="15"/>
              </w:numPr>
              <w:snapToGrid w:val="0"/>
              <w:spacing w:afterLines="50" w:after="156" w:line="400" w:lineRule="exact"/>
              <w:ind w:left="765" w:firstLineChars="0" w:hanging="765"/>
              <w:rPr>
                <w:rFonts w:ascii="仿宋" w:eastAsia="仿宋" w:hAnsi="仿宋"/>
                <w:sz w:val="28"/>
                <w:szCs w:val="28"/>
              </w:rPr>
            </w:pPr>
            <w:r>
              <w:rPr>
                <w:rFonts w:ascii="仿宋" w:eastAsia="仿宋" w:hAnsi="仿宋" w:hint="eastAsia"/>
                <w:sz w:val="28"/>
                <w:szCs w:val="28"/>
              </w:rPr>
              <w:t>配套专用工具及附件清单；</w:t>
            </w:r>
          </w:p>
          <w:p w14:paraId="0D965107" w14:textId="77777777" w:rsidR="00437366" w:rsidRDefault="00BC09D6">
            <w:pPr>
              <w:pStyle w:val="af6"/>
              <w:numPr>
                <w:ilvl w:val="0"/>
                <w:numId w:val="15"/>
              </w:numPr>
              <w:snapToGrid w:val="0"/>
              <w:spacing w:afterLines="50" w:after="156" w:line="400" w:lineRule="exact"/>
              <w:ind w:left="765" w:firstLineChars="0" w:hanging="765"/>
              <w:rPr>
                <w:rFonts w:ascii="仿宋" w:eastAsia="仿宋" w:hAnsi="仿宋"/>
                <w:sz w:val="28"/>
                <w:szCs w:val="28"/>
              </w:rPr>
            </w:pPr>
            <w:r>
              <w:rPr>
                <w:rFonts w:ascii="仿宋" w:eastAsia="仿宋" w:hAnsi="仿宋" w:hint="eastAsia"/>
                <w:sz w:val="28"/>
                <w:szCs w:val="28"/>
              </w:rPr>
              <w:t>售后服务响应时间及售后服务承诺说明；</w:t>
            </w:r>
          </w:p>
          <w:p w14:paraId="5AAF3F60" w14:textId="77777777" w:rsidR="00437366" w:rsidRDefault="00BC09D6">
            <w:pPr>
              <w:pStyle w:val="af6"/>
              <w:numPr>
                <w:ilvl w:val="0"/>
                <w:numId w:val="15"/>
              </w:numPr>
              <w:snapToGrid w:val="0"/>
              <w:spacing w:afterLines="50" w:after="156" w:line="400" w:lineRule="exact"/>
              <w:ind w:left="765" w:firstLineChars="0" w:hanging="765"/>
              <w:rPr>
                <w:rFonts w:ascii="仿宋" w:eastAsia="仿宋" w:hAnsi="仿宋"/>
                <w:sz w:val="28"/>
                <w:szCs w:val="28"/>
              </w:rPr>
            </w:pPr>
            <w:r>
              <w:rPr>
                <w:rFonts w:ascii="仿宋" w:eastAsia="仿宋" w:hAnsi="仿宋" w:hint="eastAsia"/>
                <w:sz w:val="28"/>
                <w:szCs w:val="28"/>
              </w:rPr>
              <w:t>提供该型号车辆保修期满后主要维修备件的优惠价格清单。</w:t>
            </w:r>
          </w:p>
        </w:tc>
        <w:tc>
          <w:tcPr>
            <w:tcW w:w="851" w:type="dxa"/>
            <w:tcBorders>
              <w:top w:val="single" w:sz="4" w:space="0" w:color="auto"/>
              <w:left w:val="single" w:sz="4" w:space="0" w:color="auto"/>
              <w:bottom w:val="single" w:sz="4" w:space="0" w:color="auto"/>
              <w:right w:val="single" w:sz="4" w:space="0" w:color="auto"/>
            </w:tcBorders>
            <w:vAlign w:val="center"/>
          </w:tcPr>
          <w:p w14:paraId="101F2ACF" w14:textId="77777777" w:rsidR="00437366" w:rsidRDefault="00BC09D6">
            <w:pPr>
              <w:spacing w:line="400" w:lineRule="exact"/>
              <w:jc w:val="center"/>
              <w:rPr>
                <w:rFonts w:ascii="仿宋" w:eastAsia="仿宋" w:hAnsi="仿宋"/>
                <w:sz w:val="28"/>
                <w:szCs w:val="28"/>
              </w:rPr>
            </w:pPr>
            <w:r>
              <w:rPr>
                <w:rFonts w:ascii="仿宋" w:eastAsia="仿宋" w:hAnsi="仿宋" w:hint="eastAsia"/>
                <w:sz w:val="28"/>
                <w:szCs w:val="28"/>
              </w:rPr>
              <w:t>不可偏离</w:t>
            </w:r>
          </w:p>
        </w:tc>
      </w:tr>
    </w:tbl>
    <w:p w14:paraId="75ECC65F" w14:textId="5A0C279C" w:rsidR="00437366" w:rsidRDefault="00BC09D6">
      <w:pPr>
        <w:numPr>
          <w:ilvl w:val="0"/>
          <w:numId w:val="1"/>
        </w:numPr>
        <w:spacing w:beforeLines="100" w:before="312" w:line="480" w:lineRule="auto"/>
        <w:ind w:leftChars="-1" w:left="-2" w:firstLine="1"/>
        <w:jc w:val="left"/>
        <w:outlineLvl w:val="1"/>
        <w:rPr>
          <w:rFonts w:ascii="仿宋" w:eastAsia="仿宋" w:hAnsi="仿宋"/>
          <w:sz w:val="28"/>
          <w:szCs w:val="28"/>
        </w:rPr>
      </w:pPr>
      <w:bookmarkStart w:id="32" w:name="_Toc57729422"/>
      <w:r>
        <w:rPr>
          <w:rFonts w:ascii="仿宋" w:eastAsia="仿宋" w:hAnsi="仿宋" w:hint="eastAsia"/>
          <w:sz w:val="28"/>
          <w:szCs w:val="28"/>
        </w:rPr>
        <w:t>电瓶车技术参数及配置要求</w:t>
      </w:r>
      <w:bookmarkEnd w:id="32"/>
    </w:p>
    <w:p w14:paraId="17833030" w14:textId="77777777" w:rsidR="00437366" w:rsidRDefault="00BC09D6">
      <w:pPr>
        <w:pStyle w:val="af6"/>
        <w:framePr w:hSpace="180" w:wrap="around" w:vAnchor="text" w:hAnchor="text" w:x="-601" w:y="1"/>
        <w:spacing w:afterLines="50" w:after="156" w:line="400" w:lineRule="exact"/>
        <w:ind w:left="1185" w:firstLineChars="0" w:firstLine="0"/>
        <w:rPr>
          <w:rFonts w:ascii="仿宋" w:eastAsia="仿宋" w:hAnsi="仿宋"/>
          <w:sz w:val="28"/>
          <w:szCs w:val="28"/>
        </w:rPr>
      </w:pPr>
      <w:r>
        <w:rPr>
          <w:rFonts w:ascii="仿宋" w:eastAsia="仿宋" w:hAnsi="仿宋" w:hint="eastAsia"/>
          <w:sz w:val="28"/>
          <w:szCs w:val="28"/>
        </w:rPr>
        <w:t>【说明】严重偏离：对技术配置中标注“</w:t>
      </w:r>
      <w:r>
        <w:rPr>
          <w:rFonts w:ascii="仿宋" w:eastAsia="仿宋" w:hAnsi="仿宋" w:cs="宋体" w:hint="eastAsia"/>
          <w:sz w:val="28"/>
          <w:szCs w:val="28"/>
        </w:rPr>
        <w:t>★</w:t>
      </w:r>
      <w:r>
        <w:rPr>
          <w:rFonts w:ascii="仿宋" w:eastAsia="仿宋" w:hAnsi="仿宋" w:hint="eastAsia"/>
          <w:sz w:val="28"/>
          <w:szCs w:val="28"/>
        </w:rPr>
        <w:t>”的条款未实质性响应（发生负偏离），将导致投标被否决；一般偏离：对技术配置中标注“▲”的条款未实质性响应（发生负偏离），将可能导致在评、定标时产生不利于投标人的影响；可偏离：对技术配置未标注“</w:t>
      </w:r>
      <w:r>
        <w:rPr>
          <w:rFonts w:ascii="仿宋" w:eastAsia="仿宋" w:hAnsi="仿宋" w:cs="宋体" w:hint="eastAsia"/>
          <w:sz w:val="28"/>
          <w:szCs w:val="28"/>
        </w:rPr>
        <w:t>★</w:t>
      </w:r>
      <w:r>
        <w:rPr>
          <w:rFonts w:ascii="仿宋" w:eastAsia="仿宋" w:hAnsi="仿宋" w:hint="eastAsia"/>
          <w:sz w:val="28"/>
          <w:szCs w:val="28"/>
        </w:rPr>
        <w:t>”和“▲”的条款的</w:t>
      </w:r>
      <w:r>
        <w:rPr>
          <w:rFonts w:ascii="仿宋" w:eastAsia="仿宋" w:hAnsi="仿宋"/>
          <w:sz w:val="28"/>
          <w:szCs w:val="28"/>
        </w:rPr>
        <w:t>偏离</w:t>
      </w:r>
      <w:r>
        <w:rPr>
          <w:rFonts w:ascii="仿宋" w:eastAsia="仿宋" w:hAnsi="仿宋" w:hint="eastAsia"/>
          <w:sz w:val="28"/>
          <w:szCs w:val="28"/>
        </w:rPr>
        <w:t>，可</w:t>
      </w:r>
      <w:r>
        <w:rPr>
          <w:rFonts w:ascii="仿宋" w:eastAsia="仿宋" w:hAnsi="仿宋"/>
          <w:sz w:val="28"/>
          <w:szCs w:val="28"/>
        </w:rPr>
        <w:t>以发生偏离，但</w:t>
      </w:r>
      <w:r>
        <w:rPr>
          <w:rFonts w:ascii="仿宋" w:eastAsia="仿宋" w:hAnsi="仿宋" w:hint="eastAsia"/>
          <w:sz w:val="28"/>
          <w:szCs w:val="28"/>
        </w:rPr>
        <w:t>可能导致在评、定标时对</w:t>
      </w:r>
      <w:r>
        <w:rPr>
          <w:rFonts w:ascii="仿宋" w:eastAsia="仿宋" w:hAnsi="仿宋"/>
          <w:sz w:val="28"/>
          <w:szCs w:val="28"/>
        </w:rPr>
        <w:t>投标人</w:t>
      </w:r>
      <w:r>
        <w:rPr>
          <w:rFonts w:ascii="仿宋" w:eastAsia="仿宋" w:hAnsi="仿宋" w:hint="eastAsia"/>
          <w:sz w:val="28"/>
          <w:szCs w:val="28"/>
        </w:rPr>
        <w:t>产生不</w:t>
      </w:r>
      <w:r>
        <w:rPr>
          <w:rFonts w:ascii="仿宋" w:eastAsia="仿宋" w:hAnsi="仿宋"/>
          <w:sz w:val="28"/>
          <w:szCs w:val="28"/>
        </w:rPr>
        <w:t>利</w:t>
      </w:r>
      <w:r>
        <w:rPr>
          <w:rFonts w:ascii="仿宋" w:eastAsia="仿宋" w:hAnsi="仿宋" w:hint="eastAsia"/>
          <w:sz w:val="28"/>
          <w:szCs w:val="28"/>
        </w:rPr>
        <w:t>影响。</w:t>
      </w:r>
    </w:p>
    <w:p w14:paraId="1EDC56B7" w14:textId="77777777" w:rsidR="00437366" w:rsidRDefault="00BC09D6">
      <w:pPr>
        <w:numPr>
          <w:ilvl w:val="0"/>
          <w:numId w:val="16"/>
        </w:numPr>
        <w:tabs>
          <w:tab w:val="left" w:pos="851"/>
        </w:tabs>
        <w:spacing w:line="360" w:lineRule="auto"/>
        <w:jc w:val="left"/>
        <w:outlineLvl w:val="2"/>
        <w:rPr>
          <w:rFonts w:ascii="仿宋" w:eastAsia="仿宋" w:hAnsi="仿宋"/>
          <w:bCs/>
          <w:sz w:val="28"/>
          <w:szCs w:val="28"/>
        </w:rPr>
      </w:pPr>
      <w:bookmarkStart w:id="33" w:name="_Toc57729423"/>
      <w:r>
        <w:rPr>
          <w:rFonts w:ascii="仿宋" w:eastAsia="仿宋" w:hAnsi="仿宋" w:hint="eastAsia"/>
          <w:bCs/>
          <w:sz w:val="28"/>
          <w:szCs w:val="28"/>
        </w:rPr>
        <w:t>电动载货车技术参数及配置要求</w:t>
      </w:r>
      <w:bookmarkEnd w:id="33"/>
    </w:p>
    <w:tbl>
      <w:tblPr>
        <w:tblStyle w:val="af1"/>
        <w:tblW w:w="8649" w:type="dxa"/>
        <w:tblInd w:w="106" w:type="dxa"/>
        <w:tblLook w:val="04A0" w:firstRow="1" w:lastRow="0" w:firstColumn="1" w:lastColumn="0" w:noHBand="0" w:noVBand="1"/>
      </w:tblPr>
      <w:tblGrid>
        <w:gridCol w:w="1703"/>
        <w:gridCol w:w="6946"/>
      </w:tblGrid>
      <w:tr w:rsidR="00437366" w14:paraId="56D73909" w14:textId="77777777">
        <w:trPr>
          <w:trHeight w:val="337"/>
        </w:trPr>
        <w:tc>
          <w:tcPr>
            <w:tcW w:w="1703" w:type="dxa"/>
            <w:tcBorders>
              <w:top w:val="single" w:sz="4" w:space="0" w:color="auto"/>
            </w:tcBorders>
          </w:tcPr>
          <w:p w14:paraId="05F76394" w14:textId="77777777" w:rsidR="00437366" w:rsidRDefault="00BC09D6">
            <w:pPr>
              <w:rPr>
                <w:rFonts w:ascii="仿宋" w:eastAsia="仿宋" w:hAnsi="仿宋"/>
                <w:sz w:val="24"/>
              </w:rPr>
            </w:pPr>
            <w:r>
              <w:rPr>
                <w:rFonts w:ascii="仿宋" w:eastAsia="仿宋" w:hAnsi="仿宋" w:hint="eastAsia"/>
                <w:sz w:val="24"/>
              </w:rPr>
              <w:t>车型</w:t>
            </w:r>
          </w:p>
        </w:tc>
        <w:tc>
          <w:tcPr>
            <w:tcW w:w="6946" w:type="dxa"/>
            <w:tcBorders>
              <w:top w:val="single" w:sz="4" w:space="0" w:color="auto"/>
              <w:bottom w:val="nil"/>
            </w:tcBorders>
          </w:tcPr>
          <w:p w14:paraId="7EB3E7F9" w14:textId="77777777" w:rsidR="00437366" w:rsidRDefault="00BC09D6">
            <w:pPr>
              <w:rPr>
                <w:rFonts w:ascii="仿宋" w:eastAsia="仿宋" w:hAnsi="仿宋"/>
                <w:sz w:val="24"/>
              </w:rPr>
            </w:pPr>
            <w:r>
              <w:rPr>
                <w:rFonts w:ascii="仿宋" w:eastAsia="仿宋" w:hAnsi="仿宋" w:hint="eastAsia"/>
                <w:sz w:val="24"/>
              </w:rPr>
              <w:t>电动载货车</w:t>
            </w:r>
          </w:p>
        </w:tc>
      </w:tr>
      <w:tr w:rsidR="00437366" w14:paraId="53D976CE" w14:textId="77777777">
        <w:trPr>
          <w:trHeight w:val="319"/>
        </w:trPr>
        <w:tc>
          <w:tcPr>
            <w:tcW w:w="1703" w:type="dxa"/>
          </w:tcPr>
          <w:p w14:paraId="19B3F898" w14:textId="77777777" w:rsidR="00437366" w:rsidRDefault="00BC09D6">
            <w:pPr>
              <w:rPr>
                <w:rFonts w:ascii="仿宋" w:eastAsia="仿宋" w:hAnsi="仿宋"/>
                <w:sz w:val="24"/>
              </w:rPr>
            </w:pPr>
            <w:r>
              <w:rPr>
                <w:rFonts w:ascii="仿宋" w:eastAsia="仿宋" w:hAnsi="仿宋" w:hint="eastAsia"/>
                <w:sz w:val="24"/>
              </w:rPr>
              <w:t>额定载重</w:t>
            </w:r>
          </w:p>
        </w:tc>
        <w:tc>
          <w:tcPr>
            <w:tcW w:w="6946" w:type="dxa"/>
          </w:tcPr>
          <w:p w14:paraId="2854AF65" w14:textId="77777777" w:rsidR="00437366" w:rsidRDefault="00BC09D6">
            <w:pPr>
              <w:rPr>
                <w:rFonts w:ascii="仿宋" w:eastAsia="仿宋" w:hAnsi="仿宋"/>
                <w:sz w:val="24"/>
              </w:rPr>
            </w:pPr>
            <w:r>
              <w:rPr>
                <w:rFonts w:ascii="仿宋" w:eastAsia="仿宋" w:hAnsi="仿宋" w:hint="eastAsia"/>
                <w:sz w:val="24"/>
              </w:rPr>
              <w:t>1000</w:t>
            </w:r>
            <w:r>
              <w:rPr>
                <w:rFonts w:ascii="仿宋" w:eastAsia="仿宋" w:hAnsi="仿宋"/>
                <w:sz w:val="24"/>
              </w:rPr>
              <w:t>kg</w:t>
            </w:r>
          </w:p>
        </w:tc>
      </w:tr>
      <w:tr w:rsidR="00437366" w14:paraId="5E47E658" w14:textId="77777777">
        <w:trPr>
          <w:trHeight w:val="397"/>
        </w:trPr>
        <w:tc>
          <w:tcPr>
            <w:tcW w:w="1703" w:type="dxa"/>
          </w:tcPr>
          <w:p w14:paraId="58AF90C1" w14:textId="77777777" w:rsidR="00437366" w:rsidRDefault="00BC09D6">
            <w:pPr>
              <w:rPr>
                <w:rFonts w:ascii="仿宋" w:eastAsia="仿宋" w:hAnsi="仿宋"/>
                <w:sz w:val="24"/>
              </w:rPr>
            </w:pPr>
            <w:r>
              <w:rPr>
                <w:rFonts w:ascii="仿宋" w:eastAsia="仿宋" w:hAnsi="仿宋" w:hint="eastAsia"/>
                <w:sz w:val="24"/>
              </w:rPr>
              <w:lastRenderedPageBreak/>
              <w:t>▲车辆底盘</w:t>
            </w:r>
          </w:p>
        </w:tc>
        <w:tc>
          <w:tcPr>
            <w:tcW w:w="6946" w:type="dxa"/>
          </w:tcPr>
          <w:p w14:paraId="625126BC" w14:textId="77777777" w:rsidR="00437366" w:rsidRDefault="00BC09D6">
            <w:pPr>
              <w:rPr>
                <w:rFonts w:ascii="仿宋" w:eastAsia="仿宋" w:hAnsi="仿宋"/>
                <w:sz w:val="24"/>
              </w:rPr>
            </w:pPr>
            <w:r>
              <w:rPr>
                <w:rFonts w:ascii="仿宋" w:eastAsia="仿宋" w:hAnsi="仿宋"/>
                <w:sz w:val="24"/>
              </w:rPr>
              <w:t>全浮式货车底盘，碳钢车架焊接总成；</w:t>
            </w:r>
            <w:r>
              <w:rPr>
                <w:rFonts w:ascii="仿宋" w:eastAsia="仿宋" w:hAnsi="仿宋" w:hint="eastAsia"/>
                <w:sz w:val="24"/>
              </w:rPr>
              <w:t>防扎轮胎;</w:t>
            </w:r>
          </w:p>
        </w:tc>
      </w:tr>
      <w:tr w:rsidR="00437366" w14:paraId="6998D98E" w14:textId="77777777">
        <w:trPr>
          <w:trHeight w:val="312"/>
        </w:trPr>
        <w:tc>
          <w:tcPr>
            <w:tcW w:w="1703" w:type="dxa"/>
          </w:tcPr>
          <w:p w14:paraId="075C94F7" w14:textId="77777777" w:rsidR="00437366" w:rsidRDefault="00BC09D6">
            <w:pPr>
              <w:rPr>
                <w:rFonts w:ascii="仿宋" w:eastAsia="仿宋" w:hAnsi="仿宋"/>
                <w:sz w:val="24"/>
              </w:rPr>
            </w:pPr>
            <w:r>
              <w:rPr>
                <w:rFonts w:ascii="仿宋" w:eastAsia="仿宋" w:hAnsi="仿宋" w:cs="宋体" w:hint="eastAsia"/>
                <w:sz w:val="24"/>
              </w:rPr>
              <w:t>★</w:t>
            </w:r>
            <w:r>
              <w:rPr>
                <w:rFonts w:ascii="仿宋" w:eastAsia="仿宋" w:hAnsi="仿宋" w:hint="eastAsia"/>
                <w:sz w:val="24"/>
              </w:rPr>
              <w:t>方向结构</w:t>
            </w:r>
          </w:p>
        </w:tc>
        <w:tc>
          <w:tcPr>
            <w:tcW w:w="6946" w:type="dxa"/>
          </w:tcPr>
          <w:p w14:paraId="05CB76CA" w14:textId="77777777" w:rsidR="00437366" w:rsidRDefault="00BC09D6">
            <w:pPr>
              <w:rPr>
                <w:rFonts w:ascii="仿宋" w:eastAsia="仿宋" w:hAnsi="仿宋"/>
                <w:sz w:val="24"/>
              </w:rPr>
            </w:pPr>
            <w:r>
              <w:rPr>
                <w:rFonts w:ascii="仿宋" w:eastAsia="仿宋" w:hAnsi="仿宋" w:cs="宋体" w:hint="eastAsia"/>
                <w:color w:val="000000"/>
                <w:sz w:val="24"/>
              </w:rPr>
              <w:t>循环球式转向器</w:t>
            </w:r>
            <w:r>
              <w:rPr>
                <w:rFonts w:ascii="仿宋" w:eastAsia="仿宋" w:hAnsi="仿宋" w:hint="eastAsia"/>
                <w:sz w:val="24"/>
              </w:rPr>
              <w:t>+电动液压助力转向系统</w:t>
            </w:r>
          </w:p>
        </w:tc>
      </w:tr>
      <w:tr w:rsidR="00437366" w14:paraId="2C149533" w14:textId="77777777">
        <w:trPr>
          <w:trHeight w:val="397"/>
        </w:trPr>
        <w:tc>
          <w:tcPr>
            <w:tcW w:w="1703" w:type="dxa"/>
          </w:tcPr>
          <w:p w14:paraId="27DF02F1" w14:textId="77777777" w:rsidR="00437366" w:rsidRDefault="00BC09D6">
            <w:pPr>
              <w:rPr>
                <w:rFonts w:ascii="仿宋" w:eastAsia="仿宋" w:hAnsi="仿宋"/>
                <w:sz w:val="24"/>
              </w:rPr>
            </w:pPr>
            <w:r>
              <w:rPr>
                <w:rFonts w:ascii="仿宋" w:eastAsia="仿宋" w:hAnsi="仿宋" w:hint="eastAsia"/>
                <w:sz w:val="24"/>
              </w:rPr>
              <w:t>▲驾驶室</w:t>
            </w:r>
          </w:p>
        </w:tc>
        <w:tc>
          <w:tcPr>
            <w:tcW w:w="6946" w:type="dxa"/>
          </w:tcPr>
          <w:p w14:paraId="31808FAC" w14:textId="77777777" w:rsidR="00437366" w:rsidRDefault="00BC09D6">
            <w:pPr>
              <w:rPr>
                <w:rFonts w:ascii="仿宋" w:eastAsia="仿宋" w:hAnsi="仿宋"/>
                <w:sz w:val="24"/>
              </w:rPr>
            </w:pPr>
            <w:r>
              <w:rPr>
                <w:rFonts w:ascii="仿宋" w:eastAsia="仿宋" w:hAnsi="仿宋" w:hint="eastAsia"/>
                <w:sz w:val="24"/>
              </w:rPr>
              <w:t>额定乘员2人，半封闭式驾驶室、液晶显示仪表板、雨刮器、双向可调节后视镜、可推拉门窗、车身覆盖件为环保可回收PP热塑件</w:t>
            </w:r>
            <w:r w:rsidR="00460FC5">
              <w:rPr>
                <w:rFonts w:ascii="仿宋" w:eastAsia="仿宋" w:hAnsi="仿宋" w:hint="eastAsia"/>
                <w:sz w:val="24"/>
              </w:rPr>
              <w:t>（塑料件）</w:t>
            </w:r>
            <w:r>
              <w:rPr>
                <w:rFonts w:ascii="仿宋" w:eastAsia="仿宋" w:hAnsi="仿宋" w:hint="eastAsia"/>
                <w:sz w:val="24"/>
              </w:rPr>
              <w:t>。</w:t>
            </w:r>
          </w:p>
        </w:tc>
      </w:tr>
      <w:tr w:rsidR="00437366" w14:paraId="6989C94A" w14:textId="77777777">
        <w:trPr>
          <w:trHeight w:val="433"/>
        </w:trPr>
        <w:tc>
          <w:tcPr>
            <w:tcW w:w="1703" w:type="dxa"/>
          </w:tcPr>
          <w:p w14:paraId="2CAC8598" w14:textId="77777777" w:rsidR="00437366" w:rsidRDefault="00BC09D6">
            <w:pPr>
              <w:rPr>
                <w:rFonts w:ascii="仿宋" w:eastAsia="仿宋" w:hAnsi="仿宋"/>
                <w:sz w:val="24"/>
              </w:rPr>
            </w:pPr>
            <w:r>
              <w:rPr>
                <w:rFonts w:ascii="仿宋" w:eastAsia="仿宋" w:hAnsi="仿宋" w:hint="eastAsia"/>
                <w:sz w:val="24"/>
              </w:rPr>
              <w:t>外形尺寸</w:t>
            </w:r>
          </w:p>
        </w:tc>
        <w:tc>
          <w:tcPr>
            <w:tcW w:w="6946" w:type="dxa"/>
          </w:tcPr>
          <w:p w14:paraId="718DD74E" w14:textId="1F586091" w:rsidR="00437366" w:rsidRDefault="00BC09D6">
            <w:pPr>
              <w:rPr>
                <w:rFonts w:ascii="仿宋" w:eastAsia="仿宋" w:hAnsi="仿宋"/>
                <w:sz w:val="24"/>
              </w:rPr>
            </w:pPr>
            <w:r>
              <w:rPr>
                <w:rFonts w:ascii="仿宋" w:eastAsia="仿宋" w:hAnsi="仿宋" w:hint="eastAsia"/>
                <w:sz w:val="24"/>
              </w:rPr>
              <w:t>车身尺寸（单位：mm）：长度3900-4100，宽度1450～1510，高度1900～2000，货箱长度≥2500，宽度</w:t>
            </w:r>
            <w:r w:rsidRPr="003F0F63">
              <w:rPr>
                <w:rFonts w:ascii="仿宋" w:eastAsia="仿宋" w:hAnsi="仿宋" w:hint="eastAsia"/>
                <w:sz w:val="24"/>
              </w:rPr>
              <w:t>1400～1500，</w:t>
            </w:r>
            <w:r>
              <w:rPr>
                <w:rFonts w:ascii="仿宋" w:eastAsia="仿宋" w:hAnsi="仿宋" w:hint="eastAsia"/>
                <w:sz w:val="24"/>
              </w:rPr>
              <w:t>高度≥300。</w:t>
            </w:r>
          </w:p>
        </w:tc>
      </w:tr>
      <w:tr w:rsidR="00437366" w14:paraId="52F5091A" w14:textId="77777777">
        <w:trPr>
          <w:trHeight w:val="415"/>
        </w:trPr>
        <w:tc>
          <w:tcPr>
            <w:tcW w:w="1703" w:type="dxa"/>
          </w:tcPr>
          <w:p w14:paraId="65FC02C2" w14:textId="77777777" w:rsidR="00437366" w:rsidRDefault="00BC09D6">
            <w:pPr>
              <w:rPr>
                <w:rFonts w:ascii="仿宋" w:eastAsia="仿宋" w:hAnsi="仿宋"/>
                <w:sz w:val="24"/>
              </w:rPr>
            </w:pPr>
            <w:r>
              <w:rPr>
                <w:rFonts w:ascii="仿宋" w:eastAsia="仿宋" w:hAnsi="仿宋" w:hint="eastAsia"/>
                <w:sz w:val="24"/>
              </w:rPr>
              <w:t>电机驱动方式</w:t>
            </w:r>
          </w:p>
        </w:tc>
        <w:tc>
          <w:tcPr>
            <w:tcW w:w="6946" w:type="dxa"/>
          </w:tcPr>
          <w:p w14:paraId="1002B561" w14:textId="77777777" w:rsidR="00437366" w:rsidRDefault="00BC09D6">
            <w:pPr>
              <w:rPr>
                <w:rFonts w:ascii="仿宋" w:eastAsia="仿宋" w:hAnsi="仿宋"/>
                <w:sz w:val="24"/>
              </w:rPr>
            </w:pPr>
            <w:r>
              <w:rPr>
                <w:rFonts w:ascii="仿宋" w:eastAsia="仿宋" w:hAnsi="仿宋" w:hint="eastAsia"/>
                <w:sz w:val="24"/>
              </w:rPr>
              <w:t>采用电机驱动控制，他励系统。</w:t>
            </w:r>
          </w:p>
        </w:tc>
      </w:tr>
      <w:tr w:rsidR="00437366" w14:paraId="0251C700" w14:textId="77777777">
        <w:trPr>
          <w:trHeight w:val="360"/>
        </w:trPr>
        <w:tc>
          <w:tcPr>
            <w:tcW w:w="1703" w:type="dxa"/>
          </w:tcPr>
          <w:p w14:paraId="1D6B137F" w14:textId="77777777" w:rsidR="00437366" w:rsidRDefault="00BC09D6">
            <w:pPr>
              <w:rPr>
                <w:rFonts w:ascii="仿宋" w:eastAsia="仿宋" w:hAnsi="仿宋"/>
                <w:sz w:val="24"/>
              </w:rPr>
            </w:pPr>
            <w:r>
              <w:rPr>
                <w:rFonts w:ascii="仿宋" w:eastAsia="仿宋" w:hAnsi="仿宋" w:cs="宋体" w:hint="eastAsia"/>
                <w:sz w:val="24"/>
              </w:rPr>
              <w:t>★</w:t>
            </w:r>
            <w:r>
              <w:rPr>
                <w:rFonts w:ascii="仿宋" w:eastAsia="仿宋" w:hAnsi="仿宋" w:hint="eastAsia"/>
                <w:sz w:val="24"/>
              </w:rPr>
              <w:t>电机功率</w:t>
            </w:r>
          </w:p>
        </w:tc>
        <w:tc>
          <w:tcPr>
            <w:tcW w:w="6946" w:type="dxa"/>
          </w:tcPr>
          <w:p w14:paraId="2FD7BBF1" w14:textId="77777777" w:rsidR="00437366" w:rsidRDefault="00BC09D6">
            <w:pPr>
              <w:rPr>
                <w:rFonts w:ascii="仿宋" w:eastAsia="仿宋" w:hAnsi="仿宋"/>
                <w:sz w:val="24"/>
              </w:rPr>
            </w:pPr>
            <w:r>
              <w:rPr>
                <w:rFonts w:ascii="仿宋" w:eastAsia="仿宋" w:hAnsi="仿宋" w:hint="eastAsia"/>
                <w:sz w:val="24"/>
              </w:rPr>
              <w:t>功率≥5KW /72V。</w:t>
            </w:r>
          </w:p>
        </w:tc>
      </w:tr>
      <w:tr w:rsidR="00437366" w14:paraId="0C49AD9A" w14:textId="77777777">
        <w:trPr>
          <w:trHeight w:val="360"/>
        </w:trPr>
        <w:tc>
          <w:tcPr>
            <w:tcW w:w="1703" w:type="dxa"/>
          </w:tcPr>
          <w:p w14:paraId="164BF231" w14:textId="77777777" w:rsidR="00437366" w:rsidRDefault="00BC09D6">
            <w:pPr>
              <w:rPr>
                <w:rFonts w:ascii="仿宋" w:eastAsia="仿宋" w:hAnsi="仿宋"/>
                <w:sz w:val="24"/>
              </w:rPr>
            </w:pPr>
            <w:r>
              <w:rPr>
                <w:rFonts w:ascii="仿宋" w:eastAsia="仿宋" w:hAnsi="仿宋" w:hint="eastAsia"/>
                <w:sz w:val="24"/>
              </w:rPr>
              <w:t>爬坡能力（满载）</w:t>
            </w:r>
          </w:p>
        </w:tc>
        <w:tc>
          <w:tcPr>
            <w:tcW w:w="6946" w:type="dxa"/>
          </w:tcPr>
          <w:p w14:paraId="7A96F533" w14:textId="77777777" w:rsidR="00437366" w:rsidRDefault="00BC09D6">
            <w:pPr>
              <w:rPr>
                <w:rFonts w:ascii="仿宋" w:eastAsia="仿宋" w:hAnsi="仿宋"/>
                <w:sz w:val="24"/>
              </w:rPr>
            </w:pPr>
            <w:r>
              <w:rPr>
                <w:rFonts w:ascii="仿宋" w:eastAsia="仿宋" w:hAnsi="仿宋" w:hint="eastAsia"/>
                <w:sz w:val="24"/>
              </w:rPr>
              <w:t>15%</w:t>
            </w:r>
          </w:p>
        </w:tc>
      </w:tr>
      <w:tr w:rsidR="00437366" w14:paraId="5485758B" w14:textId="77777777">
        <w:trPr>
          <w:trHeight w:val="415"/>
        </w:trPr>
        <w:tc>
          <w:tcPr>
            <w:tcW w:w="1703" w:type="dxa"/>
          </w:tcPr>
          <w:p w14:paraId="01959B08" w14:textId="77777777" w:rsidR="00437366" w:rsidRDefault="00BC09D6">
            <w:pPr>
              <w:rPr>
                <w:rFonts w:ascii="仿宋" w:eastAsia="仿宋" w:hAnsi="仿宋"/>
                <w:sz w:val="24"/>
              </w:rPr>
            </w:pPr>
            <w:r>
              <w:rPr>
                <w:rFonts w:ascii="仿宋" w:eastAsia="仿宋" w:hAnsi="仿宋" w:cs="宋体" w:hint="eastAsia"/>
                <w:sz w:val="24"/>
              </w:rPr>
              <w:t>★</w:t>
            </w:r>
            <w:r>
              <w:rPr>
                <w:rFonts w:ascii="仿宋" w:eastAsia="仿宋" w:hAnsi="仿宋" w:hint="eastAsia"/>
                <w:sz w:val="24"/>
              </w:rPr>
              <w:t>电控系统</w:t>
            </w:r>
          </w:p>
        </w:tc>
        <w:tc>
          <w:tcPr>
            <w:tcW w:w="6946" w:type="dxa"/>
          </w:tcPr>
          <w:p w14:paraId="63692A37" w14:textId="77777777" w:rsidR="00437366" w:rsidRDefault="00BC09D6">
            <w:pPr>
              <w:rPr>
                <w:rFonts w:ascii="仿宋" w:eastAsia="仿宋" w:hAnsi="仿宋"/>
                <w:sz w:val="24"/>
              </w:rPr>
            </w:pPr>
            <w:r>
              <w:rPr>
                <w:rFonts w:ascii="仿宋" w:eastAsia="仿宋" w:hAnsi="仿宋" w:hint="eastAsia"/>
                <w:sz w:val="24"/>
              </w:rPr>
              <w:t>控制器为美国科蒂斯、意大利萨牌、日本丰田三个品牌之一。</w:t>
            </w:r>
          </w:p>
        </w:tc>
      </w:tr>
      <w:tr w:rsidR="00437366" w14:paraId="376B40FF" w14:textId="77777777">
        <w:trPr>
          <w:trHeight w:val="415"/>
        </w:trPr>
        <w:tc>
          <w:tcPr>
            <w:tcW w:w="1703" w:type="dxa"/>
          </w:tcPr>
          <w:p w14:paraId="1EFB3A94" w14:textId="77777777" w:rsidR="00437366" w:rsidRDefault="00BC09D6">
            <w:pPr>
              <w:rPr>
                <w:rFonts w:ascii="仿宋" w:eastAsia="仿宋" w:hAnsi="仿宋"/>
                <w:sz w:val="24"/>
              </w:rPr>
            </w:pPr>
            <w:r>
              <w:rPr>
                <w:rFonts w:ascii="仿宋" w:eastAsia="仿宋" w:hAnsi="仿宋" w:hint="eastAsia"/>
                <w:sz w:val="24"/>
              </w:rPr>
              <w:t>▲电池类型</w:t>
            </w:r>
          </w:p>
        </w:tc>
        <w:tc>
          <w:tcPr>
            <w:tcW w:w="6946" w:type="dxa"/>
          </w:tcPr>
          <w:p w14:paraId="2702F484" w14:textId="1C7D6CCD" w:rsidR="00437366" w:rsidRDefault="00BC09D6">
            <w:pPr>
              <w:rPr>
                <w:rFonts w:ascii="仿宋" w:eastAsia="仿宋" w:hAnsi="仿宋"/>
                <w:sz w:val="24"/>
              </w:rPr>
            </w:pPr>
            <w:r>
              <w:rPr>
                <w:rFonts w:ascii="仿宋" w:eastAsia="仿宋" w:hAnsi="仿宋" w:hint="eastAsia"/>
                <w:sz w:val="24"/>
              </w:rPr>
              <w:t>铅酸蓄电池</w:t>
            </w:r>
            <w:r>
              <w:rPr>
                <w:rFonts w:ascii="仿宋" w:eastAsia="仿宋" w:hAnsi="仿宋"/>
                <w:sz w:val="24"/>
              </w:rPr>
              <w:t>，</w:t>
            </w:r>
            <w:r>
              <w:rPr>
                <w:rFonts w:ascii="仿宋" w:eastAsia="仿宋" w:hAnsi="仿宋" w:hint="eastAsia"/>
                <w:color w:val="000000"/>
                <w:sz w:val="24"/>
              </w:rPr>
              <w:t>电池容量</w:t>
            </w:r>
            <w:r>
              <w:rPr>
                <w:rFonts w:ascii="仿宋" w:eastAsia="仿宋" w:hAnsi="仿宋" w:hint="eastAsia"/>
                <w:sz w:val="24"/>
              </w:rPr>
              <w:t>≥200A</w:t>
            </w:r>
            <w:r>
              <w:rPr>
                <w:rFonts w:ascii="仿宋" w:eastAsia="仿宋" w:hAnsi="仿宋"/>
                <w:sz w:val="24"/>
              </w:rPr>
              <w:t>h</w:t>
            </w:r>
            <w:r>
              <w:rPr>
                <w:rFonts w:ascii="仿宋" w:eastAsia="仿宋" w:hAnsi="仿宋" w:hint="eastAsia"/>
                <w:sz w:val="24"/>
              </w:rPr>
              <w:t>/</w:t>
            </w:r>
            <w:r>
              <w:rPr>
                <w:rFonts w:ascii="仿宋" w:eastAsia="仿宋" w:hAnsi="仿宋" w:hint="eastAsia"/>
                <w:color w:val="000000"/>
                <w:sz w:val="24"/>
              </w:rPr>
              <w:t>20小时安时数</w:t>
            </w:r>
            <w:r>
              <w:rPr>
                <w:rFonts w:ascii="仿宋" w:eastAsia="仿宋" w:hAnsi="仿宋"/>
                <w:sz w:val="24"/>
              </w:rPr>
              <w:t>。</w:t>
            </w:r>
          </w:p>
        </w:tc>
      </w:tr>
      <w:tr w:rsidR="00437366" w14:paraId="71092396" w14:textId="77777777">
        <w:trPr>
          <w:trHeight w:val="415"/>
        </w:trPr>
        <w:tc>
          <w:tcPr>
            <w:tcW w:w="1703" w:type="dxa"/>
            <w:vAlign w:val="center"/>
          </w:tcPr>
          <w:p w14:paraId="28A956B2" w14:textId="77777777" w:rsidR="00437366" w:rsidRDefault="00BC09D6" w:rsidP="003F0F63">
            <w:pPr>
              <w:snapToGrid w:val="0"/>
              <w:spacing w:line="400" w:lineRule="exact"/>
              <w:rPr>
                <w:rFonts w:ascii="仿宋" w:eastAsia="仿宋" w:hAnsi="仿宋"/>
                <w:sz w:val="24"/>
              </w:rPr>
            </w:pPr>
            <w:r>
              <w:rPr>
                <w:rFonts w:ascii="仿宋" w:eastAsia="仿宋" w:hAnsi="仿宋" w:hint="eastAsia"/>
                <w:sz w:val="24"/>
              </w:rPr>
              <w:t>▲</w:t>
            </w:r>
            <w:r>
              <w:rPr>
                <w:rFonts w:ascii="仿宋" w:eastAsia="仿宋" w:hAnsi="仿宋" w:cstheme="minorEastAsia" w:hint="eastAsia"/>
                <w:sz w:val="24"/>
              </w:rPr>
              <w:t>传动系统</w:t>
            </w:r>
          </w:p>
        </w:tc>
        <w:tc>
          <w:tcPr>
            <w:tcW w:w="6946" w:type="dxa"/>
            <w:vAlign w:val="center"/>
          </w:tcPr>
          <w:p w14:paraId="036FBF43" w14:textId="77777777" w:rsidR="00437366" w:rsidRDefault="00BC09D6" w:rsidP="003F0F63">
            <w:pPr>
              <w:snapToGrid w:val="0"/>
              <w:spacing w:line="400" w:lineRule="exact"/>
              <w:rPr>
                <w:rFonts w:ascii="仿宋" w:eastAsia="仿宋" w:hAnsi="仿宋"/>
                <w:sz w:val="24"/>
              </w:rPr>
            </w:pPr>
            <w:r>
              <w:rPr>
                <w:rFonts w:ascii="仿宋" w:eastAsia="仿宋" w:hAnsi="仿宋" w:cstheme="minorEastAsia" w:hint="eastAsia"/>
                <w:sz w:val="24"/>
              </w:rPr>
              <w:t>整体式后桥，电机直接驱动</w:t>
            </w:r>
          </w:p>
        </w:tc>
      </w:tr>
      <w:tr w:rsidR="00437366" w14:paraId="7F4B9F0D" w14:textId="77777777">
        <w:tc>
          <w:tcPr>
            <w:tcW w:w="1703" w:type="dxa"/>
          </w:tcPr>
          <w:p w14:paraId="06A71ED1" w14:textId="77777777" w:rsidR="00437366" w:rsidRDefault="00BC09D6">
            <w:pPr>
              <w:rPr>
                <w:rFonts w:ascii="仿宋" w:eastAsia="仿宋" w:hAnsi="仿宋"/>
                <w:sz w:val="24"/>
              </w:rPr>
            </w:pPr>
            <w:r>
              <w:rPr>
                <w:rFonts w:ascii="仿宋" w:eastAsia="仿宋" w:hAnsi="仿宋" w:hint="eastAsia"/>
                <w:sz w:val="24"/>
              </w:rPr>
              <w:t>▲充电器要求</w:t>
            </w:r>
          </w:p>
        </w:tc>
        <w:tc>
          <w:tcPr>
            <w:tcW w:w="6946" w:type="dxa"/>
          </w:tcPr>
          <w:p w14:paraId="5455EC00" w14:textId="77777777" w:rsidR="00437366" w:rsidRDefault="00BC09D6">
            <w:pPr>
              <w:rPr>
                <w:rFonts w:ascii="仿宋" w:eastAsia="仿宋" w:hAnsi="仿宋"/>
                <w:sz w:val="24"/>
              </w:rPr>
            </w:pPr>
            <w:r>
              <w:rPr>
                <w:rFonts w:ascii="仿宋" w:eastAsia="仿宋" w:hAnsi="仿宋" w:hint="eastAsia"/>
                <w:sz w:val="24"/>
              </w:rPr>
              <w:t>车载式智能充电器</w:t>
            </w:r>
            <w:r>
              <w:rPr>
                <w:rFonts w:ascii="仿宋" w:eastAsia="仿宋" w:hAnsi="仿宋"/>
                <w:sz w:val="24"/>
              </w:rPr>
              <w:t>（电源线</w:t>
            </w:r>
            <w:r>
              <w:rPr>
                <w:rFonts w:ascii="仿宋" w:eastAsia="仿宋" w:hAnsi="仿宋" w:hint="eastAsia"/>
                <w:sz w:val="24"/>
              </w:rPr>
              <w:t>长度</w:t>
            </w:r>
            <w:r>
              <w:rPr>
                <w:rFonts w:ascii="仿宋" w:eastAsia="仿宋" w:hAnsi="仿宋"/>
                <w:sz w:val="24"/>
              </w:rPr>
              <w:t>不小于</w:t>
            </w:r>
            <w:r>
              <w:rPr>
                <w:rFonts w:ascii="仿宋" w:eastAsia="仿宋" w:hAnsi="仿宋" w:hint="eastAsia"/>
                <w:sz w:val="24"/>
              </w:rPr>
              <w:t>30</w:t>
            </w:r>
            <w:r>
              <w:rPr>
                <w:rFonts w:ascii="仿宋" w:eastAsia="仿宋" w:hAnsi="仿宋"/>
                <w:sz w:val="24"/>
              </w:rPr>
              <w:t>00mm）。</w:t>
            </w:r>
          </w:p>
        </w:tc>
      </w:tr>
      <w:tr w:rsidR="00437366" w14:paraId="0999899D" w14:textId="77777777">
        <w:trPr>
          <w:trHeight w:val="318"/>
        </w:trPr>
        <w:tc>
          <w:tcPr>
            <w:tcW w:w="1703" w:type="dxa"/>
          </w:tcPr>
          <w:p w14:paraId="1321BAE0" w14:textId="77777777" w:rsidR="00437366" w:rsidRDefault="00BC09D6">
            <w:pPr>
              <w:rPr>
                <w:rFonts w:ascii="仿宋" w:eastAsia="仿宋" w:hAnsi="仿宋"/>
                <w:sz w:val="24"/>
              </w:rPr>
            </w:pPr>
            <w:r>
              <w:rPr>
                <w:rFonts w:ascii="仿宋" w:eastAsia="仿宋" w:hAnsi="仿宋" w:hint="eastAsia"/>
                <w:sz w:val="24"/>
              </w:rPr>
              <w:t>灯光配置</w:t>
            </w:r>
          </w:p>
        </w:tc>
        <w:tc>
          <w:tcPr>
            <w:tcW w:w="6946" w:type="dxa"/>
          </w:tcPr>
          <w:p w14:paraId="100ACE50" w14:textId="77777777" w:rsidR="00437366" w:rsidRDefault="00BC09D6">
            <w:pPr>
              <w:rPr>
                <w:rFonts w:ascii="仿宋" w:eastAsia="仿宋" w:hAnsi="仿宋"/>
                <w:sz w:val="24"/>
              </w:rPr>
            </w:pPr>
            <w:r>
              <w:rPr>
                <w:rFonts w:ascii="仿宋" w:eastAsia="仿宋" w:hAnsi="仿宋" w:hint="eastAsia"/>
                <w:sz w:val="24"/>
              </w:rPr>
              <w:t>标准配置。</w:t>
            </w:r>
          </w:p>
        </w:tc>
      </w:tr>
      <w:tr w:rsidR="00437366" w14:paraId="5A3F849C" w14:textId="77777777">
        <w:trPr>
          <w:trHeight w:val="493"/>
        </w:trPr>
        <w:tc>
          <w:tcPr>
            <w:tcW w:w="1703" w:type="dxa"/>
          </w:tcPr>
          <w:p w14:paraId="62410880" w14:textId="12C3AAF3" w:rsidR="00437366" w:rsidRDefault="00BC09D6">
            <w:pPr>
              <w:rPr>
                <w:rFonts w:ascii="仿宋" w:eastAsia="仿宋" w:hAnsi="仿宋"/>
                <w:sz w:val="24"/>
              </w:rPr>
            </w:pPr>
            <w:r>
              <w:rPr>
                <w:rFonts w:ascii="仿宋" w:eastAsia="仿宋" w:hAnsi="仿宋" w:hint="eastAsia"/>
                <w:sz w:val="24"/>
              </w:rPr>
              <w:t>▲防撞装置</w:t>
            </w:r>
          </w:p>
        </w:tc>
        <w:tc>
          <w:tcPr>
            <w:tcW w:w="6946" w:type="dxa"/>
          </w:tcPr>
          <w:p w14:paraId="73F006BD" w14:textId="77777777" w:rsidR="00437366" w:rsidRDefault="00BC09D6">
            <w:pPr>
              <w:rPr>
                <w:rFonts w:ascii="仿宋" w:eastAsia="仿宋" w:hAnsi="仿宋"/>
                <w:sz w:val="24"/>
              </w:rPr>
            </w:pPr>
            <w:r>
              <w:rPr>
                <w:rFonts w:ascii="仿宋" w:eastAsia="仿宋" w:hAnsi="仿宋" w:hint="eastAsia"/>
                <w:sz w:val="24"/>
              </w:rPr>
              <w:t>车辆前后安装保险杠、防撞护栏、车厢设有前护栏龙门架</w:t>
            </w:r>
          </w:p>
        </w:tc>
      </w:tr>
      <w:tr w:rsidR="00437366" w14:paraId="5B6C7BF2" w14:textId="77777777" w:rsidTr="003F0F63">
        <w:trPr>
          <w:trHeight w:val="378"/>
        </w:trPr>
        <w:tc>
          <w:tcPr>
            <w:tcW w:w="1703" w:type="dxa"/>
            <w:vAlign w:val="center"/>
          </w:tcPr>
          <w:p w14:paraId="51CF2991" w14:textId="77777777" w:rsidR="00437366" w:rsidRDefault="00BC09D6" w:rsidP="003F0F63">
            <w:pPr>
              <w:spacing w:line="400" w:lineRule="exact"/>
              <w:rPr>
                <w:rFonts w:ascii="仿宋" w:eastAsia="仿宋" w:hAnsi="仿宋"/>
                <w:sz w:val="24"/>
              </w:rPr>
            </w:pPr>
            <w:r>
              <w:rPr>
                <w:rFonts w:ascii="仿宋" w:eastAsia="仿宋" w:hAnsi="仿宋" w:hint="eastAsia"/>
                <w:sz w:val="24"/>
              </w:rPr>
              <w:t>▲悬挂系统</w:t>
            </w:r>
          </w:p>
        </w:tc>
        <w:tc>
          <w:tcPr>
            <w:tcW w:w="6946" w:type="dxa"/>
            <w:vAlign w:val="center"/>
          </w:tcPr>
          <w:p w14:paraId="137A71CD" w14:textId="77777777" w:rsidR="00437366" w:rsidRDefault="00BC09D6" w:rsidP="003F0F63">
            <w:pPr>
              <w:spacing w:line="400" w:lineRule="exact"/>
              <w:rPr>
                <w:rFonts w:ascii="仿宋" w:eastAsia="仿宋" w:hAnsi="仿宋"/>
                <w:sz w:val="24"/>
              </w:rPr>
            </w:pPr>
            <w:r>
              <w:rPr>
                <w:rFonts w:ascii="仿宋" w:eastAsia="仿宋" w:hAnsi="仿宋" w:hint="eastAsia"/>
                <w:sz w:val="24"/>
              </w:rPr>
              <w:t>前后纵置板簧式非独立悬挂+筒式液压减震器</w:t>
            </w:r>
          </w:p>
        </w:tc>
      </w:tr>
      <w:tr w:rsidR="00437366" w14:paraId="75FEF887" w14:textId="77777777">
        <w:tc>
          <w:tcPr>
            <w:tcW w:w="1703" w:type="dxa"/>
          </w:tcPr>
          <w:p w14:paraId="6BDBCEC6" w14:textId="77777777" w:rsidR="00437366" w:rsidRDefault="00BC09D6">
            <w:pPr>
              <w:rPr>
                <w:rFonts w:ascii="仿宋" w:eastAsia="仿宋" w:hAnsi="仿宋"/>
                <w:sz w:val="24"/>
              </w:rPr>
            </w:pPr>
            <w:r>
              <w:rPr>
                <w:rFonts w:ascii="仿宋" w:eastAsia="仿宋" w:hAnsi="仿宋" w:cs="宋体" w:hint="eastAsia"/>
                <w:sz w:val="24"/>
              </w:rPr>
              <w:t>★</w:t>
            </w:r>
            <w:r>
              <w:rPr>
                <w:rFonts w:ascii="仿宋" w:eastAsia="仿宋" w:hAnsi="仿宋" w:hint="eastAsia"/>
                <w:sz w:val="24"/>
              </w:rPr>
              <w:t>货箱</w:t>
            </w:r>
          </w:p>
        </w:tc>
        <w:tc>
          <w:tcPr>
            <w:tcW w:w="6946" w:type="dxa"/>
          </w:tcPr>
          <w:p w14:paraId="6A98764B" w14:textId="77777777" w:rsidR="00437366" w:rsidRDefault="00BC09D6">
            <w:pPr>
              <w:rPr>
                <w:rFonts w:ascii="仿宋" w:eastAsia="仿宋" w:hAnsi="仿宋"/>
                <w:sz w:val="24"/>
              </w:rPr>
            </w:pPr>
            <w:r>
              <w:rPr>
                <w:rFonts w:ascii="仿宋" w:eastAsia="仿宋" w:hAnsi="仿宋" w:hint="eastAsia"/>
                <w:sz w:val="24"/>
              </w:rPr>
              <w:t>货箱边板为冲压式耐腐蚀不锈钢板，货箱靠车头防护栏高度与车头顶部高度相同，货箱底板要求采用5</w:t>
            </w:r>
            <w:r>
              <w:rPr>
                <w:rFonts w:ascii="仿宋" w:eastAsia="仿宋" w:hAnsi="仿宋"/>
                <w:sz w:val="24"/>
              </w:rPr>
              <w:t>mm</w:t>
            </w:r>
            <w:r>
              <w:rPr>
                <w:rFonts w:ascii="仿宋" w:eastAsia="仿宋" w:hAnsi="仿宋" w:hint="eastAsia"/>
                <w:sz w:val="24"/>
              </w:rPr>
              <w:t>以上防滑铝合金</w:t>
            </w:r>
            <w:r>
              <w:rPr>
                <w:rFonts w:ascii="仿宋" w:eastAsia="仿宋" w:hAnsi="仿宋"/>
                <w:sz w:val="24"/>
              </w:rPr>
              <w:t>板材</w:t>
            </w:r>
            <w:r>
              <w:rPr>
                <w:rFonts w:ascii="仿宋" w:eastAsia="仿宋" w:hAnsi="仿宋" w:hint="eastAsia"/>
                <w:sz w:val="24"/>
              </w:rPr>
              <w:t>。</w:t>
            </w:r>
          </w:p>
        </w:tc>
      </w:tr>
      <w:tr w:rsidR="00437366" w14:paraId="74799E5B" w14:textId="77777777">
        <w:tc>
          <w:tcPr>
            <w:tcW w:w="1703" w:type="dxa"/>
          </w:tcPr>
          <w:p w14:paraId="519158B7" w14:textId="77777777" w:rsidR="00437366" w:rsidRDefault="00BC09D6">
            <w:pPr>
              <w:rPr>
                <w:rFonts w:ascii="仿宋" w:eastAsia="仿宋" w:hAnsi="仿宋"/>
                <w:sz w:val="24"/>
              </w:rPr>
            </w:pPr>
            <w:r>
              <w:rPr>
                <w:rFonts w:ascii="仿宋" w:eastAsia="仿宋" w:hAnsi="仿宋" w:cs="宋体" w:hint="eastAsia"/>
                <w:sz w:val="24"/>
              </w:rPr>
              <w:t>★</w:t>
            </w:r>
            <w:r>
              <w:rPr>
                <w:rFonts w:ascii="仿宋" w:eastAsia="仿宋" w:hAnsi="仿宋" w:hint="eastAsia"/>
                <w:sz w:val="24"/>
              </w:rPr>
              <w:t>后视窗</w:t>
            </w:r>
          </w:p>
        </w:tc>
        <w:tc>
          <w:tcPr>
            <w:tcW w:w="6946" w:type="dxa"/>
          </w:tcPr>
          <w:p w14:paraId="5005401E" w14:textId="77777777" w:rsidR="00437366" w:rsidRDefault="00BC09D6">
            <w:pPr>
              <w:rPr>
                <w:rFonts w:ascii="仿宋" w:eastAsia="仿宋" w:hAnsi="仿宋"/>
                <w:sz w:val="24"/>
              </w:rPr>
            </w:pPr>
            <w:r>
              <w:rPr>
                <w:rFonts w:ascii="仿宋" w:eastAsia="仿宋" w:hAnsi="仿宋" w:hint="eastAsia"/>
                <w:sz w:val="24"/>
              </w:rPr>
              <w:t>驾驶室</w:t>
            </w:r>
            <w:r>
              <w:rPr>
                <w:rFonts w:ascii="仿宋" w:eastAsia="仿宋" w:hAnsi="仿宋"/>
                <w:sz w:val="24"/>
              </w:rPr>
              <w:t>后视窗采用与前档玻璃相同材质的玻璃，</w:t>
            </w:r>
            <w:r>
              <w:rPr>
                <w:rFonts w:ascii="仿宋" w:eastAsia="仿宋" w:hAnsi="仿宋" w:hint="eastAsia"/>
                <w:sz w:val="24"/>
              </w:rPr>
              <w:t>并加装防撞网</w:t>
            </w:r>
            <w:r>
              <w:rPr>
                <w:rFonts w:ascii="仿宋" w:eastAsia="仿宋" w:hAnsi="仿宋"/>
                <w:sz w:val="24"/>
              </w:rPr>
              <w:t>。</w:t>
            </w:r>
          </w:p>
        </w:tc>
      </w:tr>
    </w:tbl>
    <w:p w14:paraId="78BCF2A1" w14:textId="77777777" w:rsidR="00437366" w:rsidRDefault="00BC09D6">
      <w:pPr>
        <w:rPr>
          <w:rFonts w:ascii="仿宋" w:eastAsia="仿宋" w:hAnsi="仿宋"/>
          <w:bCs/>
          <w:sz w:val="28"/>
          <w:szCs w:val="28"/>
        </w:rPr>
      </w:pPr>
      <w:r>
        <w:rPr>
          <w:rFonts w:ascii="仿宋" w:eastAsia="仿宋" w:hAnsi="仿宋" w:hint="eastAsia"/>
          <w:bCs/>
          <w:sz w:val="28"/>
          <w:szCs w:val="28"/>
        </w:rPr>
        <w:t>参考车型图片</w:t>
      </w:r>
    </w:p>
    <w:p w14:paraId="03B50826" w14:textId="77777777" w:rsidR="00437366" w:rsidRDefault="00BC09D6">
      <w:pPr>
        <w:ind w:firstLineChars="100" w:firstLine="280"/>
        <w:rPr>
          <w:rFonts w:ascii="仿宋" w:eastAsia="仿宋" w:hAnsi="仿宋"/>
          <w:bCs/>
          <w:sz w:val="28"/>
          <w:szCs w:val="28"/>
        </w:rPr>
      </w:pPr>
      <w:r>
        <w:rPr>
          <w:rFonts w:ascii="仿宋" w:eastAsia="仿宋" w:hAnsi="仿宋" w:hint="eastAsia"/>
          <w:bCs/>
          <w:noProof/>
          <w:sz w:val="28"/>
          <w:szCs w:val="28"/>
        </w:rPr>
        <w:drawing>
          <wp:inline distT="0" distB="0" distL="114300" distR="114300" wp14:anchorId="1CAAFC8F" wp14:editId="66A7B7EA">
            <wp:extent cx="2000250" cy="1499870"/>
            <wp:effectExtent l="19050" t="0" r="0" b="0"/>
            <wp:docPr id="1" name="图片 1" descr="EG6023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G6023H (20)"/>
                    <pic:cNvPicPr>
                      <a:picLocks noChangeAspect="1"/>
                    </pic:cNvPicPr>
                  </pic:nvPicPr>
                  <pic:blipFill>
                    <a:blip r:embed="rId12" cstate="print"/>
                    <a:stretch>
                      <a:fillRect/>
                    </a:stretch>
                  </pic:blipFill>
                  <pic:spPr>
                    <a:xfrm>
                      <a:off x="0" y="0"/>
                      <a:ext cx="2000250" cy="1500127"/>
                    </a:xfrm>
                    <a:prstGeom prst="rect">
                      <a:avLst/>
                    </a:prstGeom>
                  </pic:spPr>
                </pic:pic>
              </a:graphicData>
            </a:graphic>
          </wp:inline>
        </w:drawing>
      </w:r>
      <w:r>
        <w:rPr>
          <w:rFonts w:ascii="仿宋" w:eastAsia="仿宋" w:hAnsi="仿宋" w:hint="eastAsia"/>
          <w:bCs/>
          <w:sz w:val="28"/>
          <w:szCs w:val="28"/>
        </w:rPr>
        <w:t xml:space="preserve">          </w:t>
      </w:r>
    </w:p>
    <w:p w14:paraId="53063E72" w14:textId="77777777" w:rsidR="00437366" w:rsidRDefault="00BC09D6">
      <w:pPr>
        <w:numPr>
          <w:ilvl w:val="0"/>
          <w:numId w:val="16"/>
        </w:numPr>
        <w:tabs>
          <w:tab w:val="left" w:pos="851"/>
        </w:tabs>
        <w:spacing w:line="360" w:lineRule="auto"/>
        <w:jc w:val="left"/>
        <w:outlineLvl w:val="2"/>
        <w:rPr>
          <w:rFonts w:ascii="仿宋" w:eastAsia="仿宋" w:hAnsi="仿宋"/>
          <w:bCs/>
          <w:sz w:val="28"/>
          <w:szCs w:val="28"/>
        </w:rPr>
      </w:pPr>
      <w:bookmarkStart w:id="34" w:name="_Toc57729424"/>
      <w:r>
        <w:rPr>
          <w:rFonts w:ascii="仿宋" w:eastAsia="仿宋" w:hAnsi="仿宋" w:hint="eastAsia"/>
          <w:bCs/>
          <w:color w:val="000000"/>
          <w:sz w:val="28"/>
          <w:szCs w:val="28"/>
        </w:rPr>
        <w:t>电动（座驾式）牵引车及拖卡技术参数及配置要求</w:t>
      </w:r>
      <w:bookmarkEnd w:id="34"/>
    </w:p>
    <w:tbl>
      <w:tblPr>
        <w:tblW w:w="5000" w:type="pct"/>
        <w:tblCellSpacing w:w="0" w:type="dxa"/>
        <w:tblBorders>
          <w:top w:val="outset" w:sz="6" w:space="0" w:color="C0C0C0"/>
          <w:left w:val="outset" w:sz="6" w:space="0" w:color="C0C0C0"/>
          <w:bottom w:val="outset" w:sz="6" w:space="0" w:color="C0C0C0"/>
          <w:right w:val="outset" w:sz="6" w:space="0" w:color="C0C0C0"/>
          <w:insideH w:val="outset" w:sz="6" w:space="0" w:color="C0C0C0"/>
          <w:insideV w:val="outset" w:sz="6" w:space="0" w:color="C0C0C0"/>
        </w:tblBorders>
        <w:tblLayout w:type="fixed"/>
        <w:tblCellMar>
          <w:left w:w="0" w:type="dxa"/>
          <w:right w:w="0" w:type="dxa"/>
        </w:tblCellMar>
        <w:tblLook w:val="04A0" w:firstRow="1" w:lastRow="0" w:firstColumn="1" w:lastColumn="0" w:noHBand="0" w:noVBand="1"/>
      </w:tblPr>
      <w:tblGrid>
        <w:gridCol w:w="1459"/>
        <w:gridCol w:w="7881"/>
      </w:tblGrid>
      <w:tr w:rsidR="00437366" w14:paraId="66FEF5DB" w14:textId="77777777">
        <w:trPr>
          <w:cantSplit/>
          <w:tblCellSpacing w:w="0" w:type="dxa"/>
        </w:trPr>
        <w:tc>
          <w:tcPr>
            <w:tcW w:w="1302" w:type="dxa"/>
            <w:vAlign w:val="center"/>
          </w:tcPr>
          <w:p w14:paraId="31966E70" w14:textId="77777777" w:rsidR="00437366" w:rsidRDefault="00BC09D6">
            <w:pPr>
              <w:spacing w:line="0" w:lineRule="atLeast"/>
              <w:rPr>
                <w:rFonts w:ascii="仿宋" w:eastAsia="仿宋" w:hAnsi="仿宋"/>
                <w:color w:val="000000"/>
                <w:sz w:val="24"/>
              </w:rPr>
            </w:pPr>
            <w:r>
              <w:rPr>
                <w:rFonts w:ascii="仿宋" w:eastAsia="仿宋" w:hAnsi="仿宋" w:hint="eastAsia"/>
                <w:color w:val="000000"/>
                <w:sz w:val="24"/>
              </w:rPr>
              <w:t>选型要求</w:t>
            </w:r>
          </w:p>
        </w:tc>
        <w:tc>
          <w:tcPr>
            <w:tcW w:w="7034" w:type="dxa"/>
            <w:vAlign w:val="center"/>
          </w:tcPr>
          <w:p w14:paraId="73177C0D" w14:textId="77777777" w:rsidR="00437366" w:rsidRDefault="00BC09D6">
            <w:pPr>
              <w:spacing w:line="0" w:lineRule="atLeast"/>
              <w:rPr>
                <w:rFonts w:ascii="仿宋" w:eastAsia="仿宋" w:hAnsi="仿宋"/>
                <w:color w:val="000000"/>
                <w:sz w:val="24"/>
              </w:rPr>
            </w:pPr>
            <w:r>
              <w:rPr>
                <w:rFonts w:ascii="仿宋" w:eastAsia="仿宋" w:hAnsi="仿宋" w:hint="eastAsia"/>
                <w:color w:val="000000"/>
                <w:sz w:val="24"/>
              </w:rPr>
              <w:t>采用座驾式电动牵引，车辆行走可为三轮或四轮模式。</w:t>
            </w:r>
          </w:p>
        </w:tc>
      </w:tr>
      <w:tr w:rsidR="00437366" w14:paraId="3FC69DF2" w14:textId="77777777">
        <w:trPr>
          <w:cantSplit/>
          <w:tblCellSpacing w:w="0" w:type="dxa"/>
        </w:trPr>
        <w:tc>
          <w:tcPr>
            <w:tcW w:w="1302" w:type="dxa"/>
            <w:vAlign w:val="center"/>
          </w:tcPr>
          <w:p w14:paraId="5E2ACB91" w14:textId="77777777" w:rsidR="00437366" w:rsidRDefault="00BC09D6">
            <w:pPr>
              <w:spacing w:line="0" w:lineRule="atLeast"/>
              <w:ind w:left="120" w:hangingChars="50" w:hanging="120"/>
              <w:rPr>
                <w:rFonts w:ascii="仿宋" w:eastAsia="仿宋" w:hAnsi="仿宋"/>
                <w:color w:val="000000"/>
                <w:sz w:val="24"/>
              </w:rPr>
            </w:pPr>
            <w:r>
              <w:rPr>
                <w:rFonts w:ascii="仿宋" w:eastAsia="仿宋" w:hAnsi="仿宋" w:hint="eastAsia"/>
                <w:color w:val="000000"/>
                <w:sz w:val="24"/>
              </w:rPr>
              <w:t>工作环境范围及承重要求</w:t>
            </w:r>
          </w:p>
        </w:tc>
        <w:tc>
          <w:tcPr>
            <w:tcW w:w="7034" w:type="dxa"/>
          </w:tcPr>
          <w:p w14:paraId="2AD060EE" w14:textId="77777777" w:rsidR="00437366" w:rsidRDefault="00BC09D6">
            <w:pPr>
              <w:spacing w:line="0" w:lineRule="atLeast"/>
              <w:ind w:left="360" w:hangingChars="150" w:hanging="360"/>
              <w:rPr>
                <w:rFonts w:ascii="仿宋" w:eastAsia="仿宋" w:hAnsi="仿宋"/>
                <w:color w:val="000000"/>
                <w:sz w:val="24"/>
              </w:rPr>
            </w:pPr>
            <w:r>
              <w:rPr>
                <w:rFonts w:ascii="仿宋" w:eastAsia="仿宋" w:hAnsi="仿宋" w:hint="eastAsia"/>
                <w:color w:val="000000"/>
                <w:sz w:val="24"/>
              </w:rPr>
              <w:t>1）设备能在潮湿、高温、低温环境下作业，室外气温从0度至40度的场合下连续运行；</w:t>
            </w:r>
          </w:p>
          <w:p w14:paraId="1723497A" w14:textId="77777777" w:rsidR="00437366" w:rsidRDefault="00BC09D6">
            <w:pPr>
              <w:spacing w:line="0" w:lineRule="atLeast"/>
              <w:rPr>
                <w:rFonts w:ascii="仿宋" w:eastAsia="仿宋" w:hAnsi="仿宋"/>
                <w:color w:val="000000"/>
                <w:sz w:val="24"/>
              </w:rPr>
            </w:pPr>
            <w:r>
              <w:rPr>
                <w:rFonts w:ascii="仿宋" w:eastAsia="仿宋" w:hAnsi="仿宋" w:hint="eastAsia"/>
                <w:color w:val="000000"/>
                <w:sz w:val="24"/>
              </w:rPr>
              <w:t>2）要求设备自重不得超过1180kg（含电瓶）；</w:t>
            </w:r>
          </w:p>
        </w:tc>
      </w:tr>
      <w:tr w:rsidR="00437366" w14:paraId="53F59483" w14:textId="77777777">
        <w:trPr>
          <w:cantSplit/>
          <w:tblCellSpacing w:w="0" w:type="dxa"/>
        </w:trPr>
        <w:tc>
          <w:tcPr>
            <w:tcW w:w="1302" w:type="dxa"/>
            <w:vAlign w:val="center"/>
          </w:tcPr>
          <w:p w14:paraId="41A61179" w14:textId="77777777" w:rsidR="00437366" w:rsidRDefault="00BC09D6">
            <w:pPr>
              <w:spacing w:line="0" w:lineRule="atLeast"/>
              <w:ind w:left="360" w:hangingChars="150" w:hanging="360"/>
              <w:rPr>
                <w:rFonts w:ascii="仿宋" w:eastAsia="仿宋" w:hAnsi="仿宋"/>
                <w:color w:val="000000"/>
                <w:sz w:val="24"/>
              </w:rPr>
            </w:pPr>
            <w:r>
              <w:rPr>
                <w:rFonts w:ascii="仿宋" w:eastAsia="仿宋" w:hAnsi="仿宋" w:hint="eastAsia"/>
                <w:color w:val="000000"/>
                <w:sz w:val="24"/>
              </w:rPr>
              <w:lastRenderedPageBreak/>
              <w:t>▲基本技术参数要求</w:t>
            </w:r>
          </w:p>
        </w:tc>
        <w:tc>
          <w:tcPr>
            <w:tcW w:w="7034" w:type="dxa"/>
          </w:tcPr>
          <w:p w14:paraId="1AF93084" w14:textId="77777777" w:rsidR="00437366" w:rsidRDefault="00BC09D6">
            <w:pPr>
              <w:spacing w:line="0" w:lineRule="atLeast"/>
              <w:ind w:left="360" w:hangingChars="150" w:hanging="360"/>
              <w:rPr>
                <w:rFonts w:ascii="仿宋" w:eastAsia="仿宋" w:hAnsi="仿宋"/>
                <w:color w:val="000000"/>
                <w:sz w:val="24"/>
              </w:rPr>
            </w:pPr>
            <w:r>
              <w:rPr>
                <w:rFonts w:ascii="仿宋" w:eastAsia="仿宋" w:hAnsi="仿宋" w:hint="eastAsia"/>
                <w:color w:val="000000"/>
                <w:sz w:val="24"/>
              </w:rPr>
              <w:t>1）动力源选用优质品牌（参考品牌如美国Trojan、火炬、天能）直流48V电源；</w:t>
            </w:r>
          </w:p>
          <w:p w14:paraId="64C6FE75" w14:textId="77777777" w:rsidR="00437366" w:rsidRDefault="00BC09D6">
            <w:pPr>
              <w:spacing w:line="0" w:lineRule="atLeast"/>
              <w:ind w:left="360" w:hangingChars="150" w:hanging="360"/>
              <w:rPr>
                <w:rFonts w:ascii="仿宋" w:eastAsia="仿宋" w:hAnsi="仿宋"/>
                <w:color w:val="000000"/>
                <w:sz w:val="24"/>
              </w:rPr>
            </w:pPr>
            <w:r>
              <w:rPr>
                <w:rFonts w:ascii="仿宋" w:eastAsia="仿宋" w:hAnsi="仿宋" w:hint="eastAsia"/>
                <w:color w:val="000000"/>
                <w:sz w:val="24"/>
              </w:rPr>
              <w:t>2）驱动电机功率≥2kw；</w:t>
            </w:r>
          </w:p>
          <w:p w14:paraId="411CCBC9" w14:textId="77777777" w:rsidR="00437366" w:rsidRDefault="00BC09D6">
            <w:pPr>
              <w:spacing w:line="0" w:lineRule="atLeast"/>
              <w:ind w:left="360" w:hangingChars="150" w:hanging="360"/>
              <w:rPr>
                <w:rFonts w:ascii="仿宋" w:eastAsia="仿宋" w:hAnsi="仿宋"/>
                <w:color w:val="000000"/>
                <w:sz w:val="24"/>
              </w:rPr>
            </w:pPr>
            <w:r>
              <w:rPr>
                <w:rFonts w:ascii="仿宋" w:eastAsia="仿宋" w:hAnsi="仿宋" w:hint="eastAsia"/>
                <w:color w:val="000000"/>
                <w:sz w:val="24"/>
              </w:rPr>
              <w:t>3）牵引重量≥3000kg；</w:t>
            </w:r>
          </w:p>
          <w:p w14:paraId="08C2AC79" w14:textId="77777777" w:rsidR="00437366" w:rsidRDefault="00BC09D6">
            <w:pPr>
              <w:spacing w:line="0" w:lineRule="atLeast"/>
              <w:ind w:left="360" w:hangingChars="150" w:hanging="360"/>
              <w:rPr>
                <w:rFonts w:ascii="仿宋" w:eastAsia="仿宋" w:hAnsi="仿宋"/>
                <w:color w:val="000000"/>
                <w:sz w:val="24"/>
              </w:rPr>
            </w:pPr>
            <w:r>
              <w:rPr>
                <w:rFonts w:ascii="仿宋" w:eastAsia="仿宋" w:hAnsi="仿宋" w:hint="eastAsia"/>
                <w:color w:val="000000"/>
                <w:sz w:val="24"/>
              </w:rPr>
              <w:t>4）车体长×宽×高(mm)范围：≤1850×900×2000</w:t>
            </w:r>
          </w:p>
          <w:p w14:paraId="2F5F5841" w14:textId="77777777" w:rsidR="00437366" w:rsidRDefault="00BC09D6">
            <w:pPr>
              <w:spacing w:line="0" w:lineRule="atLeast"/>
              <w:ind w:left="360" w:hangingChars="150" w:hanging="360"/>
              <w:rPr>
                <w:rFonts w:ascii="仿宋" w:eastAsia="仿宋" w:hAnsi="仿宋"/>
                <w:color w:val="000000"/>
                <w:sz w:val="24"/>
              </w:rPr>
            </w:pPr>
            <w:r>
              <w:rPr>
                <w:rFonts w:ascii="仿宋" w:eastAsia="仿宋" w:hAnsi="仿宋"/>
                <w:color w:val="000000"/>
                <w:sz w:val="24"/>
              </w:rPr>
              <w:t>5)</w:t>
            </w:r>
            <w:r>
              <w:rPr>
                <w:rFonts w:ascii="仿宋" w:eastAsia="仿宋" w:hAnsi="仿宋" w:hint="eastAsia"/>
                <w:color w:val="000000"/>
                <w:sz w:val="24"/>
              </w:rPr>
              <w:t>车辆转弯半径≤1700mm；</w:t>
            </w:r>
          </w:p>
          <w:p w14:paraId="77C97539" w14:textId="77777777" w:rsidR="00437366" w:rsidRDefault="00BC09D6">
            <w:pPr>
              <w:spacing w:line="0" w:lineRule="atLeast"/>
              <w:ind w:left="360" w:hangingChars="150" w:hanging="360"/>
              <w:rPr>
                <w:rFonts w:ascii="仿宋" w:eastAsia="仿宋" w:hAnsi="仿宋"/>
                <w:color w:val="000000"/>
                <w:sz w:val="24"/>
              </w:rPr>
            </w:pPr>
            <w:r>
              <w:rPr>
                <w:rFonts w:ascii="仿宋" w:eastAsia="仿宋" w:hAnsi="仿宋" w:hint="eastAsia"/>
                <w:color w:val="000000"/>
                <w:sz w:val="24"/>
              </w:rPr>
              <w:t>6）行驶速度≥6km/h；</w:t>
            </w:r>
          </w:p>
          <w:p w14:paraId="06A31415" w14:textId="77777777" w:rsidR="00437366" w:rsidRDefault="00BC09D6">
            <w:pPr>
              <w:spacing w:line="0" w:lineRule="atLeast"/>
              <w:ind w:left="360" w:hangingChars="150" w:hanging="360"/>
              <w:rPr>
                <w:rFonts w:ascii="仿宋" w:eastAsia="仿宋" w:hAnsi="仿宋"/>
                <w:color w:val="000000"/>
                <w:sz w:val="24"/>
              </w:rPr>
            </w:pPr>
            <w:r>
              <w:rPr>
                <w:rFonts w:ascii="仿宋" w:eastAsia="仿宋" w:hAnsi="仿宋" w:hint="eastAsia"/>
                <w:color w:val="000000"/>
                <w:sz w:val="24"/>
              </w:rPr>
              <w:t>7）控制方式：全数字式无极调速电控系统；</w:t>
            </w:r>
          </w:p>
          <w:p w14:paraId="39460D38" w14:textId="77777777" w:rsidR="00437366" w:rsidRDefault="00BC09D6">
            <w:pPr>
              <w:spacing w:line="0" w:lineRule="atLeast"/>
              <w:ind w:left="360" w:hangingChars="150" w:hanging="360"/>
              <w:rPr>
                <w:rFonts w:ascii="仿宋" w:eastAsia="仿宋" w:hAnsi="仿宋"/>
                <w:color w:val="000000"/>
                <w:sz w:val="24"/>
              </w:rPr>
            </w:pPr>
            <w:r>
              <w:rPr>
                <w:rFonts w:ascii="仿宋" w:eastAsia="仿宋" w:hAnsi="仿宋" w:hint="eastAsia"/>
                <w:color w:val="000000"/>
                <w:sz w:val="24"/>
              </w:rPr>
              <w:t>8）最小离地间隙70mm-120mm；</w:t>
            </w:r>
          </w:p>
          <w:p w14:paraId="4F7601E6" w14:textId="77777777" w:rsidR="00437366" w:rsidRDefault="00BC09D6">
            <w:pPr>
              <w:spacing w:line="0" w:lineRule="atLeast"/>
              <w:ind w:left="360" w:hangingChars="150" w:hanging="360"/>
              <w:rPr>
                <w:rFonts w:ascii="仿宋" w:eastAsia="仿宋" w:hAnsi="仿宋"/>
                <w:color w:val="000000"/>
                <w:sz w:val="24"/>
              </w:rPr>
            </w:pPr>
            <w:r>
              <w:rPr>
                <w:rFonts w:ascii="仿宋" w:eastAsia="仿宋" w:hAnsi="仿宋" w:hint="eastAsia"/>
                <w:color w:val="000000"/>
                <w:sz w:val="24"/>
              </w:rPr>
              <w:t>9）牵引钩离地高度200mm-300mm；</w:t>
            </w:r>
          </w:p>
          <w:p w14:paraId="7D33A540" w14:textId="77777777" w:rsidR="00437366" w:rsidRDefault="00BC09D6">
            <w:pPr>
              <w:spacing w:line="0" w:lineRule="atLeast"/>
              <w:ind w:left="360" w:hangingChars="150" w:hanging="360"/>
              <w:rPr>
                <w:rFonts w:ascii="仿宋" w:eastAsia="仿宋" w:hAnsi="仿宋"/>
                <w:color w:val="000000"/>
                <w:sz w:val="24"/>
              </w:rPr>
            </w:pPr>
            <w:r>
              <w:rPr>
                <w:rFonts w:ascii="仿宋" w:eastAsia="仿宋" w:hAnsi="仿宋" w:hint="eastAsia"/>
                <w:color w:val="000000"/>
                <w:sz w:val="24"/>
              </w:rPr>
              <w:t>10）轴距1000mm-1250mm</w:t>
            </w:r>
          </w:p>
          <w:p w14:paraId="41577A24" w14:textId="77777777" w:rsidR="00437366" w:rsidRDefault="00BC09D6">
            <w:pPr>
              <w:spacing w:line="0" w:lineRule="atLeast"/>
              <w:ind w:left="360" w:hangingChars="150" w:hanging="360"/>
              <w:rPr>
                <w:rFonts w:ascii="仿宋" w:eastAsia="仿宋" w:hAnsi="仿宋"/>
                <w:color w:val="000000"/>
                <w:sz w:val="24"/>
              </w:rPr>
            </w:pPr>
            <w:r>
              <w:rPr>
                <w:rFonts w:ascii="仿宋" w:eastAsia="仿宋" w:hAnsi="仿宋" w:hint="eastAsia"/>
                <w:color w:val="000000"/>
                <w:sz w:val="24"/>
              </w:rPr>
              <w:t>11）爬坡能力（满载）≥4%。</w:t>
            </w:r>
          </w:p>
        </w:tc>
      </w:tr>
      <w:tr w:rsidR="00437366" w14:paraId="303E01FE" w14:textId="77777777">
        <w:trPr>
          <w:cantSplit/>
          <w:tblCellSpacing w:w="0" w:type="dxa"/>
        </w:trPr>
        <w:tc>
          <w:tcPr>
            <w:tcW w:w="1302" w:type="dxa"/>
            <w:vAlign w:val="center"/>
          </w:tcPr>
          <w:p w14:paraId="0F4F52D7" w14:textId="77777777" w:rsidR="00437366" w:rsidRDefault="00BC09D6">
            <w:pPr>
              <w:spacing w:line="0" w:lineRule="atLeast"/>
              <w:rPr>
                <w:rFonts w:ascii="仿宋" w:eastAsia="仿宋" w:hAnsi="仿宋"/>
                <w:color w:val="000000"/>
                <w:sz w:val="24"/>
              </w:rPr>
            </w:pPr>
            <w:r>
              <w:rPr>
                <w:rFonts w:ascii="仿宋" w:eastAsia="仿宋" w:hAnsi="仿宋" w:hint="eastAsia"/>
                <w:sz w:val="24"/>
              </w:rPr>
              <w:t>▲</w:t>
            </w:r>
            <w:r>
              <w:rPr>
                <w:rFonts w:ascii="仿宋" w:eastAsia="仿宋" w:hAnsi="仿宋" w:hint="eastAsia"/>
                <w:color w:val="000000"/>
                <w:sz w:val="24"/>
              </w:rPr>
              <w:t>车辆安全和防护装置</w:t>
            </w:r>
          </w:p>
        </w:tc>
        <w:tc>
          <w:tcPr>
            <w:tcW w:w="7034" w:type="dxa"/>
          </w:tcPr>
          <w:p w14:paraId="7129AF22" w14:textId="77777777" w:rsidR="00437366" w:rsidRDefault="00BC09D6">
            <w:pPr>
              <w:spacing w:line="0" w:lineRule="atLeast"/>
              <w:ind w:left="360" w:hangingChars="150" w:hanging="360"/>
              <w:rPr>
                <w:rFonts w:ascii="仿宋" w:eastAsia="仿宋" w:hAnsi="仿宋"/>
                <w:color w:val="000000"/>
                <w:sz w:val="24"/>
              </w:rPr>
            </w:pPr>
            <w:r>
              <w:rPr>
                <w:rFonts w:ascii="仿宋" w:eastAsia="仿宋" w:hAnsi="仿宋" w:hint="eastAsia"/>
                <w:color w:val="000000"/>
                <w:sz w:val="24"/>
              </w:rPr>
              <w:t>1）配备工作闪光警示灯；</w:t>
            </w:r>
          </w:p>
          <w:p w14:paraId="6730B1EC" w14:textId="77777777" w:rsidR="00437366" w:rsidRDefault="00BC09D6">
            <w:pPr>
              <w:spacing w:line="0" w:lineRule="atLeast"/>
              <w:ind w:left="360" w:hangingChars="150" w:hanging="360"/>
              <w:rPr>
                <w:rFonts w:ascii="仿宋" w:eastAsia="仿宋" w:hAnsi="仿宋"/>
                <w:color w:val="000000"/>
                <w:sz w:val="24"/>
              </w:rPr>
            </w:pPr>
            <w:r>
              <w:rPr>
                <w:rFonts w:ascii="仿宋" w:eastAsia="仿宋" w:hAnsi="仿宋" w:hint="eastAsia"/>
                <w:color w:val="000000"/>
                <w:sz w:val="24"/>
              </w:rPr>
              <w:t>2）车辆具有电机速度控制、电池及电路保护、安全防护功能如坡道起动、坡道停车防止下滑、操作不当保护、故障保护；</w:t>
            </w:r>
          </w:p>
          <w:p w14:paraId="52268D44" w14:textId="77777777" w:rsidR="00437366" w:rsidRDefault="00BC09D6">
            <w:pPr>
              <w:spacing w:line="0" w:lineRule="atLeast"/>
              <w:ind w:left="360" w:hangingChars="150" w:hanging="360"/>
              <w:rPr>
                <w:rFonts w:ascii="仿宋" w:eastAsia="仿宋" w:hAnsi="仿宋"/>
                <w:color w:val="000000"/>
                <w:sz w:val="24"/>
              </w:rPr>
            </w:pPr>
            <w:r>
              <w:rPr>
                <w:rFonts w:ascii="仿宋" w:eastAsia="仿宋" w:hAnsi="仿宋" w:hint="eastAsia"/>
                <w:color w:val="000000"/>
                <w:sz w:val="24"/>
              </w:rPr>
              <w:t>3）整车制动方式采用液压或双后轮鼓式刹车制动方式；</w:t>
            </w:r>
          </w:p>
          <w:p w14:paraId="2C063E13" w14:textId="77777777" w:rsidR="00437366" w:rsidRDefault="00BC09D6">
            <w:pPr>
              <w:spacing w:line="0" w:lineRule="atLeast"/>
              <w:ind w:left="360" w:hangingChars="150" w:hanging="360"/>
              <w:rPr>
                <w:rFonts w:ascii="仿宋" w:eastAsia="仿宋" w:hAnsi="仿宋"/>
                <w:color w:val="000000"/>
                <w:sz w:val="24"/>
              </w:rPr>
            </w:pPr>
            <w:r>
              <w:rPr>
                <w:rFonts w:ascii="仿宋" w:eastAsia="仿宋" w:hAnsi="仿宋" w:hint="eastAsia"/>
                <w:color w:val="000000"/>
                <w:sz w:val="24"/>
              </w:rPr>
              <w:t>4）具有驻车脚刹或手刹；</w:t>
            </w:r>
          </w:p>
          <w:p w14:paraId="0688269D" w14:textId="77777777" w:rsidR="00437366" w:rsidRDefault="00BC09D6">
            <w:pPr>
              <w:spacing w:line="0" w:lineRule="atLeast"/>
              <w:ind w:left="360" w:hangingChars="150" w:hanging="360"/>
              <w:rPr>
                <w:rFonts w:ascii="仿宋" w:eastAsia="仿宋" w:hAnsi="仿宋"/>
                <w:color w:val="000000"/>
                <w:sz w:val="24"/>
              </w:rPr>
            </w:pPr>
            <w:r>
              <w:rPr>
                <w:rFonts w:ascii="仿宋" w:eastAsia="仿宋" w:hAnsi="仿宋" w:hint="eastAsia"/>
                <w:color w:val="000000"/>
                <w:sz w:val="24"/>
              </w:rPr>
              <w:t>5）车辆牵引钩装置必须牢固安全可靠。</w:t>
            </w:r>
          </w:p>
        </w:tc>
      </w:tr>
      <w:tr w:rsidR="00437366" w14:paraId="06562D4C" w14:textId="77777777">
        <w:trPr>
          <w:cantSplit/>
          <w:tblCellSpacing w:w="0" w:type="dxa"/>
        </w:trPr>
        <w:tc>
          <w:tcPr>
            <w:tcW w:w="1302" w:type="dxa"/>
            <w:vAlign w:val="center"/>
          </w:tcPr>
          <w:p w14:paraId="55DF4683" w14:textId="77777777" w:rsidR="00437366" w:rsidRDefault="00BC09D6">
            <w:pPr>
              <w:spacing w:line="0" w:lineRule="atLeast"/>
              <w:rPr>
                <w:rFonts w:ascii="仿宋" w:eastAsia="仿宋" w:hAnsi="仿宋"/>
                <w:color w:val="000000"/>
                <w:sz w:val="24"/>
              </w:rPr>
            </w:pPr>
            <w:r>
              <w:rPr>
                <w:rFonts w:ascii="仿宋" w:eastAsia="仿宋" w:hAnsi="仿宋" w:hint="eastAsia"/>
                <w:color w:val="000000"/>
                <w:sz w:val="24"/>
              </w:rPr>
              <w:t>车辆运行技术</w:t>
            </w:r>
          </w:p>
        </w:tc>
        <w:tc>
          <w:tcPr>
            <w:tcW w:w="7034" w:type="dxa"/>
          </w:tcPr>
          <w:p w14:paraId="71A0F63D" w14:textId="77777777" w:rsidR="00437366" w:rsidRDefault="00BC09D6">
            <w:pPr>
              <w:spacing w:line="0" w:lineRule="atLeast"/>
              <w:rPr>
                <w:rFonts w:ascii="仿宋" w:eastAsia="仿宋" w:hAnsi="仿宋"/>
                <w:color w:val="000000"/>
                <w:sz w:val="24"/>
              </w:rPr>
            </w:pPr>
            <w:r>
              <w:rPr>
                <w:rFonts w:ascii="仿宋" w:eastAsia="仿宋" w:hAnsi="仿宋" w:hint="eastAsia"/>
                <w:color w:val="000000"/>
                <w:sz w:val="24"/>
              </w:rPr>
              <w:t>1）四轮行走模式，行驶速度大于6km/h；</w:t>
            </w:r>
          </w:p>
          <w:p w14:paraId="47137C85" w14:textId="77777777" w:rsidR="00437366" w:rsidRDefault="00BC09D6">
            <w:pPr>
              <w:spacing w:line="0" w:lineRule="atLeast"/>
              <w:rPr>
                <w:rFonts w:ascii="仿宋" w:eastAsia="仿宋" w:hAnsi="仿宋"/>
                <w:color w:val="000000"/>
                <w:sz w:val="24"/>
              </w:rPr>
            </w:pPr>
            <w:r>
              <w:rPr>
                <w:rFonts w:ascii="仿宋" w:eastAsia="仿宋" w:hAnsi="仿宋" w:hint="eastAsia"/>
                <w:color w:val="000000"/>
                <w:sz w:val="24"/>
              </w:rPr>
              <w:t>2）转弯半径小于1800mm；</w:t>
            </w:r>
          </w:p>
          <w:p w14:paraId="519CC59E" w14:textId="77777777" w:rsidR="00437366" w:rsidRDefault="00BC09D6">
            <w:pPr>
              <w:spacing w:line="0" w:lineRule="atLeast"/>
              <w:rPr>
                <w:rFonts w:ascii="仿宋" w:eastAsia="仿宋" w:hAnsi="仿宋"/>
                <w:color w:val="000000"/>
                <w:sz w:val="24"/>
              </w:rPr>
            </w:pPr>
            <w:r>
              <w:rPr>
                <w:rFonts w:ascii="仿宋" w:eastAsia="仿宋" w:hAnsi="仿宋" w:hint="eastAsia"/>
                <w:color w:val="000000"/>
                <w:sz w:val="24"/>
              </w:rPr>
              <w:t>3）采用电动（前轮驱动或双后轮驱动）驱动方式。</w:t>
            </w:r>
          </w:p>
        </w:tc>
      </w:tr>
      <w:tr w:rsidR="00437366" w14:paraId="150B0A30" w14:textId="77777777">
        <w:trPr>
          <w:cantSplit/>
          <w:tblCellSpacing w:w="0" w:type="dxa"/>
        </w:trPr>
        <w:tc>
          <w:tcPr>
            <w:tcW w:w="1302" w:type="dxa"/>
            <w:vAlign w:val="center"/>
          </w:tcPr>
          <w:p w14:paraId="3314697E" w14:textId="77777777" w:rsidR="00437366" w:rsidRDefault="00BC09D6">
            <w:pPr>
              <w:spacing w:line="0" w:lineRule="atLeast"/>
              <w:rPr>
                <w:rFonts w:ascii="仿宋" w:eastAsia="仿宋" w:hAnsi="仿宋"/>
                <w:color w:val="000000"/>
                <w:sz w:val="24"/>
              </w:rPr>
            </w:pPr>
            <w:r>
              <w:rPr>
                <w:rFonts w:ascii="仿宋" w:eastAsia="仿宋" w:hAnsi="仿宋" w:cs="宋体" w:hint="eastAsia"/>
                <w:sz w:val="24"/>
              </w:rPr>
              <w:t>★</w:t>
            </w:r>
            <w:r>
              <w:rPr>
                <w:rFonts w:ascii="仿宋" w:eastAsia="仿宋" w:hAnsi="仿宋" w:hint="eastAsia"/>
                <w:color w:val="000000"/>
                <w:sz w:val="24"/>
              </w:rPr>
              <w:t>轮胎质量要求</w:t>
            </w:r>
          </w:p>
        </w:tc>
        <w:tc>
          <w:tcPr>
            <w:tcW w:w="7034" w:type="dxa"/>
          </w:tcPr>
          <w:p w14:paraId="311FD90C" w14:textId="77777777" w:rsidR="00437366" w:rsidRDefault="00BC09D6">
            <w:pPr>
              <w:spacing w:line="0" w:lineRule="atLeast"/>
              <w:ind w:left="360" w:hangingChars="150" w:hanging="360"/>
              <w:rPr>
                <w:rFonts w:ascii="仿宋" w:eastAsia="仿宋" w:hAnsi="仿宋"/>
                <w:color w:val="000000"/>
                <w:sz w:val="24"/>
              </w:rPr>
            </w:pPr>
            <w:r>
              <w:rPr>
                <w:rFonts w:ascii="仿宋" w:eastAsia="仿宋" w:hAnsi="仿宋" w:hint="eastAsia"/>
                <w:color w:val="000000"/>
                <w:sz w:val="24"/>
              </w:rPr>
              <w:t>1）实心轮胎，适用于粗糙地面；</w:t>
            </w:r>
          </w:p>
          <w:p w14:paraId="2DD665C5" w14:textId="77777777" w:rsidR="00437366" w:rsidRDefault="00BC09D6">
            <w:pPr>
              <w:spacing w:line="0" w:lineRule="atLeast"/>
              <w:rPr>
                <w:rFonts w:ascii="仿宋" w:eastAsia="仿宋" w:hAnsi="仿宋"/>
                <w:color w:val="000000"/>
                <w:sz w:val="24"/>
              </w:rPr>
            </w:pPr>
            <w:r>
              <w:rPr>
                <w:rFonts w:ascii="仿宋" w:eastAsia="仿宋" w:hAnsi="仿宋" w:hint="eastAsia"/>
                <w:color w:val="000000"/>
                <w:sz w:val="24"/>
              </w:rPr>
              <w:t>2）安全结实防扎，具有防滑性。</w:t>
            </w:r>
          </w:p>
        </w:tc>
      </w:tr>
      <w:tr w:rsidR="00437366" w14:paraId="1CD0B7FB" w14:textId="77777777">
        <w:trPr>
          <w:cantSplit/>
          <w:tblCellSpacing w:w="0" w:type="dxa"/>
        </w:trPr>
        <w:tc>
          <w:tcPr>
            <w:tcW w:w="1302" w:type="dxa"/>
            <w:vAlign w:val="center"/>
          </w:tcPr>
          <w:p w14:paraId="6392A22F" w14:textId="77777777" w:rsidR="00437366" w:rsidRDefault="00BC09D6">
            <w:pPr>
              <w:spacing w:line="0" w:lineRule="atLeast"/>
              <w:rPr>
                <w:rFonts w:ascii="仿宋" w:eastAsia="仿宋" w:hAnsi="仿宋"/>
                <w:color w:val="000000"/>
                <w:sz w:val="24"/>
              </w:rPr>
            </w:pPr>
            <w:r>
              <w:rPr>
                <w:rFonts w:ascii="仿宋" w:eastAsia="仿宋" w:hAnsi="仿宋" w:hint="eastAsia"/>
                <w:color w:val="000000"/>
                <w:sz w:val="24"/>
              </w:rPr>
              <w:t>操作方式</w:t>
            </w:r>
          </w:p>
        </w:tc>
        <w:tc>
          <w:tcPr>
            <w:tcW w:w="7034" w:type="dxa"/>
          </w:tcPr>
          <w:p w14:paraId="0B64E19C" w14:textId="77777777" w:rsidR="00437366" w:rsidRDefault="00BC09D6">
            <w:pPr>
              <w:spacing w:line="0" w:lineRule="atLeast"/>
              <w:ind w:left="360" w:hangingChars="150" w:hanging="360"/>
              <w:rPr>
                <w:rFonts w:ascii="仿宋" w:eastAsia="仿宋" w:hAnsi="仿宋"/>
                <w:color w:val="000000"/>
                <w:sz w:val="24"/>
              </w:rPr>
            </w:pPr>
            <w:r>
              <w:rPr>
                <w:rFonts w:ascii="仿宋" w:eastAsia="仿宋" w:hAnsi="仿宋" w:hint="eastAsia"/>
                <w:color w:val="000000"/>
                <w:sz w:val="24"/>
              </w:rPr>
              <w:t>1）操作控制按键简单明了，</w:t>
            </w:r>
            <w:r>
              <w:rPr>
                <w:rFonts w:ascii="仿宋" w:eastAsia="仿宋" w:hAnsi="仿宋" w:hint="eastAsia"/>
                <w:sz w:val="24"/>
              </w:rPr>
              <w:t>操纵开关（灯光、喇叭）可使用微车组合开关</w:t>
            </w:r>
            <w:r>
              <w:rPr>
                <w:rFonts w:ascii="仿宋" w:eastAsia="仿宋" w:hAnsi="仿宋" w:hint="eastAsia"/>
                <w:color w:val="000000"/>
                <w:sz w:val="24"/>
              </w:rPr>
              <w:t xml:space="preserve">； </w:t>
            </w:r>
          </w:p>
          <w:p w14:paraId="382FCCCD" w14:textId="77777777" w:rsidR="00437366" w:rsidRDefault="00BC09D6">
            <w:pPr>
              <w:spacing w:line="0" w:lineRule="atLeast"/>
              <w:rPr>
                <w:rFonts w:ascii="仿宋" w:eastAsia="仿宋" w:hAnsi="仿宋"/>
                <w:color w:val="000000"/>
                <w:sz w:val="24"/>
              </w:rPr>
            </w:pPr>
            <w:r>
              <w:rPr>
                <w:rFonts w:ascii="仿宋" w:eastAsia="仿宋" w:hAnsi="仿宋" w:hint="eastAsia"/>
                <w:color w:val="000000"/>
                <w:sz w:val="24"/>
              </w:rPr>
              <w:t>2）</w:t>
            </w:r>
            <w:r>
              <w:rPr>
                <w:rFonts w:ascii="仿宋" w:eastAsia="仿宋" w:hAnsi="仿宋" w:hint="eastAsia"/>
                <w:sz w:val="24"/>
              </w:rPr>
              <w:t>仪表盘</w:t>
            </w:r>
            <w:r>
              <w:rPr>
                <w:rFonts w:ascii="仿宋" w:eastAsia="仿宋" w:hAnsi="仿宋" w:hint="eastAsia"/>
                <w:color w:val="000000"/>
                <w:sz w:val="24"/>
              </w:rPr>
              <w:t>相应的工作状态指示和故障报警显示功能。</w:t>
            </w:r>
          </w:p>
        </w:tc>
      </w:tr>
      <w:tr w:rsidR="00437366" w14:paraId="5ED9E1FB" w14:textId="77777777">
        <w:trPr>
          <w:cantSplit/>
          <w:tblCellSpacing w:w="0" w:type="dxa"/>
        </w:trPr>
        <w:tc>
          <w:tcPr>
            <w:tcW w:w="1302" w:type="dxa"/>
            <w:vAlign w:val="center"/>
          </w:tcPr>
          <w:p w14:paraId="0E2ED40E" w14:textId="77777777" w:rsidR="00437366" w:rsidRDefault="00BC09D6">
            <w:pPr>
              <w:spacing w:line="0" w:lineRule="atLeast"/>
              <w:rPr>
                <w:rFonts w:ascii="仿宋" w:eastAsia="仿宋" w:hAnsi="仿宋"/>
                <w:color w:val="000000"/>
                <w:sz w:val="24"/>
              </w:rPr>
            </w:pPr>
            <w:r>
              <w:rPr>
                <w:rFonts w:ascii="仿宋" w:eastAsia="仿宋" w:hAnsi="仿宋" w:hint="eastAsia"/>
                <w:color w:val="000000"/>
                <w:sz w:val="24"/>
              </w:rPr>
              <w:t>蓄电池及充电</w:t>
            </w:r>
          </w:p>
        </w:tc>
        <w:tc>
          <w:tcPr>
            <w:tcW w:w="7034" w:type="dxa"/>
          </w:tcPr>
          <w:p w14:paraId="3589D595" w14:textId="77777777" w:rsidR="00437366" w:rsidRDefault="00BC09D6">
            <w:pPr>
              <w:spacing w:line="0" w:lineRule="atLeast"/>
              <w:ind w:left="360" w:hangingChars="150" w:hanging="360"/>
              <w:rPr>
                <w:rFonts w:ascii="仿宋" w:eastAsia="仿宋" w:hAnsi="仿宋"/>
                <w:color w:val="000000"/>
                <w:sz w:val="24"/>
              </w:rPr>
            </w:pPr>
            <w:r>
              <w:rPr>
                <w:rFonts w:ascii="仿宋" w:eastAsia="仿宋" w:hAnsi="仿宋" w:hint="eastAsia"/>
                <w:color w:val="000000"/>
                <w:sz w:val="24"/>
              </w:rPr>
              <w:t>1）蓄电池须采用</w:t>
            </w:r>
            <w:r>
              <w:rPr>
                <w:rFonts w:ascii="仿宋" w:eastAsia="仿宋" w:hAnsi="仿宋" w:hint="eastAsia"/>
                <w:sz w:val="24"/>
              </w:rPr>
              <w:t>深循环牵引力电池</w:t>
            </w:r>
            <w:r>
              <w:rPr>
                <w:rFonts w:ascii="仿宋" w:eastAsia="仿宋" w:hAnsi="仿宋" w:hint="eastAsia"/>
                <w:color w:val="000000"/>
                <w:sz w:val="24"/>
              </w:rPr>
              <w:t>；</w:t>
            </w:r>
          </w:p>
          <w:p w14:paraId="03D38D53" w14:textId="77777777" w:rsidR="00437366" w:rsidRDefault="00BC09D6">
            <w:pPr>
              <w:spacing w:line="0" w:lineRule="atLeast"/>
              <w:ind w:left="360" w:hangingChars="150" w:hanging="360"/>
              <w:rPr>
                <w:rFonts w:ascii="仿宋" w:eastAsia="仿宋" w:hAnsi="仿宋"/>
                <w:color w:val="000000"/>
                <w:sz w:val="24"/>
              </w:rPr>
            </w:pPr>
            <w:r>
              <w:rPr>
                <w:rFonts w:ascii="仿宋" w:eastAsia="仿宋" w:hAnsi="仿宋" w:hint="eastAsia"/>
                <w:color w:val="000000"/>
                <w:sz w:val="24"/>
              </w:rPr>
              <w:t>2）蓄电池持续工作时间不得小于4小时（单个电池容量不得小于220Ah/20小时安时数），</w:t>
            </w:r>
            <w:r>
              <w:rPr>
                <w:rFonts w:ascii="仿宋" w:eastAsia="仿宋" w:hAnsi="仿宋" w:hint="eastAsia"/>
                <w:sz w:val="24"/>
              </w:rPr>
              <w:t>最大续航里程（km</w:t>
            </w:r>
            <w:r>
              <w:rPr>
                <w:rFonts w:ascii="仿宋" w:eastAsia="仿宋" w:hAnsi="仿宋"/>
                <w:sz w:val="24"/>
              </w:rPr>
              <w:t>）</w:t>
            </w:r>
            <w:r>
              <w:rPr>
                <w:rFonts w:ascii="仿宋" w:eastAsia="仿宋" w:hAnsi="仿宋" w:hint="eastAsia"/>
                <w:sz w:val="24"/>
              </w:rPr>
              <w:t>≥60km</w:t>
            </w:r>
            <w:r>
              <w:rPr>
                <w:rFonts w:ascii="仿宋" w:eastAsia="仿宋" w:hAnsi="仿宋" w:hint="eastAsia"/>
                <w:color w:val="000000"/>
                <w:sz w:val="24"/>
              </w:rPr>
              <w:t>；</w:t>
            </w:r>
          </w:p>
          <w:p w14:paraId="65E1549C" w14:textId="77777777" w:rsidR="00437366" w:rsidRDefault="00BC09D6">
            <w:pPr>
              <w:spacing w:line="0" w:lineRule="atLeast"/>
              <w:rPr>
                <w:rFonts w:ascii="仿宋" w:eastAsia="仿宋" w:hAnsi="仿宋"/>
                <w:color w:val="000000"/>
                <w:sz w:val="24"/>
              </w:rPr>
            </w:pPr>
            <w:r>
              <w:rPr>
                <w:rFonts w:ascii="仿宋" w:eastAsia="仿宋" w:hAnsi="仿宋" w:hint="eastAsia"/>
                <w:color w:val="000000"/>
                <w:sz w:val="24"/>
              </w:rPr>
              <w:t>3）蓄电池拆卸更换简便，最好采用插件式连接方式；</w:t>
            </w:r>
          </w:p>
          <w:p w14:paraId="1077CC00" w14:textId="77777777" w:rsidR="00437366" w:rsidRDefault="00BC09D6">
            <w:pPr>
              <w:spacing w:line="0" w:lineRule="atLeast"/>
              <w:rPr>
                <w:rFonts w:ascii="仿宋" w:eastAsia="仿宋" w:hAnsi="仿宋"/>
                <w:color w:val="000000"/>
                <w:sz w:val="24"/>
              </w:rPr>
            </w:pPr>
            <w:r>
              <w:rPr>
                <w:rFonts w:ascii="仿宋" w:eastAsia="仿宋" w:hAnsi="仿宋" w:hint="eastAsia"/>
                <w:color w:val="000000"/>
                <w:sz w:val="24"/>
              </w:rPr>
              <w:t>4）</w:t>
            </w:r>
            <w:r>
              <w:rPr>
                <w:rFonts w:ascii="仿宋" w:eastAsia="仿宋" w:hAnsi="仿宋" w:hint="eastAsia"/>
                <w:sz w:val="24"/>
              </w:rPr>
              <w:t>配备一台智能型自动充电机，充电插头插座采用标准接插件</w:t>
            </w:r>
            <w:r>
              <w:rPr>
                <w:rFonts w:ascii="仿宋" w:eastAsia="仿宋" w:hAnsi="仿宋" w:hint="eastAsia"/>
                <w:color w:val="000000"/>
                <w:sz w:val="24"/>
              </w:rPr>
              <w:t>。</w:t>
            </w:r>
          </w:p>
        </w:tc>
      </w:tr>
      <w:tr w:rsidR="00437366" w14:paraId="42B4FB11" w14:textId="77777777">
        <w:trPr>
          <w:cantSplit/>
          <w:tblCellSpacing w:w="0" w:type="dxa"/>
        </w:trPr>
        <w:tc>
          <w:tcPr>
            <w:tcW w:w="1302" w:type="dxa"/>
            <w:vAlign w:val="center"/>
          </w:tcPr>
          <w:p w14:paraId="67BF4D0C" w14:textId="77777777" w:rsidR="00437366" w:rsidRDefault="00BC09D6">
            <w:pPr>
              <w:spacing w:line="0" w:lineRule="atLeast"/>
              <w:rPr>
                <w:rFonts w:ascii="仿宋" w:eastAsia="仿宋" w:hAnsi="仿宋"/>
                <w:color w:val="000000"/>
                <w:sz w:val="24"/>
              </w:rPr>
            </w:pPr>
            <w:r>
              <w:rPr>
                <w:rFonts w:ascii="仿宋" w:eastAsia="仿宋" w:hAnsi="仿宋" w:cs="宋体" w:hint="eastAsia"/>
                <w:sz w:val="24"/>
              </w:rPr>
              <w:t>★</w:t>
            </w:r>
            <w:r>
              <w:rPr>
                <w:rFonts w:ascii="仿宋" w:eastAsia="仿宋" w:hAnsi="仿宋" w:hint="eastAsia"/>
                <w:color w:val="000000"/>
                <w:sz w:val="24"/>
              </w:rPr>
              <w:t>拖载承重</w:t>
            </w:r>
          </w:p>
        </w:tc>
        <w:tc>
          <w:tcPr>
            <w:tcW w:w="7034" w:type="dxa"/>
          </w:tcPr>
          <w:p w14:paraId="30FBB0A8" w14:textId="77777777" w:rsidR="00437366" w:rsidRDefault="00BC09D6">
            <w:pPr>
              <w:spacing w:line="0" w:lineRule="atLeast"/>
              <w:rPr>
                <w:rFonts w:ascii="仿宋" w:eastAsia="仿宋" w:hAnsi="仿宋"/>
                <w:color w:val="000000"/>
                <w:sz w:val="24"/>
              </w:rPr>
            </w:pPr>
            <w:r>
              <w:rPr>
                <w:rFonts w:ascii="仿宋" w:eastAsia="仿宋" w:hAnsi="仿宋" w:hint="eastAsia"/>
                <w:color w:val="000000"/>
                <w:sz w:val="24"/>
              </w:rPr>
              <w:t>拖卡车厢单卡载重量≥10</w:t>
            </w:r>
            <w:r>
              <w:rPr>
                <w:rFonts w:ascii="仿宋" w:eastAsia="仿宋" w:hAnsi="仿宋"/>
                <w:color w:val="000000"/>
                <w:sz w:val="24"/>
              </w:rPr>
              <w:t>00kg</w:t>
            </w:r>
          </w:p>
        </w:tc>
      </w:tr>
      <w:tr w:rsidR="00437366" w14:paraId="4520E837" w14:textId="77777777">
        <w:trPr>
          <w:cantSplit/>
          <w:tblCellSpacing w:w="0" w:type="dxa"/>
        </w:trPr>
        <w:tc>
          <w:tcPr>
            <w:tcW w:w="1302" w:type="dxa"/>
            <w:vAlign w:val="center"/>
          </w:tcPr>
          <w:p w14:paraId="34109371" w14:textId="77777777" w:rsidR="00437366" w:rsidRDefault="00BC09D6">
            <w:pPr>
              <w:spacing w:line="0" w:lineRule="atLeast"/>
              <w:rPr>
                <w:rFonts w:ascii="仿宋" w:eastAsia="仿宋" w:hAnsi="仿宋"/>
                <w:color w:val="000000"/>
                <w:sz w:val="24"/>
              </w:rPr>
            </w:pPr>
            <w:r>
              <w:rPr>
                <w:rFonts w:ascii="仿宋" w:eastAsia="仿宋" w:hAnsi="仿宋" w:hint="eastAsia"/>
                <w:color w:val="000000"/>
                <w:sz w:val="24"/>
              </w:rPr>
              <w:t>外观造型及制做材料与工艺</w:t>
            </w:r>
          </w:p>
        </w:tc>
        <w:tc>
          <w:tcPr>
            <w:tcW w:w="7034" w:type="dxa"/>
          </w:tcPr>
          <w:p w14:paraId="7AF52ED6" w14:textId="77777777" w:rsidR="00437366" w:rsidRDefault="00BC09D6">
            <w:pPr>
              <w:spacing w:line="0" w:lineRule="atLeast"/>
              <w:rPr>
                <w:rFonts w:ascii="仿宋" w:eastAsia="仿宋" w:hAnsi="仿宋"/>
                <w:color w:val="000000"/>
                <w:sz w:val="24"/>
              </w:rPr>
            </w:pPr>
            <w:r>
              <w:rPr>
                <w:rFonts w:ascii="仿宋" w:eastAsia="仿宋" w:hAnsi="仿宋" w:hint="eastAsia"/>
                <w:color w:val="000000"/>
                <w:sz w:val="24"/>
              </w:rPr>
              <w:t>1）拖卡车厢厢面、支架、底盘等制作材料要求强度高、耐腐蚀；</w:t>
            </w:r>
          </w:p>
          <w:p w14:paraId="2B12D150" w14:textId="77777777" w:rsidR="00437366" w:rsidRDefault="00BC09D6">
            <w:pPr>
              <w:spacing w:line="0" w:lineRule="atLeast"/>
              <w:rPr>
                <w:rFonts w:ascii="仿宋" w:eastAsia="仿宋" w:hAnsi="仿宋"/>
                <w:color w:val="000000"/>
                <w:sz w:val="24"/>
              </w:rPr>
            </w:pPr>
            <w:r>
              <w:rPr>
                <w:rFonts w:ascii="仿宋" w:eastAsia="仿宋" w:hAnsi="仿宋" w:hint="eastAsia"/>
                <w:color w:val="000000"/>
                <w:sz w:val="24"/>
              </w:rPr>
              <w:t>2）拖卡车厢主体厢面采用螺纹钢板，高强度，波纹防滑；</w:t>
            </w:r>
          </w:p>
          <w:p w14:paraId="0BF4B06C" w14:textId="77777777" w:rsidR="00437366" w:rsidRDefault="00BC09D6">
            <w:pPr>
              <w:spacing w:line="0" w:lineRule="atLeast"/>
              <w:ind w:left="360" w:hangingChars="150" w:hanging="360"/>
              <w:rPr>
                <w:rFonts w:ascii="仿宋" w:eastAsia="仿宋" w:hAnsi="仿宋"/>
                <w:color w:val="000000"/>
                <w:sz w:val="24"/>
              </w:rPr>
            </w:pPr>
            <w:r>
              <w:rPr>
                <w:rFonts w:ascii="仿宋" w:eastAsia="仿宋" w:hAnsi="仿宋" w:hint="eastAsia"/>
                <w:color w:val="000000"/>
                <w:sz w:val="24"/>
              </w:rPr>
              <w:t>3）牵引钩及厢面油漆采用：具有防锈底漆层，外表油漆须采用耐久性强、高硬度、光亮度好的金属漆，具有平整、附着力好不易脱落等特点；</w:t>
            </w:r>
          </w:p>
        </w:tc>
      </w:tr>
      <w:tr w:rsidR="00437366" w14:paraId="140CE86D" w14:textId="77777777">
        <w:trPr>
          <w:cantSplit/>
          <w:tblCellSpacing w:w="0" w:type="dxa"/>
        </w:trPr>
        <w:tc>
          <w:tcPr>
            <w:tcW w:w="1302" w:type="dxa"/>
            <w:vAlign w:val="center"/>
          </w:tcPr>
          <w:p w14:paraId="1A795CAD" w14:textId="77777777" w:rsidR="00437366" w:rsidRDefault="00BC09D6">
            <w:pPr>
              <w:spacing w:line="0" w:lineRule="atLeast"/>
              <w:rPr>
                <w:rFonts w:ascii="仿宋" w:eastAsia="仿宋" w:hAnsi="仿宋"/>
                <w:color w:val="000000"/>
                <w:sz w:val="24"/>
              </w:rPr>
            </w:pPr>
            <w:r>
              <w:rPr>
                <w:rFonts w:ascii="仿宋" w:eastAsia="仿宋" w:hAnsi="仿宋" w:hint="eastAsia"/>
                <w:sz w:val="24"/>
              </w:rPr>
              <w:t>▲</w:t>
            </w:r>
            <w:r>
              <w:rPr>
                <w:rFonts w:ascii="仿宋" w:eastAsia="仿宋" w:hAnsi="仿宋" w:hint="eastAsia"/>
                <w:color w:val="000000"/>
                <w:sz w:val="24"/>
              </w:rPr>
              <w:t>基本技术参数</w:t>
            </w:r>
          </w:p>
        </w:tc>
        <w:tc>
          <w:tcPr>
            <w:tcW w:w="7034" w:type="dxa"/>
          </w:tcPr>
          <w:p w14:paraId="3CE51265" w14:textId="77777777" w:rsidR="00437366" w:rsidRDefault="00BC09D6">
            <w:pPr>
              <w:spacing w:line="0" w:lineRule="atLeast"/>
              <w:ind w:left="360" w:hangingChars="150" w:hanging="360"/>
              <w:rPr>
                <w:rFonts w:ascii="仿宋" w:eastAsia="仿宋" w:hAnsi="仿宋"/>
                <w:color w:val="000000"/>
                <w:sz w:val="24"/>
              </w:rPr>
            </w:pPr>
            <w:r>
              <w:rPr>
                <w:rFonts w:ascii="仿宋" w:eastAsia="仿宋" w:hAnsi="仿宋" w:hint="eastAsia"/>
                <w:color w:val="000000"/>
                <w:sz w:val="24"/>
              </w:rPr>
              <w:t>1）尺寸为：长×宽：18</w:t>
            </w:r>
            <w:r>
              <w:rPr>
                <w:rFonts w:ascii="仿宋" w:eastAsia="仿宋" w:hAnsi="仿宋"/>
                <w:color w:val="000000"/>
                <w:sz w:val="24"/>
              </w:rPr>
              <w:t>00m</w:t>
            </w:r>
            <w:r>
              <w:rPr>
                <w:rFonts w:ascii="仿宋" w:eastAsia="仿宋" w:hAnsi="仿宋" w:hint="eastAsia"/>
                <w:color w:val="000000"/>
                <w:sz w:val="24"/>
              </w:rPr>
              <w:t>m×11</w:t>
            </w:r>
            <w:r>
              <w:rPr>
                <w:rFonts w:ascii="仿宋" w:eastAsia="仿宋" w:hAnsi="仿宋"/>
                <w:color w:val="000000"/>
                <w:sz w:val="24"/>
              </w:rPr>
              <w:t>00m</w:t>
            </w:r>
            <w:r>
              <w:rPr>
                <w:rFonts w:ascii="仿宋" w:eastAsia="仿宋" w:hAnsi="仿宋" w:hint="eastAsia"/>
                <w:color w:val="000000"/>
                <w:sz w:val="24"/>
              </w:rPr>
              <w:t>m，高度≤</w:t>
            </w:r>
            <w:r>
              <w:rPr>
                <w:rFonts w:ascii="仿宋" w:eastAsia="仿宋" w:hAnsi="仿宋"/>
                <w:color w:val="000000"/>
                <w:sz w:val="24"/>
              </w:rPr>
              <w:t>400m</w:t>
            </w:r>
            <w:r>
              <w:rPr>
                <w:rFonts w:ascii="仿宋" w:eastAsia="仿宋" w:hAnsi="仿宋" w:hint="eastAsia"/>
                <w:color w:val="000000"/>
                <w:sz w:val="24"/>
              </w:rPr>
              <w:t>m（不含护栏高度）；</w:t>
            </w:r>
          </w:p>
          <w:p w14:paraId="3AFF7359" w14:textId="77777777" w:rsidR="00437366" w:rsidRDefault="00BC09D6">
            <w:pPr>
              <w:spacing w:line="0" w:lineRule="atLeast"/>
              <w:ind w:left="360" w:hangingChars="150" w:hanging="360"/>
              <w:rPr>
                <w:rFonts w:ascii="仿宋" w:eastAsia="仿宋" w:hAnsi="仿宋"/>
                <w:color w:val="000000"/>
                <w:sz w:val="24"/>
              </w:rPr>
            </w:pPr>
            <w:r>
              <w:rPr>
                <w:rFonts w:ascii="仿宋" w:eastAsia="仿宋" w:hAnsi="仿宋" w:hint="eastAsia"/>
                <w:color w:val="000000"/>
                <w:sz w:val="24"/>
              </w:rPr>
              <w:t>2）平板带护栏车厢：前侧护栏为固定式，高度60</w:t>
            </w:r>
            <w:r>
              <w:rPr>
                <w:rFonts w:ascii="仿宋" w:eastAsia="仿宋" w:hAnsi="仿宋"/>
                <w:color w:val="000000"/>
                <w:sz w:val="24"/>
              </w:rPr>
              <w:t>0m</w:t>
            </w:r>
            <w:r>
              <w:rPr>
                <w:rFonts w:ascii="仿宋" w:eastAsia="仿宋" w:hAnsi="仿宋" w:hint="eastAsia"/>
                <w:color w:val="000000"/>
                <w:sz w:val="24"/>
              </w:rPr>
              <w:t>m；两侧护栏及后侧为可拆卸式，高度60</w:t>
            </w:r>
            <w:r>
              <w:rPr>
                <w:rFonts w:ascii="仿宋" w:eastAsia="仿宋" w:hAnsi="仿宋"/>
                <w:color w:val="000000"/>
                <w:sz w:val="24"/>
              </w:rPr>
              <w:t>0m</w:t>
            </w:r>
            <w:r>
              <w:rPr>
                <w:rFonts w:ascii="仿宋" w:eastAsia="仿宋" w:hAnsi="仿宋" w:hint="eastAsia"/>
                <w:color w:val="000000"/>
                <w:sz w:val="24"/>
              </w:rPr>
              <w:t>m,适合运载配电箱及轻质线材等物品。</w:t>
            </w:r>
          </w:p>
          <w:p w14:paraId="74F9022F" w14:textId="77777777" w:rsidR="00437366" w:rsidRDefault="00BC09D6">
            <w:pPr>
              <w:spacing w:line="0" w:lineRule="atLeast"/>
              <w:rPr>
                <w:rFonts w:ascii="仿宋" w:eastAsia="仿宋" w:hAnsi="仿宋"/>
                <w:color w:val="000000"/>
                <w:sz w:val="24"/>
              </w:rPr>
            </w:pPr>
            <w:r>
              <w:rPr>
                <w:rFonts w:ascii="仿宋" w:eastAsia="仿宋" w:hAnsi="仿宋" w:hint="eastAsia"/>
                <w:color w:val="000000"/>
                <w:sz w:val="24"/>
              </w:rPr>
              <w:t>3）护栏材料要求铝合金或不锈钢材质，并且具有一定抗压硬度；</w:t>
            </w:r>
          </w:p>
          <w:p w14:paraId="0FD5B1A6" w14:textId="77777777" w:rsidR="00437366" w:rsidRDefault="00BC09D6">
            <w:pPr>
              <w:spacing w:line="0" w:lineRule="atLeast"/>
              <w:ind w:left="360" w:hangingChars="150" w:hanging="360"/>
              <w:rPr>
                <w:rFonts w:ascii="仿宋" w:eastAsia="仿宋" w:hAnsi="仿宋"/>
                <w:color w:val="000000"/>
                <w:sz w:val="24"/>
              </w:rPr>
            </w:pPr>
            <w:r>
              <w:rPr>
                <w:rFonts w:ascii="仿宋" w:eastAsia="仿宋" w:hAnsi="仿宋" w:hint="eastAsia"/>
                <w:color w:val="000000"/>
                <w:sz w:val="24"/>
              </w:rPr>
              <w:t>4）必须能和电动牵引车合并使用。</w:t>
            </w:r>
          </w:p>
        </w:tc>
      </w:tr>
      <w:tr w:rsidR="00437366" w14:paraId="4B09969E" w14:textId="77777777">
        <w:trPr>
          <w:cantSplit/>
          <w:tblCellSpacing w:w="0" w:type="dxa"/>
        </w:trPr>
        <w:tc>
          <w:tcPr>
            <w:tcW w:w="1302" w:type="dxa"/>
            <w:vAlign w:val="center"/>
          </w:tcPr>
          <w:p w14:paraId="4E3D5D23" w14:textId="77777777" w:rsidR="00437366" w:rsidRDefault="00BC09D6">
            <w:pPr>
              <w:spacing w:line="0" w:lineRule="atLeast"/>
              <w:rPr>
                <w:rFonts w:ascii="仿宋" w:eastAsia="仿宋" w:hAnsi="仿宋"/>
                <w:color w:val="000000"/>
                <w:sz w:val="24"/>
              </w:rPr>
            </w:pPr>
            <w:r>
              <w:rPr>
                <w:rFonts w:ascii="仿宋" w:eastAsia="仿宋" w:hAnsi="仿宋" w:cs="宋体" w:hint="eastAsia"/>
                <w:sz w:val="24"/>
              </w:rPr>
              <w:t>★</w:t>
            </w:r>
            <w:r>
              <w:rPr>
                <w:rFonts w:ascii="仿宋" w:eastAsia="仿宋" w:hAnsi="仿宋" w:hint="eastAsia"/>
                <w:color w:val="000000"/>
                <w:sz w:val="24"/>
              </w:rPr>
              <w:t>拖卡运行和安全装置</w:t>
            </w:r>
          </w:p>
        </w:tc>
        <w:tc>
          <w:tcPr>
            <w:tcW w:w="7034" w:type="dxa"/>
          </w:tcPr>
          <w:p w14:paraId="232AE2C1" w14:textId="77777777" w:rsidR="00437366" w:rsidRDefault="00BC09D6">
            <w:pPr>
              <w:spacing w:line="0" w:lineRule="atLeast"/>
              <w:ind w:left="360" w:hangingChars="150" w:hanging="360"/>
              <w:rPr>
                <w:rFonts w:ascii="仿宋" w:eastAsia="仿宋" w:hAnsi="仿宋"/>
                <w:color w:val="000000"/>
                <w:sz w:val="24"/>
              </w:rPr>
            </w:pPr>
            <w:r>
              <w:rPr>
                <w:rFonts w:ascii="仿宋" w:eastAsia="仿宋" w:hAnsi="仿宋" w:hint="eastAsia"/>
                <w:color w:val="000000"/>
                <w:sz w:val="24"/>
              </w:rPr>
              <w:t>1）拖卡车厢前轮能灵活转向；</w:t>
            </w:r>
          </w:p>
          <w:p w14:paraId="3F49D430" w14:textId="77777777" w:rsidR="00437366" w:rsidRDefault="00BC09D6">
            <w:pPr>
              <w:spacing w:line="0" w:lineRule="atLeast"/>
              <w:ind w:left="360" w:hangingChars="150" w:hanging="360"/>
              <w:rPr>
                <w:rFonts w:ascii="仿宋" w:eastAsia="仿宋" w:hAnsi="仿宋"/>
                <w:color w:val="000000"/>
                <w:sz w:val="24"/>
              </w:rPr>
            </w:pPr>
            <w:r>
              <w:rPr>
                <w:rFonts w:ascii="仿宋" w:eastAsia="仿宋" w:hAnsi="仿宋" w:hint="eastAsia"/>
                <w:color w:val="000000"/>
                <w:sz w:val="24"/>
              </w:rPr>
              <w:t>2）拖卡车厢具有一定弹簧减震性；</w:t>
            </w:r>
          </w:p>
          <w:p w14:paraId="0E5E199F" w14:textId="77777777" w:rsidR="00437366" w:rsidRDefault="00BC09D6">
            <w:pPr>
              <w:spacing w:line="0" w:lineRule="atLeast"/>
              <w:ind w:left="360" w:hangingChars="150" w:hanging="360"/>
              <w:rPr>
                <w:rFonts w:ascii="仿宋" w:eastAsia="仿宋" w:hAnsi="仿宋"/>
                <w:color w:val="000000"/>
                <w:sz w:val="24"/>
              </w:rPr>
            </w:pPr>
            <w:r>
              <w:rPr>
                <w:rFonts w:ascii="仿宋" w:eastAsia="仿宋" w:hAnsi="仿宋" w:hint="eastAsia"/>
                <w:color w:val="000000"/>
                <w:sz w:val="24"/>
              </w:rPr>
              <w:t>3）拖卡车厢连接牵引装置与电动牵引车牵引钩连接必须为硬连接，并牢固安全可靠。</w:t>
            </w:r>
          </w:p>
        </w:tc>
      </w:tr>
    </w:tbl>
    <w:p w14:paraId="49E40B88" w14:textId="77777777" w:rsidR="00437366" w:rsidRDefault="00BC09D6">
      <w:pPr>
        <w:rPr>
          <w:rFonts w:ascii="仿宋" w:eastAsia="仿宋" w:hAnsi="仿宋"/>
          <w:bCs/>
          <w:sz w:val="28"/>
          <w:szCs w:val="28"/>
        </w:rPr>
      </w:pPr>
      <w:r>
        <w:rPr>
          <w:rFonts w:ascii="仿宋" w:eastAsia="仿宋" w:hAnsi="仿宋" w:hint="eastAsia"/>
          <w:bCs/>
          <w:sz w:val="28"/>
          <w:szCs w:val="28"/>
        </w:rPr>
        <w:t>参考车型图片</w:t>
      </w:r>
    </w:p>
    <w:p w14:paraId="4C9B3BF8" w14:textId="77777777" w:rsidR="00437366" w:rsidRDefault="00BC09D6">
      <w:pPr>
        <w:ind w:firstLineChars="200" w:firstLine="560"/>
        <w:rPr>
          <w:rFonts w:ascii="仿宋" w:eastAsia="仿宋" w:hAnsi="仿宋"/>
          <w:bCs/>
          <w:sz w:val="28"/>
          <w:szCs w:val="28"/>
        </w:rPr>
      </w:pPr>
      <w:r>
        <w:rPr>
          <w:rFonts w:ascii="仿宋" w:eastAsia="仿宋" w:hAnsi="仿宋" w:hint="eastAsia"/>
          <w:bCs/>
          <w:sz w:val="28"/>
          <w:szCs w:val="28"/>
        </w:rPr>
        <w:lastRenderedPageBreak/>
        <w:t xml:space="preserve">     </w:t>
      </w:r>
      <w:r>
        <w:rPr>
          <w:rFonts w:ascii="仿宋" w:eastAsia="仿宋" w:hAnsi="仿宋" w:hint="eastAsia"/>
          <w:noProof/>
          <w:sz w:val="28"/>
          <w:szCs w:val="28"/>
        </w:rPr>
        <w:drawing>
          <wp:inline distT="0" distB="0" distL="114300" distR="114300" wp14:anchorId="4B476E2A" wp14:editId="0E5A1927">
            <wp:extent cx="1943100" cy="1362075"/>
            <wp:effectExtent l="19050" t="0" r="0" b="0"/>
            <wp:docPr id="4" name="图片 2" descr="IMG_9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9627"/>
                    <pic:cNvPicPr>
                      <a:picLocks noChangeAspect="1"/>
                    </pic:cNvPicPr>
                  </pic:nvPicPr>
                  <pic:blipFill>
                    <a:blip r:embed="rId13" cstate="print"/>
                    <a:stretch>
                      <a:fillRect/>
                    </a:stretch>
                  </pic:blipFill>
                  <pic:spPr>
                    <a:xfrm>
                      <a:off x="0" y="0"/>
                      <a:ext cx="1946498" cy="1364457"/>
                    </a:xfrm>
                    <a:prstGeom prst="rect">
                      <a:avLst/>
                    </a:prstGeom>
                    <a:noFill/>
                    <a:ln>
                      <a:noFill/>
                    </a:ln>
                  </pic:spPr>
                </pic:pic>
              </a:graphicData>
            </a:graphic>
          </wp:inline>
        </w:drawing>
      </w:r>
    </w:p>
    <w:p w14:paraId="7A587195" w14:textId="77777777" w:rsidR="00437366" w:rsidRDefault="00BC09D6">
      <w:pPr>
        <w:numPr>
          <w:ilvl w:val="0"/>
          <w:numId w:val="16"/>
        </w:numPr>
        <w:tabs>
          <w:tab w:val="left" w:pos="851"/>
        </w:tabs>
        <w:spacing w:line="360" w:lineRule="auto"/>
        <w:jc w:val="left"/>
        <w:outlineLvl w:val="2"/>
        <w:rPr>
          <w:rFonts w:ascii="仿宋" w:eastAsia="仿宋" w:hAnsi="仿宋"/>
          <w:bCs/>
          <w:sz w:val="28"/>
          <w:szCs w:val="28"/>
        </w:rPr>
      </w:pPr>
      <w:bookmarkStart w:id="35" w:name="_Toc57729425"/>
      <w:r>
        <w:rPr>
          <w:rFonts w:ascii="仿宋" w:eastAsia="仿宋" w:hAnsi="仿宋" w:cs="宋体"/>
          <w:sz w:val="28"/>
          <w:szCs w:val="28"/>
        </w:rPr>
        <w:t>电动清运自卸车</w:t>
      </w:r>
      <w:r>
        <w:rPr>
          <w:rFonts w:ascii="仿宋" w:eastAsia="仿宋" w:hAnsi="仿宋" w:cs="宋体" w:hint="eastAsia"/>
          <w:sz w:val="28"/>
          <w:szCs w:val="28"/>
        </w:rPr>
        <w:t>技术参数及配置要求</w:t>
      </w:r>
      <w:bookmarkEnd w:id="35"/>
    </w:p>
    <w:tbl>
      <w:tblPr>
        <w:tblW w:w="9063" w:type="dxa"/>
        <w:jc w:val="center"/>
        <w:tblLayout w:type="fixed"/>
        <w:tblLook w:val="04A0" w:firstRow="1" w:lastRow="0" w:firstColumn="1" w:lastColumn="0" w:noHBand="0" w:noVBand="1"/>
      </w:tblPr>
      <w:tblGrid>
        <w:gridCol w:w="2080"/>
        <w:gridCol w:w="2483"/>
        <w:gridCol w:w="2175"/>
        <w:gridCol w:w="2325"/>
      </w:tblGrid>
      <w:tr w:rsidR="00437366" w14:paraId="07518E9F" w14:textId="77777777">
        <w:trPr>
          <w:trHeight w:val="497"/>
          <w:jc w:val="center"/>
        </w:trPr>
        <w:tc>
          <w:tcPr>
            <w:tcW w:w="2080" w:type="dxa"/>
            <w:tcBorders>
              <w:top w:val="single" w:sz="8" w:space="0" w:color="auto"/>
              <w:left w:val="single" w:sz="8" w:space="0" w:color="auto"/>
              <w:bottom w:val="single" w:sz="8" w:space="0" w:color="auto"/>
              <w:right w:val="single" w:sz="8" w:space="0" w:color="auto"/>
            </w:tcBorders>
            <w:vAlign w:val="center"/>
          </w:tcPr>
          <w:p w14:paraId="2E0A4ED3" w14:textId="77777777" w:rsidR="00437366" w:rsidRDefault="00BC09D6" w:rsidP="003F0F63">
            <w:pPr>
              <w:spacing w:line="360" w:lineRule="exact"/>
              <w:rPr>
                <w:rFonts w:ascii="仿宋" w:eastAsia="仿宋" w:hAnsi="仿宋"/>
                <w:sz w:val="24"/>
              </w:rPr>
            </w:pPr>
            <w:r>
              <w:rPr>
                <w:rFonts w:ascii="仿宋" w:eastAsia="仿宋" w:hAnsi="仿宋" w:cs="宋体" w:hint="eastAsia"/>
                <w:sz w:val="24"/>
              </w:rPr>
              <w:t>★</w:t>
            </w:r>
            <w:r>
              <w:rPr>
                <w:rFonts w:ascii="仿宋" w:eastAsia="仿宋" w:hAnsi="仿宋" w:hint="eastAsia"/>
                <w:sz w:val="24"/>
              </w:rPr>
              <w:t>电控系统</w:t>
            </w:r>
          </w:p>
        </w:tc>
        <w:tc>
          <w:tcPr>
            <w:tcW w:w="6983" w:type="dxa"/>
            <w:gridSpan w:val="3"/>
            <w:tcBorders>
              <w:top w:val="single" w:sz="8" w:space="0" w:color="auto"/>
              <w:left w:val="nil"/>
              <w:bottom w:val="single" w:sz="8" w:space="0" w:color="auto"/>
              <w:right w:val="single" w:sz="8" w:space="0" w:color="auto"/>
            </w:tcBorders>
            <w:vAlign w:val="center"/>
          </w:tcPr>
          <w:p w14:paraId="5C7ECB7E" w14:textId="77777777" w:rsidR="00437366" w:rsidRDefault="00BC09D6" w:rsidP="003F0F63">
            <w:pPr>
              <w:spacing w:line="360" w:lineRule="exact"/>
              <w:rPr>
                <w:rFonts w:ascii="仿宋" w:eastAsia="仿宋" w:hAnsi="仿宋"/>
                <w:sz w:val="24"/>
              </w:rPr>
            </w:pPr>
            <w:r>
              <w:rPr>
                <w:rFonts w:ascii="仿宋" w:eastAsia="仿宋" w:hAnsi="仿宋" w:hint="eastAsia"/>
                <w:sz w:val="24"/>
              </w:rPr>
              <w:t>控制器为美国科蒂斯、意大利萨牌、日本丰田三个品牌之一。</w:t>
            </w:r>
          </w:p>
        </w:tc>
      </w:tr>
      <w:tr w:rsidR="00437366" w14:paraId="7E8DEECD" w14:textId="77777777">
        <w:trPr>
          <w:trHeight w:val="360"/>
          <w:jc w:val="center"/>
        </w:trPr>
        <w:tc>
          <w:tcPr>
            <w:tcW w:w="2080" w:type="dxa"/>
            <w:tcBorders>
              <w:top w:val="single" w:sz="8" w:space="0" w:color="auto"/>
              <w:left w:val="single" w:sz="8" w:space="0" w:color="auto"/>
              <w:bottom w:val="single" w:sz="8" w:space="0" w:color="auto"/>
              <w:right w:val="single" w:sz="8" w:space="0" w:color="auto"/>
            </w:tcBorders>
            <w:vAlign w:val="center"/>
          </w:tcPr>
          <w:p w14:paraId="5ED9282D" w14:textId="77777777" w:rsidR="00437366" w:rsidRDefault="00BC09D6" w:rsidP="003F0F63">
            <w:pPr>
              <w:spacing w:line="360" w:lineRule="exact"/>
              <w:rPr>
                <w:rFonts w:ascii="仿宋" w:eastAsia="仿宋" w:hAnsi="仿宋"/>
                <w:sz w:val="24"/>
              </w:rPr>
            </w:pPr>
            <w:r>
              <w:rPr>
                <w:rFonts w:ascii="仿宋" w:eastAsia="仿宋" w:hAnsi="仿宋" w:hint="eastAsia"/>
                <w:sz w:val="24"/>
              </w:rPr>
              <w:t>▲电池类型</w:t>
            </w:r>
          </w:p>
        </w:tc>
        <w:tc>
          <w:tcPr>
            <w:tcW w:w="6983" w:type="dxa"/>
            <w:gridSpan w:val="3"/>
            <w:tcBorders>
              <w:top w:val="single" w:sz="8" w:space="0" w:color="auto"/>
              <w:left w:val="nil"/>
              <w:bottom w:val="single" w:sz="8" w:space="0" w:color="auto"/>
              <w:right w:val="single" w:sz="8" w:space="0" w:color="auto"/>
            </w:tcBorders>
            <w:vAlign w:val="center"/>
          </w:tcPr>
          <w:p w14:paraId="4BE72BF3" w14:textId="7781E1C6" w:rsidR="00437366" w:rsidRDefault="00BC09D6" w:rsidP="003F0F63">
            <w:pPr>
              <w:spacing w:line="360" w:lineRule="exact"/>
              <w:rPr>
                <w:rFonts w:ascii="仿宋" w:eastAsia="仿宋" w:hAnsi="仿宋"/>
                <w:sz w:val="24"/>
              </w:rPr>
            </w:pPr>
            <w:r>
              <w:rPr>
                <w:rFonts w:ascii="仿宋" w:eastAsia="仿宋" w:hAnsi="仿宋" w:hint="eastAsia"/>
                <w:sz w:val="24"/>
              </w:rPr>
              <w:t>铅酸蓄电池12只，72</w:t>
            </w:r>
            <w:r>
              <w:rPr>
                <w:rFonts w:ascii="仿宋" w:eastAsia="仿宋" w:hAnsi="仿宋"/>
                <w:sz w:val="24"/>
              </w:rPr>
              <w:t>V</w:t>
            </w:r>
            <w:r>
              <w:rPr>
                <w:rFonts w:ascii="仿宋" w:eastAsia="仿宋" w:hAnsi="仿宋" w:hint="eastAsia"/>
                <w:sz w:val="24"/>
              </w:rPr>
              <w:t>；</w:t>
            </w:r>
            <w:r>
              <w:rPr>
                <w:rFonts w:ascii="仿宋" w:eastAsia="仿宋" w:hAnsi="仿宋" w:hint="eastAsia"/>
                <w:color w:val="000000"/>
                <w:sz w:val="24"/>
              </w:rPr>
              <w:t>电池容量</w:t>
            </w:r>
            <w:r>
              <w:rPr>
                <w:rFonts w:ascii="仿宋" w:eastAsia="仿宋" w:hAnsi="仿宋" w:hint="eastAsia"/>
                <w:sz w:val="24"/>
              </w:rPr>
              <w:t>≥200AH/</w:t>
            </w:r>
            <w:r>
              <w:rPr>
                <w:rFonts w:ascii="仿宋" w:eastAsia="仿宋" w:hAnsi="仿宋" w:hint="eastAsia"/>
                <w:color w:val="000000"/>
                <w:sz w:val="24"/>
              </w:rPr>
              <w:t>20小时安时数</w:t>
            </w:r>
            <w:r>
              <w:rPr>
                <w:rFonts w:ascii="仿宋" w:eastAsia="仿宋" w:hAnsi="仿宋"/>
                <w:sz w:val="24"/>
              </w:rPr>
              <w:t>。</w:t>
            </w:r>
          </w:p>
        </w:tc>
      </w:tr>
      <w:tr w:rsidR="00437366" w14:paraId="44A2BA8F" w14:textId="77777777">
        <w:trPr>
          <w:trHeight w:val="497"/>
          <w:jc w:val="center"/>
        </w:trPr>
        <w:tc>
          <w:tcPr>
            <w:tcW w:w="2080" w:type="dxa"/>
            <w:tcBorders>
              <w:top w:val="single" w:sz="8" w:space="0" w:color="auto"/>
              <w:left w:val="single" w:sz="8" w:space="0" w:color="auto"/>
              <w:bottom w:val="single" w:sz="8" w:space="0" w:color="auto"/>
              <w:right w:val="single" w:sz="8" w:space="0" w:color="auto"/>
            </w:tcBorders>
            <w:vAlign w:val="center"/>
          </w:tcPr>
          <w:p w14:paraId="260F3366" w14:textId="77777777" w:rsidR="00437366" w:rsidRDefault="00BC09D6" w:rsidP="003F0F63">
            <w:pPr>
              <w:spacing w:line="360" w:lineRule="exact"/>
              <w:rPr>
                <w:rFonts w:ascii="仿宋" w:eastAsia="仿宋" w:hAnsi="仿宋"/>
                <w:sz w:val="24"/>
              </w:rPr>
            </w:pPr>
            <w:r>
              <w:rPr>
                <w:rFonts w:ascii="仿宋" w:eastAsia="仿宋" w:hAnsi="仿宋" w:cs="宋体" w:hint="eastAsia"/>
                <w:sz w:val="24"/>
              </w:rPr>
              <w:t>★</w:t>
            </w:r>
            <w:r>
              <w:rPr>
                <w:rFonts w:ascii="仿宋" w:eastAsia="仿宋" w:hAnsi="仿宋" w:hint="eastAsia"/>
                <w:sz w:val="24"/>
              </w:rPr>
              <w:t>电机功率</w:t>
            </w:r>
          </w:p>
        </w:tc>
        <w:tc>
          <w:tcPr>
            <w:tcW w:w="6983" w:type="dxa"/>
            <w:gridSpan w:val="3"/>
            <w:tcBorders>
              <w:top w:val="single" w:sz="8" w:space="0" w:color="auto"/>
              <w:left w:val="nil"/>
              <w:bottom w:val="single" w:sz="8" w:space="0" w:color="auto"/>
              <w:right w:val="single" w:sz="8" w:space="0" w:color="auto"/>
            </w:tcBorders>
            <w:vAlign w:val="center"/>
          </w:tcPr>
          <w:p w14:paraId="30338C86" w14:textId="77777777" w:rsidR="00437366" w:rsidRDefault="00BC09D6" w:rsidP="003F0F63">
            <w:pPr>
              <w:spacing w:line="360" w:lineRule="exact"/>
              <w:rPr>
                <w:rFonts w:ascii="仿宋" w:eastAsia="仿宋" w:hAnsi="仿宋"/>
                <w:sz w:val="24"/>
              </w:rPr>
            </w:pPr>
            <w:r>
              <w:rPr>
                <w:rFonts w:ascii="仿宋" w:eastAsia="仿宋" w:hAnsi="仿宋" w:hint="eastAsia"/>
                <w:sz w:val="24"/>
              </w:rPr>
              <w:t>直流牵引电机，功率≥5KW/72V</w:t>
            </w:r>
          </w:p>
        </w:tc>
      </w:tr>
      <w:tr w:rsidR="00437366" w14:paraId="44B35D02" w14:textId="77777777">
        <w:trPr>
          <w:trHeight w:val="375"/>
          <w:jc w:val="center"/>
        </w:trPr>
        <w:tc>
          <w:tcPr>
            <w:tcW w:w="2080" w:type="dxa"/>
            <w:tcBorders>
              <w:top w:val="single" w:sz="8" w:space="0" w:color="auto"/>
              <w:left w:val="single" w:sz="8" w:space="0" w:color="auto"/>
              <w:bottom w:val="single" w:sz="8" w:space="0" w:color="auto"/>
              <w:right w:val="single" w:sz="8" w:space="0" w:color="auto"/>
            </w:tcBorders>
            <w:vAlign w:val="center"/>
          </w:tcPr>
          <w:p w14:paraId="31DBDD89" w14:textId="77777777" w:rsidR="00437366" w:rsidRDefault="00BC09D6" w:rsidP="003F0F63">
            <w:pPr>
              <w:spacing w:line="360" w:lineRule="exact"/>
              <w:rPr>
                <w:rFonts w:ascii="仿宋" w:eastAsia="仿宋" w:hAnsi="仿宋"/>
                <w:sz w:val="24"/>
              </w:rPr>
            </w:pPr>
            <w:r>
              <w:rPr>
                <w:rFonts w:ascii="仿宋" w:eastAsia="仿宋" w:hAnsi="仿宋" w:hint="eastAsia"/>
                <w:sz w:val="24"/>
              </w:rPr>
              <w:t>充电机</w:t>
            </w:r>
          </w:p>
        </w:tc>
        <w:tc>
          <w:tcPr>
            <w:tcW w:w="6983" w:type="dxa"/>
            <w:gridSpan w:val="3"/>
            <w:tcBorders>
              <w:top w:val="single" w:sz="8" w:space="0" w:color="auto"/>
              <w:left w:val="nil"/>
              <w:bottom w:val="single" w:sz="8" w:space="0" w:color="auto"/>
              <w:right w:val="single" w:sz="8" w:space="0" w:color="auto"/>
            </w:tcBorders>
            <w:vAlign w:val="center"/>
          </w:tcPr>
          <w:p w14:paraId="5ACEA596" w14:textId="77777777" w:rsidR="00437366" w:rsidRDefault="00BC09D6" w:rsidP="003F0F63">
            <w:pPr>
              <w:spacing w:line="360" w:lineRule="exact"/>
              <w:rPr>
                <w:rFonts w:ascii="仿宋" w:eastAsia="仿宋" w:hAnsi="仿宋"/>
                <w:sz w:val="24"/>
              </w:rPr>
            </w:pPr>
            <w:r>
              <w:rPr>
                <w:rFonts w:ascii="仿宋" w:eastAsia="仿宋" w:hAnsi="仿宋" w:hint="eastAsia"/>
                <w:sz w:val="24"/>
              </w:rPr>
              <w:t>车载智能充电机</w:t>
            </w:r>
          </w:p>
        </w:tc>
      </w:tr>
      <w:tr w:rsidR="00437366" w14:paraId="6F19FE55" w14:textId="77777777" w:rsidTr="003F0F63">
        <w:trPr>
          <w:trHeight w:val="1435"/>
          <w:jc w:val="center"/>
        </w:trPr>
        <w:tc>
          <w:tcPr>
            <w:tcW w:w="2080" w:type="dxa"/>
            <w:tcBorders>
              <w:top w:val="single" w:sz="8" w:space="0" w:color="auto"/>
              <w:left w:val="single" w:sz="8" w:space="0" w:color="auto"/>
              <w:bottom w:val="single" w:sz="8" w:space="0" w:color="auto"/>
              <w:right w:val="single" w:sz="8" w:space="0" w:color="auto"/>
            </w:tcBorders>
            <w:vAlign w:val="center"/>
          </w:tcPr>
          <w:p w14:paraId="3003F6AF" w14:textId="77777777" w:rsidR="00437366" w:rsidRDefault="00BC09D6" w:rsidP="003F0F63">
            <w:pPr>
              <w:spacing w:line="360" w:lineRule="exact"/>
              <w:rPr>
                <w:rFonts w:ascii="仿宋" w:eastAsia="仿宋" w:hAnsi="仿宋"/>
                <w:sz w:val="24"/>
              </w:rPr>
            </w:pPr>
            <w:r>
              <w:rPr>
                <w:rFonts w:ascii="仿宋" w:eastAsia="仿宋" w:hAnsi="仿宋" w:hint="eastAsia"/>
                <w:sz w:val="24"/>
              </w:rPr>
              <w:t>▲车身/厢体</w:t>
            </w:r>
          </w:p>
        </w:tc>
        <w:tc>
          <w:tcPr>
            <w:tcW w:w="6983" w:type="dxa"/>
            <w:gridSpan w:val="3"/>
            <w:tcBorders>
              <w:top w:val="single" w:sz="8" w:space="0" w:color="auto"/>
              <w:left w:val="nil"/>
              <w:bottom w:val="single" w:sz="8" w:space="0" w:color="auto"/>
              <w:right w:val="single" w:sz="8" w:space="0" w:color="auto"/>
            </w:tcBorders>
            <w:vAlign w:val="center"/>
          </w:tcPr>
          <w:p w14:paraId="231B7310" w14:textId="77777777" w:rsidR="00437366" w:rsidRDefault="00BC09D6" w:rsidP="003F0F63">
            <w:pPr>
              <w:spacing w:line="360" w:lineRule="exact"/>
              <w:rPr>
                <w:rFonts w:ascii="仿宋" w:eastAsia="仿宋" w:hAnsi="仿宋"/>
                <w:sz w:val="24"/>
              </w:rPr>
            </w:pPr>
            <w:r>
              <w:rPr>
                <w:rFonts w:ascii="仿宋" w:eastAsia="仿宋" w:hAnsi="仿宋" w:hint="eastAsia"/>
                <w:sz w:val="24"/>
              </w:rPr>
              <w:t>碳钢材料车身，成型硬顶驾驶室、可推拉门窗、</w:t>
            </w:r>
            <w:r>
              <w:rPr>
                <w:rFonts w:ascii="仿宋" w:eastAsia="仿宋" w:hAnsi="仿宋" w:cstheme="minorBidi" w:hint="eastAsia"/>
                <w:sz w:val="24"/>
              </w:rPr>
              <w:t>车身覆盖件为环保可回收PP热塑件</w:t>
            </w:r>
            <w:r w:rsidR="00460FC5">
              <w:rPr>
                <w:rFonts w:ascii="仿宋" w:eastAsia="仿宋" w:hAnsi="仿宋" w:cstheme="minorBidi" w:hint="eastAsia"/>
                <w:sz w:val="24"/>
              </w:rPr>
              <w:t>（塑料件）</w:t>
            </w:r>
            <w:r>
              <w:rPr>
                <w:rFonts w:ascii="仿宋" w:eastAsia="仿宋" w:hAnsi="仿宋" w:hint="eastAsia"/>
                <w:sz w:val="24"/>
              </w:rPr>
              <w:t>；大容量双层玻璃钢厢体，厢体容积范围为3.0 m</w:t>
            </w:r>
            <w:r>
              <w:rPr>
                <w:rFonts w:ascii="仿宋" w:hAnsi="仿宋" w:cs="宋体" w:hint="eastAsia"/>
                <w:sz w:val="24"/>
              </w:rPr>
              <w:t>³</w:t>
            </w:r>
            <w:r>
              <w:rPr>
                <w:rFonts w:ascii="仿宋" w:eastAsia="仿宋" w:hAnsi="仿宋" w:hint="eastAsia"/>
                <w:sz w:val="24"/>
              </w:rPr>
              <w:t>-3.2m</w:t>
            </w:r>
            <w:r>
              <w:rPr>
                <w:rFonts w:ascii="仿宋" w:hAnsi="仿宋" w:cs="宋体" w:hint="eastAsia"/>
                <w:sz w:val="24"/>
              </w:rPr>
              <w:t>³</w:t>
            </w:r>
          </w:p>
        </w:tc>
      </w:tr>
      <w:tr w:rsidR="00437366" w14:paraId="3872EE3A" w14:textId="77777777">
        <w:trPr>
          <w:trHeight w:val="360"/>
          <w:jc w:val="center"/>
        </w:trPr>
        <w:tc>
          <w:tcPr>
            <w:tcW w:w="2080" w:type="dxa"/>
            <w:tcBorders>
              <w:top w:val="single" w:sz="8" w:space="0" w:color="auto"/>
              <w:left w:val="single" w:sz="8" w:space="0" w:color="auto"/>
              <w:bottom w:val="single" w:sz="8" w:space="0" w:color="auto"/>
              <w:right w:val="single" w:sz="8" w:space="0" w:color="auto"/>
            </w:tcBorders>
            <w:vAlign w:val="center"/>
          </w:tcPr>
          <w:p w14:paraId="533EF4B2" w14:textId="77777777" w:rsidR="00437366" w:rsidRDefault="00BC09D6" w:rsidP="003F0F63">
            <w:pPr>
              <w:spacing w:line="360" w:lineRule="exact"/>
              <w:rPr>
                <w:rFonts w:ascii="仿宋" w:eastAsia="仿宋" w:hAnsi="仿宋"/>
                <w:sz w:val="24"/>
              </w:rPr>
            </w:pPr>
            <w:r>
              <w:rPr>
                <w:rFonts w:ascii="仿宋" w:eastAsia="仿宋" w:hAnsi="仿宋" w:hint="eastAsia"/>
                <w:sz w:val="24"/>
              </w:rPr>
              <w:t>前后挡</w:t>
            </w:r>
          </w:p>
        </w:tc>
        <w:tc>
          <w:tcPr>
            <w:tcW w:w="6983" w:type="dxa"/>
            <w:gridSpan w:val="3"/>
            <w:tcBorders>
              <w:top w:val="single" w:sz="8" w:space="0" w:color="auto"/>
              <w:left w:val="nil"/>
              <w:bottom w:val="single" w:sz="8" w:space="0" w:color="auto"/>
              <w:right w:val="single" w:sz="8" w:space="0" w:color="auto"/>
            </w:tcBorders>
            <w:vAlign w:val="center"/>
          </w:tcPr>
          <w:p w14:paraId="313E2735" w14:textId="77777777" w:rsidR="00437366" w:rsidRDefault="00BC09D6" w:rsidP="003F0F63">
            <w:pPr>
              <w:spacing w:line="360" w:lineRule="exact"/>
              <w:rPr>
                <w:rFonts w:ascii="仿宋" w:eastAsia="仿宋" w:hAnsi="仿宋"/>
                <w:sz w:val="24"/>
              </w:rPr>
            </w:pPr>
            <w:r>
              <w:rPr>
                <w:rFonts w:ascii="仿宋" w:eastAsia="仿宋" w:hAnsi="仿宋" w:hint="eastAsia"/>
                <w:sz w:val="24"/>
              </w:rPr>
              <w:t>电动车专用汽车钢化夹胶玻璃</w:t>
            </w:r>
          </w:p>
        </w:tc>
      </w:tr>
      <w:tr w:rsidR="00437366" w14:paraId="5C29E4C7" w14:textId="77777777">
        <w:trPr>
          <w:trHeight w:val="360"/>
          <w:jc w:val="center"/>
        </w:trPr>
        <w:tc>
          <w:tcPr>
            <w:tcW w:w="2080" w:type="dxa"/>
            <w:tcBorders>
              <w:top w:val="single" w:sz="8" w:space="0" w:color="auto"/>
              <w:left w:val="single" w:sz="8" w:space="0" w:color="auto"/>
              <w:bottom w:val="single" w:sz="8" w:space="0" w:color="auto"/>
              <w:right w:val="single" w:sz="8" w:space="0" w:color="auto"/>
            </w:tcBorders>
            <w:vAlign w:val="center"/>
          </w:tcPr>
          <w:p w14:paraId="2C29F5F9" w14:textId="77777777" w:rsidR="00437366" w:rsidRDefault="00BC09D6" w:rsidP="003F0F63">
            <w:pPr>
              <w:spacing w:line="360" w:lineRule="exact"/>
              <w:rPr>
                <w:rFonts w:ascii="仿宋" w:eastAsia="仿宋" w:hAnsi="仿宋"/>
                <w:sz w:val="24"/>
              </w:rPr>
            </w:pPr>
            <w:r>
              <w:rPr>
                <w:rFonts w:ascii="仿宋" w:eastAsia="仿宋" w:hAnsi="仿宋" w:hint="eastAsia"/>
                <w:sz w:val="24"/>
              </w:rPr>
              <w:t>仪表台</w:t>
            </w:r>
          </w:p>
        </w:tc>
        <w:tc>
          <w:tcPr>
            <w:tcW w:w="6983" w:type="dxa"/>
            <w:gridSpan w:val="3"/>
            <w:tcBorders>
              <w:top w:val="single" w:sz="8" w:space="0" w:color="auto"/>
              <w:left w:val="nil"/>
              <w:bottom w:val="single" w:sz="8" w:space="0" w:color="auto"/>
              <w:right w:val="single" w:sz="8" w:space="0" w:color="auto"/>
            </w:tcBorders>
            <w:vAlign w:val="center"/>
          </w:tcPr>
          <w:p w14:paraId="60CE0F32" w14:textId="77777777" w:rsidR="00437366" w:rsidRDefault="00BC09D6" w:rsidP="003F0F63">
            <w:pPr>
              <w:spacing w:line="360" w:lineRule="exact"/>
              <w:rPr>
                <w:rFonts w:ascii="仿宋" w:eastAsia="仿宋" w:hAnsi="仿宋"/>
                <w:sz w:val="24"/>
              </w:rPr>
            </w:pPr>
            <w:r>
              <w:rPr>
                <w:rFonts w:ascii="仿宋" w:eastAsia="仿宋" w:hAnsi="仿宋" w:hint="eastAsia"/>
                <w:sz w:val="24"/>
              </w:rPr>
              <w:t>电流电压表、里程表、危险警示灯、方向指示灯</w:t>
            </w:r>
          </w:p>
        </w:tc>
      </w:tr>
      <w:tr w:rsidR="00437366" w14:paraId="15F5C060" w14:textId="77777777">
        <w:trPr>
          <w:trHeight w:val="330"/>
          <w:jc w:val="center"/>
        </w:trPr>
        <w:tc>
          <w:tcPr>
            <w:tcW w:w="2080" w:type="dxa"/>
            <w:tcBorders>
              <w:top w:val="single" w:sz="8" w:space="0" w:color="auto"/>
              <w:left w:val="single" w:sz="8" w:space="0" w:color="auto"/>
              <w:bottom w:val="single" w:sz="8" w:space="0" w:color="auto"/>
              <w:right w:val="single" w:sz="8" w:space="0" w:color="auto"/>
            </w:tcBorders>
          </w:tcPr>
          <w:p w14:paraId="4E3A8A8C" w14:textId="77777777" w:rsidR="00437366" w:rsidRDefault="00BC09D6" w:rsidP="003F0F63">
            <w:pPr>
              <w:spacing w:line="360" w:lineRule="exact"/>
              <w:rPr>
                <w:rFonts w:ascii="仿宋" w:eastAsia="仿宋" w:hAnsi="仿宋"/>
                <w:sz w:val="24"/>
              </w:rPr>
            </w:pPr>
            <w:r>
              <w:rPr>
                <w:rFonts w:ascii="仿宋" w:eastAsia="仿宋" w:hAnsi="仿宋" w:hint="eastAsia"/>
                <w:sz w:val="24"/>
              </w:rPr>
              <w:t>标准配置</w:t>
            </w:r>
          </w:p>
        </w:tc>
        <w:tc>
          <w:tcPr>
            <w:tcW w:w="6983" w:type="dxa"/>
            <w:gridSpan w:val="3"/>
            <w:tcBorders>
              <w:top w:val="single" w:sz="8" w:space="0" w:color="auto"/>
              <w:left w:val="nil"/>
              <w:bottom w:val="single" w:sz="8" w:space="0" w:color="auto"/>
              <w:right w:val="single" w:sz="8" w:space="0" w:color="auto"/>
            </w:tcBorders>
          </w:tcPr>
          <w:p w14:paraId="36E1F80C" w14:textId="77777777" w:rsidR="00437366" w:rsidRDefault="00BC09D6" w:rsidP="003F0F63">
            <w:pPr>
              <w:spacing w:line="360" w:lineRule="exact"/>
              <w:rPr>
                <w:rFonts w:ascii="仿宋" w:eastAsia="仿宋" w:hAnsi="仿宋"/>
                <w:sz w:val="24"/>
              </w:rPr>
            </w:pPr>
            <w:r>
              <w:rPr>
                <w:rFonts w:ascii="仿宋" w:eastAsia="仿宋" w:hAnsi="仿宋" w:hint="eastAsia"/>
                <w:sz w:val="24"/>
              </w:rPr>
              <w:t>警示灯、前大灯</w:t>
            </w:r>
            <w:bookmarkStart w:id="36" w:name="OLE_LINK2"/>
            <w:bookmarkStart w:id="37" w:name="OLE_LINK1"/>
            <w:r>
              <w:rPr>
                <w:rFonts w:ascii="仿宋" w:eastAsia="仿宋" w:hAnsi="仿宋" w:hint="eastAsia"/>
                <w:sz w:val="24"/>
              </w:rPr>
              <w:t>、</w:t>
            </w:r>
            <w:bookmarkEnd w:id="36"/>
            <w:bookmarkEnd w:id="37"/>
            <w:r>
              <w:rPr>
                <w:rFonts w:ascii="仿宋" w:eastAsia="仿宋" w:hAnsi="仿宋" w:hint="eastAsia"/>
                <w:sz w:val="24"/>
              </w:rPr>
              <w:t>转向灯、尾灯、电喇叭、后视镜</w:t>
            </w:r>
          </w:p>
        </w:tc>
      </w:tr>
      <w:tr w:rsidR="00437366" w14:paraId="483FE07A" w14:textId="77777777">
        <w:trPr>
          <w:trHeight w:val="345"/>
          <w:jc w:val="center"/>
        </w:trPr>
        <w:tc>
          <w:tcPr>
            <w:tcW w:w="2080" w:type="dxa"/>
            <w:tcBorders>
              <w:top w:val="single" w:sz="8" w:space="0" w:color="auto"/>
              <w:left w:val="single" w:sz="8" w:space="0" w:color="auto"/>
              <w:bottom w:val="single" w:sz="8" w:space="0" w:color="auto"/>
              <w:right w:val="single" w:sz="8" w:space="0" w:color="auto"/>
            </w:tcBorders>
            <w:vAlign w:val="center"/>
          </w:tcPr>
          <w:p w14:paraId="0FE1D874" w14:textId="77777777" w:rsidR="00437366" w:rsidRDefault="00BC09D6" w:rsidP="003F0F63">
            <w:pPr>
              <w:spacing w:line="360" w:lineRule="exact"/>
              <w:rPr>
                <w:rFonts w:ascii="仿宋" w:eastAsia="仿宋" w:hAnsi="仿宋"/>
                <w:sz w:val="24"/>
              </w:rPr>
            </w:pPr>
            <w:r>
              <w:rPr>
                <w:rFonts w:ascii="仿宋" w:eastAsia="仿宋" w:hAnsi="仿宋" w:hint="eastAsia"/>
                <w:sz w:val="24"/>
              </w:rPr>
              <w:t>▲底盘</w:t>
            </w:r>
          </w:p>
        </w:tc>
        <w:tc>
          <w:tcPr>
            <w:tcW w:w="6983" w:type="dxa"/>
            <w:gridSpan w:val="3"/>
            <w:tcBorders>
              <w:top w:val="single" w:sz="8" w:space="0" w:color="auto"/>
              <w:left w:val="nil"/>
              <w:bottom w:val="single" w:sz="8" w:space="0" w:color="auto"/>
              <w:right w:val="single" w:sz="8" w:space="0" w:color="auto"/>
            </w:tcBorders>
            <w:vAlign w:val="center"/>
          </w:tcPr>
          <w:p w14:paraId="663988BE" w14:textId="77777777" w:rsidR="00437366" w:rsidRDefault="00BC09D6" w:rsidP="003F0F63">
            <w:pPr>
              <w:spacing w:line="360" w:lineRule="exact"/>
              <w:rPr>
                <w:rFonts w:ascii="仿宋" w:eastAsia="仿宋" w:hAnsi="仿宋"/>
                <w:sz w:val="24"/>
              </w:rPr>
            </w:pPr>
            <w:r>
              <w:rPr>
                <w:rFonts w:ascii="仿宋" w:eastAsia="仿宋" w:hAnsi="仿宋"/>
                <w:sz w:val="24"/>
              </w:rPr>
              <w:t>全浮式货车底盘，碳钢车架焊接总成</w:t>
            </w:r>
            <w:r>
              <w:rPr>
                <w:rFonts w:ascii="仿宋" w:eastAsia="仿宋" w:hAnsi="仿宋" w:hint="eastAsia"/>
                <w:sz w:val="24"/>
              </w:rPr>
              <w:t>；液压举升器；循环球式方向机+电动助力转向器</w:t>
            </w:r>
          </w:p>
        </w:tc>
      </w:tr>
      <w:tr w:rsidR="00437366" w14:paraId="6134CFB4" w14:textId="77777777">
        <w:trPr>
          <w:trHeight w:val="345"/>
          <w:jc w:val="center"/>
        </w:trPr>
        <w:tc>
          <w:tcPr>
            <w:tcW w:w="2080" w:type="dxa"/>
            <w:tcBorders>
              <w:top w:val="single" w:sz="8" w:space="0" w:color="auto"/>
              <w:left w:val="single" w:sz="8" w:space="0" w:color="auto"/>
              <w:bottom w:val="single" w:sz="8" w:space="0" w:color="auto"/>
              <w:right w:val="single" w:sz="8" w:space="0" w:color="auto"/>
            </w:tcBorders>
            <w:vAlign w:val="center"/>
          </w:tcPr>
          <w:p w14:paraId="55938109" w14:textId="77777777" w:rsidR="00437366" w:rsidRDefault="00BC09D6" w:rsidP="003F0F63">
            <w:pPr>
              <w:snapToGrid w:val="0"/>
              <w:spacing w:line="360" w:lineRule="exact"/>
              <w:rPr>
                <w:rFonts w:ascii="仿宋" w:eastAsia="仿宋" w:hAnsi="仿宋"/>
                <w:sz w:val="24"/>
              </w:rPr>
            </w:pPr>
            <w:r>
              <w:rPr>
                <w:rFonts w:ascii="仿宋" w:eastAsia="仿宋" w:hAnsi="仿宋" w:hint="eastAsia"/>
                <w:sz w:val="24"/>
              </w:rPr>
              <w:t>▲</w:t>
            </w:r>
            <w:r>
              <w:rPr>
                <w:rFonts w:ascii="仿宋" w:eastAsia="仿宋" w:hAnsi="仿宋" w:cstheme="minorEastAsia" w:hint="eastAsia"/>
                <w:sz w:val="24"/>
              </w:rPr>
              <w:t>传动系统</w:t>
            </w:r>
          </w:p>
        </w:tc>
        <w:tc>
          <w:tcPr>
            <w:tcW w:w="6983" w:type="dxa"/>
            <w:gridSpan w:val="3"/>
            <w:tcBorders>
              <w:top w:val="single" w:sz="8" w:space="0" w:color="auto"/>
              <w:left w:val="nil"/>
              <w:bottom w:val="single" w:sz="8" w:space="0" w:color="auto"/>
              <w:right w:val="single" w:sz="8" w:space="0" w:color="auto"/>
            </w:tcBorders>
            <w:vAlign w:val="center"/>
          </w:tcPr>
          <w:p w14:paraId="16CA1282" w14:textId="77777777" w:rsidR="00437366" w:rsidRDefault="00BC09D6" w:rsidP="003F0F63">
            <w:pPr>
              <w:snapToGrid w:val="0"/>
              <w:spacing w:line="360" w:lineRule="exact"/>
              <w:rPr>
                <w:rFonts w:ascii="仿宋" w:eastAsia="仿宋" w:hAnsi="仿宋"/>
                <w:sz w:val="24"/>
              </w:rPr>
            </w:pPr>
            <w:r>
              <w:rPr>
                <w:rFonts w:ascii="仿宋" w:eastAsia="仿宋" w:hAnsi="仿宋" w:cstheme="minorEastAsia" w:hint="eastAsia"/>
                <w:sz w:val="24"/>
              </w:rPr>
              <w:t>整体式后桥，电机直接驱动</w:t>
            </w:r>
          </w:p>
        </w:tc>
      </w:tr>
      <w:tr w:rsidR="00437366" w14:paraId="0D61A55E" w14:textId="77777777">
        <w:trPr>
          <w:trHeight w:val="330"/>
          <w:jc w:val="center"/>
        </w:trPr>
        <w:tc>
          <w:tcPr>
            <w:tcW w:w="2080" w:type="dxa"/>
            <w:tcBorders>
              <w:top w:val="single" w:sz="8" w:space="0" w:color="auto"/>
              <w:left w:val="single" w:sz="8" w:space="0" w:color="auto"/>
              <w:bottom w:val="single" w:sz="8" w:space="0" w:color="auto"/>
              <w:right w:val="single" w:sz="8" w:space="0" w:color="auto"/>
            </w:tcBorders>
            <w:vAlign w:val="center"/>
          </w:tcPr>
          <w:p w14:paraId="42111B5C" w14:textId="77777777" w:rsidR="00437366" w:rsidRDefault="00BC09D6" w:rsidP="003F0F63">
            <w:pPr>
              <w:spacing w:line="360" w:lineRule="exact"/>
              <w:rPr>
                <w:rFonts w:ascii="仿宋" w:eastAsia="仿宋" w:hAnsi="仿宋"/>
                <w:sz w:val="24"/>
              </w:rPr>
            </w:pPr>
            <w:r>
              <w:rPr>
                <w:rFonts w:ascii="仿宋" w:eastAsia="仿宋" w:hAnsi="仿宋" w:cstheme="minorBidi" w:hint="eastAsia"/>
                <w:sz w:val="24"/>
              </w:rPr>
              <w:t>▲</w:t>
            </w:r>
            <w:r>
              <w:rPr>
                <w:rFonts w:ascii="仿宋" w:eastAsia="仿宋" w:hAnsi="仿宋" w:hint="eastAsia"/>
                <w:sz w:val="24"/>
              </w:rPr>
              <w:t>悬挂系统</w:t>
            </w:r>
          </w:p>
        </w:tc>
        <w:tc>
          <w:tcPr>
            <w:tcW w:w="6983" w:type="dxa"/>
            <w:gridSpan w:val="3"/>
            <w:tcBorders>
              <w:top w:val="single" w:sz="8" w:space="0" w:color="auto"/>
              <w:left w:val="nil"/>
              <w:bottom w:val="single" w:sz="8" w:space="0" w:color="auto"/>
              <w:right w:val="single" w:sz="8" w:space="0" w:color="auto"/>
            </w:tcBorders>
            <w:vAlign w:val="center"/>
          </w:tcPr>
          <w:p w14:paraId="255372A3" w14:textId="73A7B7B6" w:rsidR="00437366" w:rsidRDefault="00BC09D6" w:rsidP="003F0F63">
            <w:pPr>
              <w:spacing w:line="360" w:lineRule="exact"/>
              <w:rPr>
                <w:rFonts w:ascii="仿宋" w:eastAsia="仿宋" w:hAnsi="仿宋"/>
                <w:sz w:val="24"/>
              </w:rPr>
            </w:pPr>
            <w:r>
              <w:rPr>
                <w:rFonts w:ascii="仿宋" w:eastAsia="仿宋" w:hAnsi="仿宋" w:hint="eastAsia"/>
                <w:sz w:val="24"/>
              </w:rPr>
              <w:t>前</w:t>
            </w:r>
            <w:r w:rsidR="00460FC5">
              <w:rPr>
                <w:rFonts w:ascii="仿宋" w:eastAsia="仿宋" w:hAnsi="仿宋" w:hint="eastAsia"/>
                <w:sz w:val="24"/>
              </w:rPr>
              <w:t>、</w:t>
            </w:r>
            <w:r>
              <w:rPr>
                <w:rFonts w:ascii="仿宋" w:eastAsia="仿宋" w:hAnsi="仿宋" w:hint="eastAsia"/>
                <w:sz w:val="24"/>
              </w:rPr>
              <w:t>后纵置板簧式非独立悬挂+筒式液压减震器</w:t>
            </w:r>
          </w:p>
        </w:tc>
      </w:tr>
      <w:tr w:rsidR="00437366" w14:paraId="7F71C150" w14:textId="77777777">
        <w:trPr>
          <w:trHeight w:val="542"/>
          <w:jc w:val="center"/>
        </w:trPr>
        <w:tc>
          <w:tcPr>
            <w:tcW w:w="2080" w:type="dxa"/>
            <w:tcBorders>
              <w:top w:val="single" w:sz="8" w:space="0" w:color="auto"/>
              <w:left w:val="single" w:sz="8" w:space="0" w:color="auto"/>
              <w:bottom w:val="single" w:sz="8" w:space="0" w:color="auto"/>
              <w:right w:val="single" w:sz="8" w:space="0" w:color="auto"/>
            </w:tcBorders>
            <w:vAlign w:val="center"/>
          </w:tcPr>
          <w:p w14:paraId="7611CBEE" w14:textId="77777777" w:rsidR="00437366" w:rsidRDefault="00BC09D6" w:rsidP="003F0F63">
            <w:pPr>
              <w:spacing w:line="360" w:lineRule="exact"/>
              <w:rPr>
                <w:rFonts w:ascii="仿宋" w:eastAsia="仿宋" w:hAnsi="仿宋"/>
                <w:sz w:val="24"/>
              </w:rPr>
            </w:pPr>
            <w:r>
              <w:rPr>
                <w:rFonts w:ascii="仿宋" w:eastAsia="仿宋" w:hAnsi="仿宋" w:hint="eastAsia"/>
                <w:sz w:val="24"/>
              </w:rPr>
              <w:t>▲制动系统</w:t>
            </w:r>
          </w:p>
        </w:tc>
        <w:tc>
          <w:tcPr>
            <w:tcW w:w="6983" w:type="dxa"/>
            <w:gridSpan w:val="3"/>
            <w:tcBorders>
              <w:top w:val="single" w:sz="8" w:space="0" w:color="auto"/>
              <w:left w:val="nil"/>
              <w:bottom w:val="single" w:sz="8" w:space="0" w:color="auto"/>
              <w:right w:val="single" w:sz="8" w:space="0" w:color="auto"/>
            </w:tcBorders>
            <w:vAlign w:val="center"/>
          </w:tcPr>
          <w:p w14:paraId="23C95FED" w14:textId="77777777" w:rsidR="00437366" w:rsidRDefault="00BC09D6" w:rsidP="003F0F63">
            <w:pPr>
              <w:spacing w:line="360" w:lineRule="exact"/>
              <w:rPr>
                <w:rFonts w:ascii="仿宋" w:eastAsia="仿宋" w:hAnsi="仿宋"/>
                <w:sz w:val="24"/>
              </w:rPr>
            </w:pPr>
            <w:r>
              <w:rPr>
                <w:rFonts w:ascii="仿宋" w:eastAsia="仿宋" w:hAnsi="仿宋" w:hint="eastAsia"/>
                <w:sz w:val="24"/>
              </w:rPr>
              <w:t>双回路液压制动+真空刹车助力系统+机械驻车制动功能</w:t>
            </w:r>
          </w:p>
        </w:tc>
      </w:tr>
      <w:tr w:rsidR="00437366" w14:paraId="0125EAB9" w14:textId="77777777">
        <w:trPr>
          <w:trHeight w:val="542"/>
          <w:jc w:val="center"/>
        </w:trPr>
        <w:tc>
          <w:tcPr>
            <w:tcW w:w="2080" w:type="dxa"/>
            <w:tcBorders>
              <w:top w:val="single" w:sz="8" w:space="0" w:color="auto"/>
              <w:left w:val="single" w:sz="8" w:space="0" w:color="auto"/>
              <w:bottom w:val="single" w:sz="8" w:space="0" w:color="auto"/>
              <w:right w:val="single" w:sz="8" w:space="0" w:color="auto"/>
            </w:tcBorders>
            <w:vAlign w:val="center"/>
          </w:tcPr>
          <w:p w14:paraId="4A121F6F" w14:textId="77777777" w:rsidR="00437366" w:rsidRDefault="00BC09D6" w:rsidP="003F0F63">
            <w:pPr>
              <w:spacing w:line="360" w:lineRule="exact"/>
              <w:rPr>
                <w:rFonts w:ascii="仿宋" w:eastAsia="仿宋" w:hAnsi="仿宋"/>
                <w:sz w:val="24"/>
              </w:rPr>
            </w:pPr>
            <w:r>
              <w:rPr>
                <w:rFonts w:ascii="仿宋" w:eastAsia="仿宋" w:hAnsi="仿宋" w:hint="eastAsia"/>
                <w:sz w:val="24"/>
              </w:rPr>
              <w:t>▲最大爬坡度</w:t>
            </w:r>
          </w:p>
        </w:tc>
        <w:tc>
          <w:tcPr>
            <w:tcW w:w="6983" w:type="dxa"/>
            <w:gridSpan w:val="3"/>
            <w:tcBorders>
              <w:top w:val="single" w:sz="8" w:space="0" w:color="auto"/>
              <w:left w:val="nil"/>
              <w:bottom w:val="single" w:sz="8" w:space="0" w:color="auto"/>
              <w:right w:val="single" w:sz="8" w:space="0" w:color="auto"/>
            </w:tcBorders>
            <w:vAlign w:val="center"/>
          </w:tcPr>
          <w:p w14:paraId="344CCB74" w14:textId="77777777" w:rsidR="00437366" w:rsidRDefault="00BC09D6" w:rsidP="003F0F63">
            <w:pPr>
              <w:spacing w:line="360" w:lineRule="exact"/>
              <w:rPr>
                <w:rFonts w:ascii="仿宋" w:eastAsia="仿宋" w:hAnsi="仿宋"/>
                <w:sz w:val="24"/>
              </w:rPr>
            </w:pPr>
            <w:r>
              <w:rPr>
                <w:rFonts w:ascii="仿宋" w:eastAsia="仿宋" w:hAnsi="仿宋" w:hint="eastAsia"/>
                <w:sz w:val="24"/>
              </w:rPr>
              <w:t>≧15%</w:t>
            </w:r>
          </w:p>
        </w:tc>
      </w:tr>
      <w:tr w:rsidR="00437366" w14:paraId="5D304A01" w14:textId="77777777">
        <w:trPr>
          <w:trHeight w:val="542"/>
          <w:jc w:val="center"/>
        </w:trPr>
        <w:tc>
          <w:tcPr>
            <w:tcW w:w="2080" w:type="dxa"/>
            <w:tcBorders>
              <w:top w:val="single" w:sz="8" w:space="0" w:color="auto"/>
              <w:left w:val="single" w:sz="8" w:space="0" w:color="auto"/>
              <w:bottom w:val="single" w:sz="8" w:space="0" w:color="auto"/>
              <w:right w:val="single" w:sz="8" w:space="0" w:color="auto"/>
            </w:tcBorders>
          </w:tcPr>
          <w:p w14:paraId="26AA7CEC" w14:textId="77777777" w:rsidR="00437366" w:rsidRDefault="00BC09D6" w:rsidP="003F0F63">
            <w:pPr>
              <w:spacing w:line="360" w:lineRule="exact"/>
              <w:rPr>
                <w:rFonts w:ascii="仿宋" w:eastAsia="仿宋" w:hAnsi="仿宋"/>
                <w:sz w:val="24"/>
              </w:rPr>
            </w:pPr>
            <w:r>
              <w:rPr>
                <w:rFonts w:ascii="仿宋" w:eastAsia="仿宋" w:hAnsi="仿宋" w:hint="eastAsia"/>
                <w:sz w:val="24"/>
              </w:rPr>
              <w:t>额定装载质量</w:t>
            </w:r>
          </w:p>
        </w:tc>
        <w:tc>
          <w:tcPr>
            <w:tcW w:w="6983" w:type="dxa"/>
            <w:gridSpan w:val="3"/>
            <w:tcBorders>
              <w:top w:val="single" w:sz="8" w:space="0" w:color="auto"/>
              <w:left w:val="nil"/>
              <w:bottom w:val="single" w:sz="8" w:space="0" w:color="auto"/>
              <w:right w:val="single" w:sz="8" w:space="0" w:color="auto"/>
            </w:tcBorders>
            <w:vAlign w:val="center"/>
          </w:tcPr>
          <w:p w14:paraId="758728AC" w14:textId="77777777" w:rsidR="00437366" w:rsidRDefault="00BC09D6" w:rsidP="003F0F63">
            <w:pPr>
              <w:spacing w:line="360" w:lineRule="exact"/>
              <w:rPr>
                <w:rFonts w:ascii="仿宋" w:eastAsia="仿宋" w:hAnsi="仿宋"/>
                <w:sz w:val="24"/>
              </w:rPr>
            </w:pPr>
            <w:r>
              <w:rPr>
                <w:rFonts w:ascii="仿宋" w:eastAsia="仿宋" w:hAnsi="仿宋" w:hint="eastAsia"/>
                <w:sz w:val="24"/>
              </w:rPr>
              <w:t>1000～1500kg</w:t>
            </w:r>
          </w:p>
        </w:tc>
      </w:tr>
      <w:tr w:rsidR="00437366" w14:paraId="17F04F34" w14:textId="77777777">
        <w:trPr>
          <w:trHeight w:val="542"/>
          <w:jc w:val="center"/>
        </w:trPr>
        <w:tc>
          <w:tcPr>
            <w:tcW w:w="2080" w:type="dxa"/>
            <w:tcBorders>
              <w:top w:val="single" w:sz="8" w:space="0" w:color="auto"/>
              <w:left w:val="single" w:sz="8" w:space="0" w:color="auto"/>
              <w:bottom w:val="single" w:sz="8" w:space="0" w:color="auto"/>
              <w:right w:val="single" w:sz="8" w:space="0" w:color="auto"/>
            </w:tcBorders>
          </w:tcPr>
          <w:p w14:paraId="2093DFCF" w14:textId="77777777" w:rsidR="00437366" w:rsidRDefault="00BC09D6" w:rsidP="003F0F63">
            <w:pPr>
              <w:spacing w:line="360" w:lineRule="exact"/>
              <w:rPr>
                <w:rFonts w:ascii="仿宋" w:eastAsia="仿宋" w:hAnsi="仿宋"/>
                <w:sz w:val="24"/>
              </w:rPr>
            </w:pPr>
            <w:r>
              <w:rPr>
                <w:rFonts w:ascii="仿宋" w:eastAsia="仿宋" w:hAnsi="仿宋" w:hint="eastAsia"/>
                <w:sz w:val="24"/>
              </w:rPr>
              <w:t>货箱尺寸范围（mm）</w:t>
            </w:r>
          </w:p>
        </w:tc>
        <w:tc>
          <w:tcPr>
            <w:tcW w:w="6983" w:type="dxa"/>
            <w:gridSpan w:val="3"/>
            <w:tcBorders>
              <w:top w:val="single" w:sz="8" w:space="0" w:color="auto"/>
              <w:left w:val="nil"/>
              <w:bottom w:val="single" w:sz="8" w:space="0" w:color="auto"/>
              <w:right w:val="single" w:sz="8" w:space="0" w:color="auto"/>
            </w:tcBorders>
            <w:vAlign w:val="center"/>
          </w:tcPr>
          <w:p w14:paraId="63FDBAB3" w14:textId="77777777" w:rsidR="00437366" w:rsidRDefault="00BC09D6" w:rsidP="003F0F63">
            <w:pPr>
              <w:spacing w:line="360" w:lineRule="exact"/>
              <w:rPr>
                <w:rFonts w:ascii="仿宋" w:eastAsia="仿宋" w:hAnsi="仿宋"/>
                <w:sz w:val="24"/>
              </w:rPr>
            </w:pPr>
            <w:r>
              <w:rPr>
                <w:rFonts w:ascii="仿宋" w:eastAsia="仿宋" w:hAnsi="仿宋" w:hint="eastAsia"/>
                <w:sz w:val="24"/>
              </w:rPr>
              <w:t>（2300～2500）</w:t>
            </w:r>
            <w:r>
              <w:rPr>
                <w:rFonts w:ascii="仿宋" w:eastAsia="仿宋" w:hAnsi="仿宋" w:hint="eastAsia"/>
                <w:color w:val="000000"/>
                <w:sz w:val="24"/>
              </w:rPr>
              <w:t>×</w:t>
            </w:r>
            <w:r>
              <w:rPr>
                <w:rFonts w:ascii="仿宋" w:eastAsia="仿宋" w:hAnsi="仿宋" w:hint="eastAsia"/>
                <w:sz w:val="24"/>
              </w:rPr>
              <w:t>（1400～1500）</w:t>
            </w:r>
            <w:r>
              <w:rPr>
                <w:rFonts w:ascii="仿宋" w:eastAsia="仿宋" w:hAnsi="仿宋" w:hint="eastAsia"/>
                <w:color w:val="000000"/>
                <w:sz w:val="24"/>
              </w:rPr>
              <w:t>×</w:t>
            </w:r>
            <w:r>
              <w:rPr>
                <w:rFonts w:ascii="仿宋" w:eastAsia="仿宋" w:hAnsi="仿宋" w:hint="eastAsia"/>
                <w:sz w:val="24"/>
              </w:rPr>
              <w:t>（1100～1200）</w:t>
            </w:r>
          </w:p>
        </w:tc>
      </w:tr>
      <w:tr w:rsidR="00437366" w14:paraId="06F23238" w14:textId="77777777">
        <w:trPr>
          <w:trHeight w:val="542"/>
          <w:jc w:val="center"/>
        </w:trPr>
        <w:tc>
          <w:tcPr>
            <w:tcW w:w="2080" w:type="dxa"/>
            <w:tcBorders>
              <w:top w:val="single" w:sz="8" w:space="0" w:color="auto"/>
              <w:left w:val="single" w:sz="8" w:space="0" w:color="auto"/>
              <w:bottom w:val="single" w:sz="8" w:space="0" w:color="auto"/>
              <w:right w:val="single" w:sz="8" w:space="0" w:color="auto"/>
            </w:tcBorders>
            <w:vAlign w:val="center"/>
          </w:tcPr>
          <w:p w14:paraId="791B4020" w14:textId="77777777" w:rsidR="00437366" w:rsidRDefault="00BC09D6" w:rsidP="003F0F63">
            <w:pPr>
              <w:spacing w:line="360" w:lineRule="exact"/>
              <w:rPr>
                <w:rFonts w:ascii="仿宋" w:eastAsia="仿宋" w:hAnsi="仿宋"/>
                <w:sz w:val="24"/>
              </w:rPr>
            </w:pPr>
            <w:r>
              <w:rPr>
                <w:rFonts w:ascii="仿宋" w:eastAsia="仿宋" w:hAnsi="仿宋" w:hint="eastAsia"/>
                <w:sz w:val="24"/>
              </w:rPr>
              <w:t>续航里程（km）</w:t>
            </w:r>
          </w:p>
        </w:tc>
        <w:tc>
          <w:tcPr>
            <w:tcW w:w="6983" w:type="dxa"/>
            <w:gridSpan w:val="3"/>
            <w:tcBorders>
              <w:top w:val="single" w:sz="8" w:space="0" w:color="auto"/>
              <w:left w:val="nil"/>
              <w:bottom w:val="single" w:sz="8" w:space="0" w:color="auto"/>
              <w:right w:val="single" w:sz="8" w:space="0" w:color="auto"/>
            </w:tcBorders>
            <w:vAlign w:val="center"/>
          </w:tcPr>
          <w:p w14:paraId="2577FB58" w14:textId="77777777" w:rsidR="00437366" w:rsidRDefault="00BC09D6" w:rsidP="003F0F63">
            <w:pPr>
              <w:spacing w:line="360" w:lineRule="exact"/>
              <w:rPr>
                <w:rFonts w:ascii="仿宋" w:eastAsia="仿宋" w:hAnsi="仿宋"/>
                <w:sz w:val="24"/>
              </w:rPr>
            </w:pPr>
            <w:r>
              <w:rPr>
                <w:rFonts w:ascii="仿宋" w:eastAsia="仿宋" w:hAnsi="仿宋" w:hint="eastAsia"/>
                <w:sz w:val="24"/>
              </w:rPr>
              <w:t>≧</w:t>
            </w:r>
            <w:r>
              <w:rPr>
                <w:rFonts w:ascii="仿宋" w:eastAsia="仿宋" w:hAnsi="仿宋"/>
                <w:sz w:val="24"/>
              </w:rPr>
              <w:t>60</w:t>
            </w:r>
          </w:p>
        </w:tc>
      </w:tr>
      <w:tr w:rsidR="00437366" w14:paraId="75DD90DF" w14:textId="77777777">
        <w:trPr>
          <w:trHeight w:val="360"/>
          <w:jc w:val="center"/>
        </w:trPr>
        <w:tc>
          <w:tcPr>
            <w:tcW w:w="2080" w:type="dxa"/>
            <w:tcBorders>
              <w:top w:val="single" w:sz="4" w:space="0" w:color="auto"/>
            </w:tcBorders>
          </w:tcPr>
          <w:p w14:paraId="147D3A41" w14:textId="77777777" w:rsidR="00437366" w:rsidRDefault="00BC09D6" w:rsidP="003F0F63">
            <w:pPr>
              <w:snapToGrid w:val="0"/>
              <w:spacing w:line="360" w:lineRule="exact"/>
              <w:rPr>
                <w:rFonts w:ascii="仿宋" w:eastAsia="仿宋" w:hAnsi="仿宋"/>
                <w:sz w:val="28"/>
                <w:szCs w:val="28"/>
              </w:rPr>
            </w:pPr>
            <w:r>
              <w:rPr>
                <w:rFonts w:ascii="仿宋" w:eastAsia="仿宋" w:hAnsi="仿宋" w:hint="eastAsia"/>
                <w:bCs/>
                <w:sz w:val="28"/>
                <w:szCs w:val="28"/>
              </w:rPr>
              <w:t>参考车型图片</w:t>
            </w:r>
          </w:p>
        </w:tc>
        <w:tc>
          <w:tcPr>
            <w:tcW w:w="2483" w:type="dxa"/>
            <w:tcBorders>
              <w:top w:val="single" w:sz="4" w:space="0" w:color="auto"/>
            </w:tcBorders>
            <w:vAlign w:val="center"/>
          </w:tcPr>
          <w:p w14:paraId="23309406" w14:textId="77777777" w:rsidR="00437366" w:rsidRDefault="00437366" w:rsidP="003F0F63">
            <w:pPr>
              <w:spacing w:line="360" w:lineRule="exact"/>
              <w:rPr>
                <w:rFonts w:ascii="仿宋" w:eastAsia="仿宋" w:hAnsi="仿宋"/>
                <w:sz w:val="28"/>
                <w:szCs w:val="28"/>
              </w:rPr>
            </w:pPr>
          </w:p>
        </w:tc>
        <w:tc>
          <w:tcPr>
            <w:tcW w:w="2175" w:type="dxa"/>
            <w:tcBorders>
              <w:top w:val="single" w:sz="4" w:space="0" w:color="auto"/>
            </w:tcBorders>
            <w:vAlign w:val="center"/>
          </w:tcPr>
          <w:p w14:paraId="19AB7DCD" w14:textId="77777777" w:rsidR="00437366" w:rsidRDefault="00437366" w:rsidP="003F0F63">
            <w:pPr>
              <w:spacing w:line="360" w:lineRule="exact"/>
              <w:rPr>
                <w:rFonts w:ascii="仿宋" w:eastAsia="仿宋" w:hAnsi="仿宋"/>
                <w:sz w:val="28"/>
                <w:szCs w:val="28"/>
              </w:rPr>
            </w:pPr>
          </w:p>
        </w:tc>
        <w:tc>
          <w:tcPr>
            <w:tcW w:w="2325" w:type="dxa"/>
            <w:tcBorders>
              <w:top w:val="single" w:sz="4" w:space="0" w:color="auto"/>
            </w:tcBorders>
            <w:vAlign w:val="center"/>
          </w:tcPr>
          <w:p w14:paraId="6305F038" w14:textId="77777777" w:rsidR="00437366" w:rsidRDefault="00437366" w:rsidP="003F0F63">
            <w:pPr>
              <w:spacing w:line="360" w:lineRule="exact"/>
              <w:rPr>
                <w:rFonts w:ascii="仿宋" w:eastAsia="仿宋" w:hAnsi="仿宋"/>
                <w:sz w:val="28"/>
                <w:szCs w:val="28"/>
              </w:rPr>
            </w:pPr>
          </w:p>
        </w:tc>
      </w:tr>
    </w:tbl>
    <w:p w14:paraId="500BB6DE" w14:textId="77777777" w:rsidR="00437366" w:rsidRDefault="00BC09D6">
      <w:pPr>
        <w:ind w:firstLineChars="100" w:firstLine="280"/>
        <w:rPr>
          <w:rFonts w:ascii="仿宋" w:eastAsia="仿宋" w:hAnsi="仿宋"/>
          <w:bCs/>
          <w:sz w:val="28"/>
          <w:szCs w:val="28"/>
        </w:rPr>
      </w:pPr>
      <w:r>
        <w:rPr>
          <w:rFonts w:ascii="仿宋" w:eastAsia="仿宋" w:hAnsi="仿宋" w:hint="eastAsia"/>
          <w:bCs/>
          <w:noProof/>
          <w:sz w:val="28"/>
          <w:szCs w:val="28"/>
        </w:rPr>
        <w:drawing>
          <wp:inline distT="0" distB="0" distL="114300" distR="114300" wp14:anchorId="3183A31E" wp14:editId="22158759">
            <wp:extent cx="1949450" cy="1314450"/>
            <wp:effectExtent l="19050" t="0" r="0" b="0"/>
            <wp:docPr id="8" name="图片 8" descr="IMG_0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0991"/>
                    <pic:cNvPicPr>
                      <a:picLocks noChangeAspect="1"/>
                    </pic:cNvPicPr>
                  </pic:nvPicPr>
                  <pic:blipFill>
                    <a:blip r:embed="rId14" cstate="print"/>
                    <a:srcRect t="10127"/>
                    <a:stretch>
                      <a:fillRect/>
                    </a:stretch>
                  </pic:blipFill>
                  <pic:spPr>
                    <a:xfrm>
                      <a:off x="0" y="0"/>
                      <a:ext cx="1963022" cy="1323276"/>
                    </a:xfrm>
                    <a:prstGeom prst="rect">
                      <a:avLst/>
                    </a:prstGeom>
                  </pic:spPr>
                </pic:pic>
              </a:graphicData>
            </a:graphic>
          </wp:inline>
        </w:drawing>
      </w:r>
      <w:r>
        <w:rPr>
          <w:rFonts w:ascii="仿宋" w:eastAsia="仿宋" w:hAnsi="仿宋" w:hint="eastAsia"/>
          <w:bCs/>
          <w:sz w:val="28"/>
          <w:szCs w:val="28"/>
        </w:rPr>
        <w:t xml:space="preserve">        </w:t>
      </w:r>
      <w:r>
        <w:rPr>
          <w:rFonts w:ascii="仿宋" w:eastAsia="仿宋" w:hAnsi="仿宋" w:hint="eastAsia"/>
          <w:bCs/>
          <w:noProof/>
          <w:sz w:val="28"/>
          <w:szCs w:val="28"/>
        </w:rPr>
        <w:drawing>
          <wp:inline distT="0" distB="0" distL="114300" distR="114300" wp14:anchorId="2EF625D1" wp14:editId="34159D84">
            <wp:extent cx="1986280" cy="1319530"/>
            <wp:effectExtent l="19050" t="0" r="0" b="0"/>
            <wp:docPr id="6" name="图片 14" descr="TIM图片20190925163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descr="TIM图片20190925163123"/>
                    <pic:cNvPicPr>
                      <a:picLocks noChangeAspect="1"/>
                    </pic:cNvPicPr>
                  </pic:nvPicPr>
                  <pic:blipFill>
                    <a:blip r:embed="rId15" cstate="print"/>
                    <a:stretch>
                      <a:fillRect/>
                    </a:stretch>
                  </pic:blipFill>
                  <pic:spPr>
                    <a:xfrm>
                      <a:off x="0" y="0"/>
                      <a:ext cx="1991713" cy="1323081"/>
                    </a:xfrm>
                    <a:prstGeom prst="rect">
                      <a:avLst/>
                    </a:prstGeom>
                  </pic:spPr>
                </pic:pic>
              </a:graphicData>
            </a:graphic>
          </wp:inline>
        </w:drawing>
      </w:r>
    </w:p>
    <w:p w14:paraId="6C73463A" w14:textId="77777777" w:rsidR="00437366" w:rsidRDefault="00BC09D6">
      <w:pPr>
        <w:numPr>
          <w:ilvl w:val="0"/>
          <w:numId w:val="16"/>
        </w:numPr>
        <w:tabs>
          <w:tab w:val="left" w:pos="851"/>
        </w:tabs>
        <w:spacing w:line="360" w:lineRule="auto"/>
        <w:jc w:val="left"/>
        <w:outlineLvl w:val="2"/>
        <w:rPr>
          <w:rFonts w:ascii="仿宋" w:eastAsia="仿宋" w:hAnsi="仿宋"/>
          <w:bCs/>
          <w:sz w:val="28"/>
          <w:szCs w:val="28"/>
        </w:rPr>
      </w:pPr>
      <w:bookmarkStart w:id="38" w:name="_Toc57729426"/>
      <w:r>
        <w:rPr>
          <w:rFonts w:ascii="仿宋" w:eastAsia="仿宋" w:hAnsi="仿宋" w:hint="eastAsia"/>
          <w:sz w:val="28"/>
          <w:szCs w:val="28"/>
        </w:rPr>
        <w:lastRenderedPageBreak/>
        <w:t>电动后挂式垃圾自卸车技术参数及配置要求</w:t>
      </w:r>
      <w:bookmarkEnd w:id="38"/>
    </w:p>
    <w:tbl>
      <w:tblPr>
        <w:tblW w:w="8699" w:type="dxa"/>
        <w:jc w:val="center"/>
        <w:tblLayout w:type="fixed"/>
        <w:tblLook w:val="04A0" w:firstRow="1" w:lastRow="0" w:firstColumn="1" w:lastColumn="0" w:noHBand="0" w:noVBand="1"/>
      </w:tblPr>
      <w:tblGrid>
        <w:gridCol w:w="2089"/>
        <w:gridCol w:w="1939"/>
        <w:gridCol w:w="2201"/>
        <w:gridCol w:w="2470"/>
      </w:tblGrid>
      <w:tr w:rsidR="00437366" w14:paraId="5F76CC66" w14:textId="77777777">
        <w:trPr>
          <w:trHeight w:val="375"/>
          <w:jc w:val="center"/>
        </w:trPr>
        <w:tc>
          <w:tcPr>
            <w:tcW w:w="2089" w:type="dxa"/>
            <w:tcBorders>
              <w:top w:val="single" w:sz="8" w:space="0" w:color="auto"/>
              <w:left w:val="single" w:sz="8" w:space="0" w:color="auto"/>
              <w:bottom w:val="single" w:sz="8" w:space="0" w:color="auto"/>
              <w:right w:val="single" w:sz="8" w:space="0" w:color="auto"/>
            </w:tcBorders>
            <w:vAlign w:val="center"/>
          </w:tcPr>
          <w:p w14:paraId="1D5A0846" w14:textId="77777777" w:rsidR="00437366" w:rsidRDefault="00BC09D6">
            <w:pPr>
              <w:snapToGrid w:val="0"/>
              <w:spacing w:line="480" w:lineRule="exact"/>
              <w:rPr>
                <w:rFonts w:ascii="仿宋" w:eastAsia="仿宋" w:hAnsi="仿宋" w:cstheme="minorEastAsia"/>
                <w:sz w:val="24"/>
              </w:rPr>
            </w:pPr>
            <w:r>
              <w:rPr>
                <w:rFonts w:ascii="仿宋" w:eastAsia="仿宋" w:hAnsi="仿宋" w:cs="宋体" w:hint="eastAsia"/>
                <w:sz w:val="24"/>
              </w:rPr>
              <w:t>★</w:t>
            </w:r>
            <w:r>
              <w:rPr>
                <w:rFonts w:ascii="仿宋" w:eastAsia="仿宋" w:hAnsi="仿宋" w:cstheme="minorEastAsia" w:hint="eastAsia"/>
                <w:sz w:val="24"/>
              </w:rPr>
              <w:t>电控系统</w:t>
            </w:r>
          </w:p>
        </w:tc>
        <w:tc>
          <w:tcPr>
            <w:tcW w:w="6610" w:type="dxa"/>
            <w:gridSpan w:val="3"/>
            <w:tcBorders>
              <w:top w:val="single" w:sz="8" w:space="0" w:color="auto"/>
              <w:left w:val="nil"/>
              <w:bottom w:val="single" w:sz="8" w:space="0" w:color="auto"/>
              <w:right w:val="single" w:sz="8" w:space="0" w:color="auto"/>
            </w:tcBorders>
            <w:vAlign w:val="center"/>
          </w:tcPr>
          <w:p w14:paraId="21FC19CF" w14:textId="77777777" w:rsidR="00437366" w:rsidRDefault="00BC09D6">
            <w:pPr>
              <w:spacing w:line="480" w:lineRule="exact"/>
              <w:rPr>
                <w:rFonts w:ascii="仿宋" w:eastAsia="仿宋" w:hAnsi="仿宋" w:cstheme="minorEastAsia"/>
                <w:sz w:val="24"/>
              </w:rPr>
            </w:pPr>
            <w:r>
              <w:rPr>
                <w:rFonts w:ascii="仿宋" w:eastAsia="仿宋" w:hAnsi="仿宋" w:hint="eastAsia"/>
                <w:sz w:val="24"/>
              </w:rPr>
              <w:t>控制器为美国科蒂斯、意大利萨牌、日本丰田三个品牌之一。</w:t>
            </w:r>
          </w:p>
        </w:tc>
      </w:tr>
      <w:tr w:rsidR="00437366" w14:paraId="6DB41488" w14:textId="77777777">
        <w:trPr>
          <w:trHeight w:val="360"/>
          <w:jc w:val="center"/>
        </w:trPr>
        <w:tc>
          <w:tcPr>
            <w:tcW w:w="2089" w:type="dxa"/>
            <w:tcBorders>
              <w:top w:val="single" w:sz="8" w:space="0" w:color="auto"/>
              <w:left w:val="single" w:sz="8" w:space="0" w:color="auto"/>
              <w:bottom w:val="single" w:sz="8" w:space="0" w:color="auto"/>
              <w:right w:val="single" w:sz="8" w:space="0" w:color="auto"/>
            </w:tcBorders>
            <w:vAlign w:val="center"/>
          </w:tcPr>
          <w:p w14:paraId="6B8C59B7" w14:textId="77777777" w:rsidR="00437366" w:rsidRDefault="00BC09D6">
            <w:pPr>
              <w:snapToGrid w:val="0"/>
              <w:spacing w:line="480" w:lineRule="exact"/>
              <w:rPr>
                <w:rFonts w:ascii="仿宋" w:eastAsia="仿宋" w:hAnsi="仿宋" w:cstheme="minorEastAsia"/>
                <w:sz w:val="24"/>
              </w:rPr>
            </w:pPr>
            <w:r>
              <w:rPr>
                <w:rFonts w:ascii="仿宋" w:eastAsia="仿宋" w:hAnsi="仿宋" w:hint="eastAsia"/>
                <w:sz w:val="24"/>
              </w:rPr>
              <w:t>▲</w:t>
            </w:r>
            <w:r>
              <w:rPr>
                <w:rFonts w:ascii="仿宋" w:eastAsia="仿宋" w:hAnsi="仿宋" w:cstheme="minorEastAsia" w:hint="eastAsia"/>
                <w:sz w:val="24"/>
              </w:rPr>
              <w:t>电池类型</w:t>
            </w:r>
          </w:p>
        </w:tc>
        <w:tc>
          <w:tcPr>
            <w:tcW w:w="6610" w:type="dxa"/>
            <w:gridSpan w:val="3"/>
            <w:tcBorders>
              <w:top w:val="single" w:sz="8" w:space="0" w:color="auto"/>
              <w:left w:val="nil"/>
              <w:bottom w:val="single" w:sz="8" w:space="0" w:color="auto"/>
              <w:right w:val="single" w:sz="8" w:space="0" w:color="auto"/>
            </w:tcBorders>
            <w:vAlign w:val="center"/>
          </w:tcPr>
          <w:p w14:paraId="025ABA92" w14:textId="043FC31F" w:rsidR="00437366" w:rsidRDefault="00BC09D6">
            <w:pPr>
              <w:spacing w:line="480" w:lineRule="exact"/>
              <w:rPr>
                <w:rFonts w:ascii="仿宋" w:eastAsia="仿宋" w:hAnsi="仿宋" w:cstheme="minorEastAsia"/>
                <w:sz w:val="24"/>
              </w:rPr>
            </w:pPr>
            <w:r>
              <w:rPr>
                <w:rFonts w:ascii="仿宋" w:eastAsia="仿宋" w:hAnsi="仿宋" w:hint="eastAsia"/>
                <w:sz w:val="24"/>
              </w:rPr>
              <w:t>铅酸蓄电池12只，72</w:t>
            </w:r>
            <w:r>
              <w:rPr>
                <w:rFonts w:ascii="仿宋" w:eastAsia="仿宋" w:hAnsi="仿宋"/>
                <w:sz w:val="24"/>
              </w:rPr>
              <w:t>V</w:t>
            </w:r>
            <w:r>
              <w:rPr>
                <w:rFonts w:ascii="仿宋" w:eastAsia="仿宋" w:hAnsi="仿宋" w:hint="eastAsia"/>
                <w:sz w:val="24"/>
              </w:rPr>
              <w:t>；</w:t>
            </w:r>
            <w:r>
              <w:rPr>
                <w:rFonts w:ascii="仿宋" w:eastAsia="仿宋" w:hAnsi="仿宋" w:hint="eastAsia"/>
                <w:color w:val="000000"/>
                <w:sz w:val="24"/>
              </w:rPr>
              <w:t>电池容量</w:t>
            </w:r>
            <w:r>
              <w:rPr>
                <w:rFonts w:ascii="仿宋" w:eastAsia="仿宋" w:hAnsi="仿宋" w:hint="eastAsia"/>
                <w:sz w:val="24"/>
              </w:rPr>
              <w:t>≥200A</w:t>
            </w:r>
            <w:r>
              <w:rPr>
                <w:rFonts w:ascii="仿宋" w:eastAsia="仿宋" w:hAnsi="仿宋"/>
                <w:sz w:val="24"/>
              </w:rPr>
              <w:t>h</w:t>
            </w:r>
            <w:r>
              <w:rPr>
                <w:rFonts w:ascii="仿宋" w:eastAsia="仿宋" w:hAnsi="仿宋" w:hint="eastAsia"/>
                <w:sz w:val="24"/>
              </w:rPr>
              <w:t>/</w:t>
            </w:r>
            <w:r>
              <w:rPr>
                <w:rFonts w:ascii="仿宋" w:eastAsia="仿宋" w:hAnsi="仿宋" w:hint="eastAsia"/>
                <w:color w:val="000000"/>
                <w:sz w:val="24"/>
              </w:rPr>
              <w:t>20小时安时数</w:t>
            </w:r>
            <w:r>
              <w:rPr>
                <w:rFonts w:ascii="仿宋" w:eastAsia="仿宋" w:hAnsi="仿宋"/>
                <w:sz w:val="24"/>
              </w:rPr>
              <w:t>。</w:t>
            </w:r>
          </w:p>
        </w:tc>
      </w:tr>
      <w:tr w:rsidR="00437366" w14:paraId="137F43AF" w14:textId="77777777">
        <w:trPr>
          <w:trHeight w:val="345"/>
          <w:jc w:val="center"/>
        </w:trPr>
        <w:tc>
          <w:tcPr>
            <w:tcW w:w="2089" w:type="dxa"/>
            <w:tcBorders>
              <w:top w:val="single" w:sz="8" w:space="0" w:color="auto"/>
              <w:left w:val="single" w:sz="8" w:space="0" w:color="auto"/>
              <w:bottom w:val="single" w:sz="8" w:space="0" w:color="auto"/>
              <w:right w:val="single" w:sz="8" w:space="0" w:color="auto"/>
            </w:tcBorders>
            <w:vAlign w:val="center"/>
          </w:tcPr>
          <w:p w14:paraId="308486AB" w14:textId="77777777" w:rsidR="00437366" w:rsidRDefault="00BC09D6">
            <w:pPr>
              <w:snapToGrid w:val="0"/>
              <w:spacing w:line="480" w:lineRule="exact"/>
              <w:rPr>
                <w:rFonts w:ascii="仿宋" w:eastAsia="仿宋" w:hAnsi="仿宋" w:cstheme="minorEastAsia"/>
                <w:sz w:val="24"/>
              </w:rPr>
            </w:pPr>
            <w:r>
              <w:rPr>
                <w:rFonts w:ascii="仿宋" w:eastAsia="仿宋" w:hAnsi="仿宋" w:cs="宋体" w:hint="eastAsia"/>
                <w:sz w:val="24"/>
              </w:rPr>
              <w:t>★</w:t>
            </w:r>
            <w:r>
              <w:rPr>
                <w:rFonts w:ascii="仿宋" w:eastAsia="仿宋" w:hAnsi="仿宋" w:cstheme="minorEastAsia" w:hint="eastAsia"/>
                <w:sz w:val="24"/>
              </w:rPr>
              <w:t>电机功率</w:t>
            </w:r>
          </w:p>
        </w:tc>
        <w:tc>
          <w:tcPr>
            <w:tcW w:w="6610" w:type="dxa"/>
            <w:gridSpan w:val="3"/>
            <w:tcBorders>
              <w:top w:val="single" w:sz="8" w:space="0" w:color="auto"/>
              <w:left w:val="nil"/>
              <w:bottom w:val="single" w:sz="8" w:space="0" w:color="auto"/>
              <w:right w:val="single" w:sz="8" w:space="0" w:color="auto"/>
            </w:tcBorders>
            <w:vAlign w:val="center"/>
          </w:tcPr>
          <w:p w14:paraId="672F0FD5" w14:textId="77777777" w:rsidR="00437366" w:rsidRDefault="00BC09D6">
            <w:pPr>
              <w:spacing w:line="480" w:lineRule="exact"/>
              <w:rPr>
                <w:rFonts w:ascii="仿宋" w:eastAsia="仿宋" w:hAnsi="仿宋" w:cstheme="minorEastAsia"/>
                <w:sz w:val="24"/>
              </w:rPr>
            </w:pPr>
            <w:r>
              <w:rPr>
                <w:rFonts w:ascii="仿宋" w:eastAsia="仿宋" w:hAnsi="仿宋" w:hint="eastAsia"/>
                <w:sz w:val="24"/>
              </w:rPr>
              <w:t>直流牵引电机，功率≥5</w:t>
            </w:r>
            <w:r>
              <w:rPr>
                <w:rFonts w:ascii="仿宋" w:eastAsia="仿宋" w:hAnsi="仿宋"/>
                <w:sz w:val="24"/>
              </w:rPr>
              <w:t>k</w:t>
            </w:r>
            <w:r>
              <w:rPr>
                <w:rFonts w:ascii="仿宋" w:eastAsia="仿宋" w:hAnsi="仿宋" w:hint="eastAsia"/>
                <w:sz w:val="24"/>
              </w:rPr>
              <w:t>W/72V</w:t>
            </w:r>
          </w:p>
        </w:tc>
      </w:tr>
      <w:tr w:rsidR="00437366" w14:paraId="0A5903B9" w14:textId="77777777">
        <w:trPr>
          <w:trHeight w:val="375"/>
          <w:jc w:val="center"/>
        </w:trPr>
        <w:tc>
          <w:tcPr>
            <w:tcW w:w="2089" w:type="dxa"/>
            <w:tcBorders>
              <w:top w:val="single" w:sz="8" w:space="0" w:color="auto"/>
              <w:left w:val="single" w:sz="8" w:space="0" w:color="auto"/>
              <w:bottom w:val="single" w:sz="8" w:space="0" w:color="auto"/>
              <w:right w:val="single" w:sz="8" w:space="0" w:color="auto"/>
            </w:tcBorders>
            <w:vAlign w:val="center"/>
          </w:tcPr>
          <w:p w14:paraId="14545A3B" w14:textId="77777777" w:rsidR="00437366" w:rsidRDefault="00BC09D6">
            <w:pPr>
              <w:snapToGrid w:val="0"/>
              <w:spacing w:line="480" w:lineRule="exact"/>
              <w:rPr>
                <w:rFonts w:ascii="仿宋" w:eastAsia="仿宋" w:hAnsi="仿宋" w:cstheme="minorEastAsia"/>
                <w:sz w:val="24"/>
              </w:rPr>
            </w:pPr>
            <w:r>
              <w:rPr>
                <w:rFonts w:ascii="仿宋" w:eastAsia="仿宋" w:hAnsi="仿宋" w:cstheme="minorEastAsia" w:hint="eastAsia"/>
                <w:sz w:val="24"/>
              </w:rPr>
              <w:t>充电机</w:t>
            </w:r>
          </w:p>
        </w:tc>
        <w:tc>
          <w:tcPr>
            <w:tcW w:w="6610" w:type="dxa"/>
            <w:gridSpan w:val="3"/>
            <w:tcBorders>
              <w:top w:val="single" w:sz="8" w:space="0" w:color="auto"/>
              <w:left w:val="nil"/>
              <w:bottom w:val="single" w:sz="8" w:space="0" w:color="auto"/>
              <w:right w:val="single" w:sz="8" w:space="0" w:color="auto"/>
            </w:tcBorders>
            <w:vAlign w:val="center"/>
          </w:tcPr>
          <w:p w14:paraId="0316521E" w14:textId="77777777" w:rsidR="00437366" w:rsidRDefault="00BC09D6">
            <w:pPr>
              <w:spacing w:line="480" w:lineRule="exact"/>
              <w:rPr>
                <w:rFonts w:ascii="仿宋" w:eastAsia="仿宋" w:hAnsi="仿宋" w:cstheme="minorEastAsia"/>
                <w:sz w:val="24"/>
              </w:rPr>
            </w:pPr>
            <w:r>
              <w:rPr>
                <w:rFonts w:ascii="仿宋" w:eastAsia="仿宋" w:hAnsi="仿宋" w:cstheme="minorEastAsia" w:hint="eastAsia"/>
                <w:sz w:val="24"/>
              </w:rPr>
              <w:t>便携式车载充电机</w:t>
            </w:r>
          </w:p>
        </w:tc>
      </w:tr>
      <w:tr w:rsidR="00437366" w14:paraId="58DDF9AB" w14:textId="77777777">
        <w:trPr>
          <w:trHeight w:val="360"/>
          <w:jc w:val="center"/>
        </w:trPr>
        <w:tc>
          <w:tcPr>
            <w:tcW w:w="2089" w:type="dxa"/>
            <w:tcBorders>
              <w:top w:val="single" w:sz="8" w:space="0" w:color="auto"/>
              <w:left w:val="single" w:sz="8" w:space="0" w:color="auto"/>
              <w:bottom w:val="single" w:sz="8" w:space="0" w:color="auto"/>
              <w:right w:val="single" w:sz="8" w:space="0" w:color="auto"/>
            </w:tcBorders>
            <w:vAlign w:val="center"/>
          </w:tcPr>
          <w:p w14:paraId="13F073E1" w14:textId="77777777" w:rsidR="00437366" w:rsidRDefault="00BC09D6">
            <w:pPr>
              <w:snapToGrid w:val="0"/>
              <w:spacing w:line="480" w:lineRule="exact"/>
              <w:rPr>
                <w:rFonts w:ascii="仿宋" w:eastAsia="仿宋" w:hAnsi="仿宋" w:cstheme="minorEastAsia"/>
                <w:sz w:val="24"/>
              </w:rPr>
            </w:pPr>
            <w:r>
              <w:rPr>
                <w:rFonts w:ascii="仿宋" w:eastAsia="仿宋" w:hAnsi="仿宋" w:cstheme="minorEastAsia" w:hint="eastAsia"/>
                <w:sz w:val="24"/>
              </w:rPr>
              <w:t>车身</w:t>
            </w:r>
          </w:p>
        </w:tc>
        <w:tc>
          <w:tcPr>
            <w:tcW w:w="6610" w:type="dxa"/>
            <w:gridSpan w:val="3"/>
            <w:tcBorders>
              <w:top w:val="single" w:sz="8" w:space="0" w:color="auto"/>
              <w:left w:val="nil"/>
              <w:bottom w:val="single" w:sz="8" w:space="0" w:color="auto"/>
              <w:right w:val="single" w:sz="8" w:space="0" w:color="auto"/>
            </w:tcBorders>
            <w:vAlign w:val="center"/>
          </w:tcPr>
          <w:p w14:paraId="0A9A3488" w14:textId="77777777" w:rsidR="00437366" w:rsidRDefault="00BC09D6">
            <w:pPr>
              <w:spacing w:line="480" w:lineRule="exact"/>
              <w:rPr>
                <w:rFonts w:ascii="仿宋" w:eastAsia="仿宋" w:hAnsi="仿宋" w:cstheme="minorEastAsia"/>
                <w:color w:val="000000"/>
                <w:sz w:val="24"/>
              </w:rPr>
            </w:pPr>
            <w:r>
              <w:rPr>
                <w:rFonts w:ascii="仿宋" w:eastAsia="仿宋" w:hAnsi="仿宋" w:cstheme="minorEastAsia" w:hint="eastAsia"/>
                <w:color w:val="000000"/>
                <w:sz w:val="24"/>
              </w:rPr>
              <w:t>碳钢材料车身，成型硬顶驾驶室</w:t>
            </w:r>
          </w:p>
        </w:tc>
      </w:tr>
      <w:tr w:rsidR="00437366" w14:paraId="19DC6215" w14:textId="77777777">
        <w:trPr>
          <w:trHeight w:val="360"/>
          <w:jc w:val="center"/>
        </w:trPr>
        <w:tc>
          <w:tcPr>
            <w:tcW w:w="2089" w:type="dxa"/>
            <w:tcBorders>
              <w:top w:val="single" w:sz="8" w:space="0" w:color="auto"/>
              <w:left w:val="single" w:sz="8" w:space="0" w:color="auto"/>
              <w:bottom w:val="single" w:sz="8" w:space="0" w:color="auto"/>
              <w:right w:val="single" w:sz="8" w:space="0" w:color="auto"/>
            </w:tcBorders>
            <w:vAlign w:val="center"/>
          </w:tcPr>
          <w:p w14:paraId="56BFF66A" w14:textId="77777777" w:rsidR="00437366" w:rsidRDefault="00BC09D6">
            <w:pPr>
              <w:snapToGrid w:val="0"/>
              <w:spacing w:line="480" w:lineRule="exact"/>
              <w:rPr>
                <w:rFonts w:ascii="仿宋" w:eastAsia="仿宋" w:hAnsi="仿宋" w:cstheme="minorEastAsia"/>
                <w:sz w:val="24"/>
              </w:rPr>
            </w:pPr>
            <w:r>
              <w:rPr>
                <w:rFonts w:ascii="仿宋" w:eastAsia="仿宋" w:hAnsi="仿宋" w:cstheme="minorEastAsia" w:hint="eastAsia"/>
                <w:sz w:val="24"/>
              </w:rPr>
              <w:t>前后挡</w:t>
            </w:r>
          </w:p>
        </w:tc>
        <w:tc>
          <w:tcPr>
            <w:tcW w:w="6610" w:type="dxa"/>
            <w:gridSpan w:val="3"/>
            <w:tcBorders>
              <w:top w:val="single" w:sz="8" w:space="0" w:color="auto"/>
              <w:left w:val="nil"/>
              <w:bottom w:val="single" w:sz="8" w:space="0" w:color="auto"/>
              <w:right w:val="single" w:sz="8" w:space="0" w:color="auto"/>
            </w:tcBorders>
            <w:vAlign w:val="center"/>
          </w:tcPr>
          <w:p w14:paraId="1D5D2836" w14:textId="77777777" w:rsidR="00437366" w:rsidRDefault="00BC09D6">
            <w:pPr>
              <w:spacing w:line="480" w:lineRule="exact"/>
              <w:rPr>
                <w:rFonts w:ascii="仿宋" w:eastAsia="仿宋" w:hAnsi="仿宋" w:cstheme="minorEastAsia"/>
                <w:color w:val="000000"/>
                <w:sz w:val="24"/>
              </w:rPr>
            </w:pPr>
            <w:r>
              <w:rPr>
                <w:rFonts w:ascii="仿宋" w:eastAsia="仿宋" w:hAnsi="仿宋" w:cstheme="minorEastAsia" w:hint="eastAsia"/>
                <w:color w:val="000000"/>
                <w:sz w:val="24"/>
              </w:rPr>
              <w:t>电动车专用汽车钢化夹胶玻璃</w:t>
            </w:r>
          </w:p>
        </w:tc>
      </w:tr>
      <w:tr w:rsidR="00437366" w14:paraId="28CC43A0" w14:textId="77777777">
        <w:trPr>
          <w:trHeight w:val="360"/>
          <w:jc w:val="center"/>
        </w:trPr>
        <w:tc>
          <w:tcPr>
            <w:tcW w:w="2089" w:type="dxa"/>
            <w:tcBorders>
              <w:top w:val="single" w:sz="8" w:space="0" w:color="auto"/>
              <w:left w:val="single" w:sz="8" w:space="0" w:color="auto"/>
              <w:bottom w:val="single" w:sz="8" w:space="0" w:color="auto"/>
              <w:right w:val="single" w:sz="8" w:space="0" w:color="auto"/>
            </w:tcBorders>
            <w:vAlign w:val="center"/>
          </w:tcPr>
          <w:p w14:paraId="36AB7787" w14:textId="77777777" w:rsidR="00437366" w:rsidRDefault="00BC09D6">
            <w:pPr>
              <w:snapToGrid w:val="0"/>
              <w:spacing w:line="480" w:lineRule="exact"/>
              <w:rPr>
                <w:rFonts w:ascii="仿宋" w:eastAsia="仿宋" w:hAnsi="仿宋" w:cstheme="minorEastAsia"/>
                <w:sz w:val="24"/>
              </w:rPr>
            </w:pPr>
            <w:r>
              <w:rPr>
                <w:rFonts w:ascii="仿宋" w:eastAsia="仿宋" w:hAnsi="仿宋" w:cstheme="minorEastAsia" w:hint="eastAsia"/>
                <w:sz w:val="24"/>
              </w:rPr>
              <w:t>仪表台</w:t>
            </w:r>
          </w:p>
        </w:tc>
        <w:tc>
          <w:tcPr>
            <w:tcW w:w="6610" w:type="dxa"/>
            <w:gridSpan w:val="3"/>
            <w:tcBorders>
              <w:top w:val="single" w:sz="8" w:space="0" w:color="auto"/>
              <w:left w:val="nil"/>
              <w:bottom w:val="single" w:sz="8" w:space="0" w:color="auto"/>
              <w:right w:val="single" w:sz="8" w:space="0" w:color="auto"/>
            </w:tcBorders>
            <w:vAlign w:val="center"/>
          </w:tcPr>
          <w:p w14:paraId="6B153CD9" w14:textId="77777777" w:rsidR="00437366" w:rsidRDefault="00BC09D6">
            <w:pPr>
              <w:spacing w:line="480" w:lineRule="exact"/>
              <w:rPr>
                <w:rFonts w:ascii="仿宋" w:eastAsia="仿宋" w:hAnsi="仿宋" w:cstheme="minorEastAsia"/>
                <w:color w:val="000000"/>
                <w:sz w:val="24"/>
              </w:rPr>
            </w:pPr>
            <w:r>
              <w:rPr>
                <w:rFonts w:ascii="仿宋" w:eastAsia="仿宋" w:hAnsi="仿宋" w:cstheme="minorEastAsia" w:hint="eastAsia"/>
                <w:color w:val="000000"/>
                <w:sz w:val="24"/>
              </w:rPr>
              <w:t>电流电压表、里程表、危险警示灯、方向指示灯、倒车蜂鸣器</w:t>
            </w:r>
          </w:p>
        </w:tc>
      </w:tr>
      <w:tr w:rsidR="00437366" w14:paraId="2988C47C" w14:textId="77777777">
        <w:trPr>
          <w:trHeight w:val="330"/>
          <w:jc w:val="center"/>
        </w:trPr>
        <w:tc>
          <w:tcPr>
            <w:tcW w:w="2089" w:type="dxa"/>
            <w:tcBorders>
              <w:top w:val="single" w:sz="8" w:space="0" w:color="auto"/>
              <w:left w:val="single" w:sz="8" w:space="0" w:color="auto"/>
              <w:bottom w:val="single" w:sz="8" w:space="0" w:color="auto"/>
              <w:right w:val="single" w:sz="8" w:space="0" w:color="auto"/>
            </w:tcBorders>
          </w:tcPr>
          <w:p w14:paraId="3F4B0F17" w14:textId="77777777" w:rsidR="00437366" w:rsidRDefault="00BC09D6">
            <w:pPr>
              <w:spacing w:line="480" w:lineRule="exact"/>
              <w:rPr>
                <w:rFonts w:ascii="仿宋" w:eastAsia="仿宋" w:hAnsi="仿宋" w:cstheme="minorEastAsia"/>
                <w:color w:val="000000"/>
                <w:sz w:val="24"/>
              </w:rPr>
            </w:pPr>
            <w:r>
              <w:rPr>
                <w:rFonts w:ascii="仿宋" w:eastAsia="仿宋" w:hAnsi="仿宋" w:cstheme="minorEastAsia" w:hint="eastAsia"/>
                <w:color w:val="000000"/>
                <w:sz w:val="24"/>
              </w:rPr>
              <w:t>标准配置</w:t>
            </w:r>
          </w:p>
        </w:tc>
        <w:tc>
          <w:tcPr>
            <w:tcW w:w="6610" w:type="dxa"/>
            <w:gridSpan w:val="3"/>
            <w:tcBorders>
              <w:top w:val="single" w:sz="8" w:space="0" w:color="auto"/>
              <w:left w:val="nil"/>
              <w:bottom w:val="single" w:sz="8" w:space="0" w:color="auto"/>
              <w:right w:val="single" w:sz="8" w:space="0" w:color="auto"/>
            </w:tcBorders>
          </w:tcPr>
          <w:p w14:paraId="3D8EC783" w14:textId="77777777" w:rsidR="00437366" w:rsidRDefault="00BC09D6">
            <w:pPr>
              <w:spacing w:line="480" w:lineRule="exact"/>
              <w:rPr>
                <w:rFonts w:ascii="仿宋" w:eastAsia="仿宋" w:hAnsi="仿宋" w:cstheme="minorEastAsia"/>
                <w:color w:val="000000"/>
                <w:sz w:val="24"/>
              </w:rPr>
            </w:pPr>
            <w:r>
              <w:rPr>
                <w:rFonts w:ascii="仿宋" w:eastAsia="仿宋" w:hAnsi="仿宋" w:cstheme="minorEastAsia" w:hint="eastAsia"/>
                <w:color w:val="000000"/>
                <w:sz w:val="24"/>
              </w:rPr>
              <w:t>警示灯、前大灯、转向灯、尾灯、电喇叭、后视镜</w:t>
            </w:r>
          </w:p>
        </w:tc>
      </w:tr>
      <w:tr w:rsidR="00437366" w14:paraId="5FC8E68D" w14:textId="77777777">
        <w:trPr>
          <w:trHeight w:val="345"/>
          <w:jc w:val="center"/>
        </w:trPr>
        <w:tc>
          <w:tcPr>
            <w:tcW w:w="2089" w:type="dxa"/>
            <w:tcBorders>
              <w:top w:val="single" w:sz="8" w:space="0" w:color="auto"/>
              <w:left w:val="single" w:sz="8" w:space="0" w:color="auto"/>
              <w:bottom w:val="single" w:sz="8" w:space="0" w:color="auto"/>
              <w:right w:val="single" w:sz="8" w:space="0" w:color="auto"/>
            </w:tcBorders>
            <w:vAlign w:val="center"/>
          </w:tcPr>
          <w:p w14:paraId="7EE67EFE" w14:textId="77777777" w:rsidR="00437366" w:rsidRDefault="00BC09D6">
            <w:pPr>
              <w:snapToGrid w:val="0"/>
              <w:spacing w:line="480" w:lineRule="exact"/>
              <w:rPr>
                <w:rFonts w:ascii="仿宋" w:eastAsia="仿宋" w:hAnsi="仿宋" w:cstheme="minorEastAsia"/>
                <w:sz w:val="24"/>
              </w:rPr>
            </w:pPr>
            <w:r>
              <w:rPr>
                <w:rFonts w:ascii="仿宋" w:eastAsia="仿宋" w:hAnsi="仿宋" w:hint="eastAsia"/>
                <w:sz w:val="24"/>
              </w:rPr>
              <w:t>▲</w:t>
            </w:r>
            <w:r>
              <w:rPr>
                <w:rFonts w:ascii="仿宋" w:eastAsia="仿宋" w:hAnsi="仿宋" w:cstheme="minorEastAsia" w:hint="eastAsia"/>
                <w:sz w:val="24"/>
              </w:rPr>
              <w:t>底盘+转向器型式</w:t>
            </w:r>
          </w:p>
        </w:tc>
        <w:tc>
          <w:tcPr>
            <w:tcW w:w="6610" w:type="dxa"/>
            <w:gridSpan w:val="3"/>
            <w:tcBorders>
              <w:top w:val="single" w:sz="8" w:space="0" w:color="auto"/>
              <w:left w:val="nil"/>
              <w:bottom w:val="single" w:sz="8" w:space="0" w:color="auto"/>
              <w:right w:val="single" w:sz="8" w:space="0" w:color="auto"/>
            </w:tcBorders>
            <w:vAlign w:val="center"/>
          </w:tcPr>
          <w:p w14:paraId="6BA2CE15" w14:textId="77777777" w:rsidR="00437366" w:rsidRDefault="00BC09D6">
            <w:pPr>
              <w:spacing w:line="480" w:lineRule="exact"/>
              <w:rPr>
                <w:rFonts w:ascii="仿宋" w:eastAsia="仿宋" w:hAnsi="仿宋" w:cstheme="minorEastAsia"/>
                <w:color w:val="000000"/>
                <w:sz w:val="24"/>
              </w:rPr>
            </w:pPr>
            <w:r>
              <w:rPr>
                <w:rFonts w:ascii="仿宋" w:eastAsia="仿宋" w:hAnsi="仿宋" w:cstheme="minorEastAsia" w:hint="eastAsia"/>
                <w:color w:val="000000"/>
                <w:sz w:val="24"/>
              </w:rPr>
              <w:t>全浮式载货车底盘、整体车架焊接结构；液压举升器；</w:t>
            </w:r>
            <w:r>
              <w:rPr>
                <w:rFonts w:ascii="仿宋" w:eastAsia="仿宋" w:hAnsi="仿宋" w:cstheme="minorEastAsia" w:hint="eastAsia"/>
                <w:sz w:val="24"/>
              </w:rPr>
              <w:t>循环球式方向机+电动助力转向器</w:t>
            </w:r>
          </w:p>
        </w:tc>
      </w:tr>
      <w:tr w:rsidR="00437366" w14:paraId="0C04FF12" w14:textId="77777777">
        <w:trPr>
          <w:trHeight w:val="330"/>
          <w:jc w:val="center"/>
        </w:trPr>
        <w:tc>
          <w:tcPr>
            <w:tcW w:w="2089" w:type="dxa"/>
            <w:tcBorders>
              <w:top w:val="single" w:sz="8" w:space="0" w:color="auto"/>
              <w:left w:val="single" w:sz="8" w:space="0" w:color="auto"/>
              <w:bottom w:val="single" w:sz="8" w:space="0" w:color="auto"/>
              <w:right w:val="single" w:sz="8" w:space="0" w:color="auto"/>
            </w:tcBorders>
            <w:vAlign w:val="center"/>
          </w:tcPr>
          <w:p w14:paraId="394190DB" w14:textId="77777777" w:rsidR="00437366" w:rsidRDefault="00460FC5">
            <w:pPr>
              <w:snapToGrid w:val="0"/>
              <w:spacing w:line="480" w:lineRule="exact"/>
              <w:rPr>
                <w:rFonts w:ascii="仿宋" w:eastAsia="仿宋" w:hAnsi="仿宋" w:cstheme="minorEastAsia"/>
                <w:sz w:val="24"/>
              </w:rPr>
            </w:pPr>
            <w:r>
              <w:rPr>
                <w:rFonts w:ascii="仿宋" w:eastAsia="仿宋" w:hAnsi="仿宋" w:hint="eastAsia"/>
                <w:sz w:val="24"/>
              </w:rPr>
              <w:t>▲</w:t>
            </w:r>
            <w:r w:rsidR="00BC09D6">
              <w:rPr>
                <w:rFonts w:ascii="仿宋" w:eastAsia="仿宋" w:hAnsi="仿宋" w:cstheme="minorEastAsia" w:hint="eastAsia"/>
                <w:sz w:val="24"/>
              </w:rPr>
              <w:t>传动系统</w:t>
            </w:r>
          </w:p>
        </w:tc>
        <w:tc>
          <w:tcPr>
            <w:tcW w:w="6610" w:type="dxa"/>
            <w:gridSpan w:val="3"/>
            <w:tcBorders>
              <w:top w:val="single" w:sz="8" w:space="0" w:color="auto"/>
              <w:left w:val="nil"/>
              <w:bottom w:val="single" w:sz="8" w:space="0" w:color="auto"/>
              <w:right w:val="single" w:sz="8" w:space="0" w:color="auto"/>
            </w:tcBorders>
            <w:vAlign w:val="center"/>
          </w:tcPr>
          <w:p w14:paraId="235EEF09" w14:textId="77777777" w:rsidR="00437366" w:rsidRDefault="00BC09D6">
            <w:pPr>
              <w:snapToGrid w:val="0"/>
              <w:spacing w:line="480" w:lineRule="exact"/>
              <w:rPr>
                <w:rFonts w:ascii="仿宋" w:eastAsia="仿宋" w:hAnsi="仿宋" w:cstheme="minorEastAsia"/>
                <w:sz w:val="24"/>
              </w:rPr>
            </w:pPr>
            <w:r>
              <w:rPr>
                <w:rFonts w:ascii="仿宋" w:eastAsia="仿宋" w:hAnsi="仿宋" w:cstheme="minorEastAsia" w:hint="eastAsia"/>
                <w:sz w:val="24"/>
              </w:rPr>
              <w:t>整体式后桥，电机直接驱动</w:t>
            </w:r>
          </w:p>
        </w:tc>
      </w:tr>
      <w:tr w:rsidR="00437366" w14:paraId="221AC717" w14:textId="77777777">
        <w:trPr>
          <w:trHeight w:val="330"/>
          <w:jc w:val="center"/>
        </w:trPr>
        <w:tc>
          <w:tcPr>
            <w:tcW w:w="2089" w:type="dxa"/>
            <w:tcBorders>
              <w:top w:val="single" w:sz="8" w:space="0" w:color="auto"/>
              <w:left w:val="single" w:sz="8" w:space="0" w:color="auto"/>
              <w:bottom w:val="single" w:sz="8" w:space="0" w:color="auto"/>
              <w:right w:val="single" w:sz="8" w:space="0" w:color="auto"/>
            </w:tcBorders>
            <w:vAlign w:val="center"/>
          </w:tcPr>
          <w:p w14:paraId="36B9FE00" w14:textId="77777777" w:rsidR="00437366" w:rsidRDefault="00BC09D6" w:rsidP="003F0F63">
            <w:pPr>
              <w:spacing w:line="400" w:lineRule="exact"/>
              <w:rPr>
                <w:rFonts w:ascii="仿宋" w:eastAsia="仿宋" w:hAnsi="仿宋"/>
                <w:sz w:val="24"/>
              </w:rPr>
            </w:pPr>
            <w:r>
              <w:rPr>
                <w:rFonts w:ascii="仿宋" w:eastAsia="仿宋" w:hAnsi="仿宋" w:cstheme="minorBidi" w:hint="eastAsia"/>
                <w:sz w:val="24"/>
              </w:rPr>
              <w:t>▲</w:t>
            </w:r>
            <w:r>
              <w:rPr>
                <w:rFonts w:ascii="仿宋" w:eastAsia="仿宋" w:hAnsi="仿宋" w:hint="eastAsia"/>
                <w:sz w:val="24"/>
              </w:rPr>
              <w:t>悬挂系统</w:t>
            </w:r>
          </w:p>
        </w:tc>
        <w:tc>
          <w:tcPr>
            <w:tcW w:w="6610" w:type="dxa"/>
            <w:gridSpan w:val="3"/>
            <w:tcBorders>
              <w:top w:val="single" w:sz="8" w:space="0" w:color="auto"/>
              <w:left w:val="nil"/>
              <w:bottom w:val="single" w:sz="8" w:space="0" w:color="auto"/>
              <w:right w:val="single" w:sz="8" w:space="0" w:color="auto"/>
            </w:tcBorders>
            <w:vAlign w:val="center"/>
          </w:tcPr>
          <w:p w14:paraId="18522323" w14:textId="77777777" w:rsidR="00437366" w:rsidRDefault="00BC09D6" w:rsidP="003F0F63">
            <w:pPr>
              <w:spacing w:line="400" w:lineRule="exact"/>
              <w:rPr>
                <w:rFonts w:ascii="仿宋" w:eastAsia="仿宋" w:hAnsi="仿宋"/>
                <w:sz w:val="24"/>
              </w:rPr>
            </w:pPr>
            <w:r>
              <w:rPr>
                <w:rFonts w:ascii="仿宋" w:eastAsia="仿宋" w:hAnsi="仿宋" w:hint="eastAsia"/>
                <w:sz w:val="24"/>
              </w:rPr>
              <w:t>前后纵置板簧式非独立悬挂+筒式液压减震器</w:t>
            </w:r>
          </w:p>
        </w:tc>
      </w:tr>
      <w:tr w:rsidR="00437366" w14:paraId="3834D276" w14:textId="77777777">
        <w:trPr>
          <w:trHeight w:val="345"/>
          <w:jc w:val="center"/>
        </w:trPr>
        <w:tc>
          <w:tcPr>
            <w:tcW w:w="2089" w:type="dxa"/>
            <w:tcBorders>
              <w:top w:val="single" w:sz="8" w:space="0" w:color="auto"/>
              <w:left w:val="single" w:sz="8" w:space="0" w:color="auto"/>
              <w:bottom w:val="single" w:sz="8" w:space="0" w:color="auto"/>
              <w:right w:val="single" w:sz="8" w:space="0" w:color="auto"/>
            </w:tcBorders>
            <w:vAlign w:val="center"/>
          </w:tcPr>
          <w:p w14:paraId="78547ADE" w14:textId="77777777" w:rsidR="00437366" w:rsidRDefault="00BC09D6">
            <w:pPr>
              <w:snapToGrid w:val="0"/>
              <w:spacing w:line="480" w:lineRule="exact"/>
              <w:rPr>
                <w:rFonts w:ascii="仿宋" w:eastAsia="仿宋" w:hAnsi="仿宋" w:cstheme="minorEastAsia"/>
                <w:sz w:val="24"/>
              </w:rPr>
            </w:pPr>
            <w:r>
              <w:rPr>
                <w:rFonts w:ascii="仿宋" w:eastAsia="仿宋" w:hAnsi="仿宋" w:hint="eastAsia"/>
                <w:sz w:val="24"/>
              </w:rPr>
              <w:t>▲</w:t>
            </w:r>
            <w:r>
              <w:rPr>
                <w:rFonts w:ascii="仿宋" w:eastAsia="仿宋" w:hAnsi="仿宋" w:cstheme="minorEastAsia" w:hint="eastAsia"/>
                <w:sz w:val="24"/>
              </w:rPr>
              <w:t>制动系统</w:t>
            </w:r>
          </w:p>
        </w:tc>
        <w:tc>
          <w:tcPr>
            <w:tcW w:w="6610" w:type="dxa"/>
            <w:gridSpan w:val="3"/>
            <w:tcBorders>
              <w:top w:val="single" w:sz="8" w:space="0" w:color="auto"/>
              <w:left w:val="nil"/>
              <w:bottom w:val="single" w:sz="8" w:space="0" w:color="auto"/>
              <w:right w:val="single" w:sz="8" w:space="0" w:color="auto"/>
            </w:tcBorders>
            <w:vAlign w:val="center"/>
          </w:tcPr>
          <w:p w14:paraId="5BFA9BB8" w14:textId="77777777" w:rsidR="00437366" w:rsidRDefault="00BC09D6">
            <w:pPr>
              <w:spacing w:line="480" w:lineRule="exact"/>
              <w:rPr>
                <w:rFonts w:ascii="仿宋" w:eastAsia="仿宋" w:hAnsi="仿宋" w:cstheme="minorEastAsia"/>
                <w:color w:val="000000"/>
                <w:sz w:val="24"/>
              </w:rPr>
            </w:pPr>
            <w:r>
              <w:rPr>
                <w:rFonts w:ascii="仿宋" w:eastAsia="仿宋" w:hAnsi="仿宋" w:cstheme="minorEastAsia" w:hint="eastAsia"/>
                <w:color w:val="000000"/>
                <w:sz w:val="24"/>
              </w:rPr>
              <w:t>双回路液压制动+真空刹车助力系统+机械驻车制动功能</w:t>
            </w:r>
          </w:p>
        </w:tc>
      </w:tr>
      <w:tr w:rsidR="00437366" w14:paraId="71B1DBA8" w14:textId="77777777">
        <w:trPr>
          <w:trHeight w:val="345"/>
          <w:jc w:val="center"/>
        </w:trPr>
        <w:tc>
          <w:tcPr>
            <w:tcW w:w="2089" w:type="dxa"/>
            <w:tcBorders>
              <w:top w:val="single" w:sz="8" w:space="0" w:color="auto"/>
              <w:left w:val="single" w:sz="8" w:space="0" w:color="auto"/>
              <w:bottom w:val="single" w:sz="8" w:space="0" w:color="auto"/>
              <w:right w:val="single" w:sz="8" w:space="0" w:color="auto"/>
            </w:tcBorders>
            <w:vAlign w:val="center"/>
          </w:tcPr>
          <w:p w14:paraId="5D7AD2EE" w14:textId="77777777" w:rsidR="00437366" w:rsidRDefault="00BC09D6">
            <w:pPr>
              <w:spacing w:line="240" w:lineRule="atLeast"/>
              <w:rPr>
                <w:rFonts w:ascii="仿宋" w:eastAsia="仿宋" w:hAnsi="仿宋" w:cs="仿宋"/>
                <w:sz w:val="24"/>
              </w:rPr>
            </w:pPr>
            <w:r>
              <w:rPr>
                <w:rFonts w:ascii="仿宋" w:eastAsia="仿宋" w:hAnsi="仿宋" w:cs="宋体" w:hint="eastAsia"/>
                <w:sz w:val="24"/>
              </w:rPr>
              <w:t>★</w:t>
            </w:r>
            <w:r>
              <w:rPr>
                <w:rFonts w:ascii="仿宋" w:eastAsia="仿宋" w:hAnsi="仿宋" w:cs="仿宋" w:hint="eastAsia"/>
                <w:sz w:val="24"/>
              </w:rPr>
              <w:t>翻桶提升机构</w:t>
            </w:r>
          </w:p>
        </w:tc>
        <w:tc>
          <w:tcPr>
            <w:tcW w:w="6610" w:type="dxa"/>
            <w:gridSpan w:val="3"/>
            <w:tcBorders>
              <w:top w:val="single" w:sz="8" w:space="0" w:color="auto"/>
              <w:left w:val="nil"/>
              <w:bottom w:val="single" w:sz="8" w:space="0" w:color="auto"/>
              <w:right w:val="single" w:sz="8" w:space="0" w:color="auto"/>
            </w:tcBorders>
            <w:vAlign w:val="center"/>
          </w:tcPr>
          <w:p w14:paraId="4BFADB0A" w14:textId="77777777" w:rsidR="00437366" w:rsidRDefault="00BC09D6">
            <w:pPr>
              <w:spacing w:line="240" w:lineRule="atLeast"/>
              <w:rPr>
                <w:rFonts w:ascii="仿宋" w:eastAsia="仿宋" w:hAnsi="仿宋" w:cs="仿宋"/>
                <w:sz w:val="24"/>
              </w:rPr>
            </w:pPr>
            <w:r>
              <w:rPr>
                <w:rFonts w:ascii="仿宋" w:eastAsia="仿宋" w:hAnsi="仿宋" w:cs="仿宋" w:hint="eastAsia"/>
                <w:sz w:val="24"/>
              </w:rPr>
              <w:t>钢制连杆滑块，自锁压桶提升机构，操作方便顺畅；</w:t>
            </w:r>
            <w:r>
              <w:rPr>
                <w:rFonts w:ascii="仿宋" w:eastAsia="仿宋" w:hAnsi="仿宋" w:cs="仿宋" w:hint="eastAsia"/>
                <w:color w:val="000000"/>
                <w:sz w:val="24"/>
              </w:rPr>
              <w:t>120升、240升标准垃圾桶均可提升自翻</w:t>
            </w:r>
          </w:p>
        </w:tc>
      </w:tr>
      <w:tr w:rsidR="00437366" w14:paraId="2B925647" w14:textId="77777777">
        <w:trPr>
          <w:trHeight w:val="330"/>
          <w:jc w:val="center"/>
        </w:trPr>
        <w:tc>
          <w:tcPr>
            <w:tcW w:w="2089" w:type="dxa"/>
            <w:vMerge w:val="restart"/>
            <w:tcBorders>
              <w:top w:val="single" w:sz="8" w:space="0" w:color="auto"/>
              <w:left w:val="single" w:sz="8" w:space="0" w:color="auto"/>
              <w:right w:val="single" w:sz="8" w:space="0" w:color="auto"/>
            </w:tcBorders>
            <w:vAlign w:val="center"/>
          </w:tcPr>
          <w:p w14:paraId="4F44B1BE" w14:textId="77777777" w:rsidR="00437366" w:rsidRDefault="00BC09D6">
            <w:pPr>
              <w:snapToGrid w:val="0"/>
              <w:spacing w:line="480" w:lineRule="exact"/>
              <w:rPr>
                <w:rFonts w:ascii="仿宋" w:eastAsia="仿宋" w:hAnsi="仿宋" w:cstheme="minorEastAsia"/>
                <w:sz w:val="24"/>
              </w:rPr>
            </w:pPr>
            <w:r>
              <w:rPr>
                <w:rFonts w:ascii="仿宋" w:eastAsia="仿宋" w:hAnsi="仿宋" w:cstheme="minorEastAsia" w:hint="eastAsia"/>
                <w:sz w:val="24"/>
              </w:rPr>
              <w:t>液压系统</w:t>
            </w:r>
          </w:p>
        </w:tc>
        <w:tc>
          <w:tcPr>
            <w:tcW w:w="1939" w:type="dxa"/>
            <w:tcBorders>
              <w:top w:val="single" w:sz="8" w:space="0" w:color="auto"/>
              <w:left w:val="nil"/>
              <w:bottom w:val="single" w:sz="8" w:space="0" w:color="auto"/>
              <w:right w:val="single" w:sz="4" w:space="0" w:color="auto"/>
            </w:tcBorders>
            <w:vAlign w:val="center"/>
          </w:tcPr>
          <w:p w14:paraId="1963ADA7" w14:textId="77777777" w:rsidR="00437366" w:rsidRDefault="00BC09D6">
            <w:pPr>
              <w:spacing w:line="440" w:lineRule="exact"/>
              <w:rPr>
                <w:rFonts w:ascii="仿宋" w:eastAsia="仿宋" w:hAnsi="仿宋" w:cstheme="minorEastAsia"/>
                <w:color w:val="000000"/>
                <w:sz w:val="24"/>
              </w:rPr>
            </w:pPr>
            <w:r>
              <w:rPr>
                <w:rFonts w:ascii="仿宋" w:eastAsia="仿宋" w:hAnsi="仿宋" w:cstheme="minorEastAsia" w:hint="eastAsia"/>
                <w:color w:val="000000"/>
                <w:sz w:val="24"/>
              </w:rPr>
              <w:t>箱体油缸</w:t>
            </w:r>
          </w:p>
        </w:tc>
        <w:tc>
          <w:tcPr>
            <w:tcW w:w="4671" w:type="dxa"/>
            <w:gridSpan w:val="2"/>
            <w:tcBorders>
              <w:top w:val="single" w:sz="4" w:space="0" w:color="auto"/>
              <w:left w:val="single" w:sz="4" w:space="0" w:color="auto"/>
              <w:bottom w:val="single" w:sz="4" w:space="0" w:color="auto"/>
              <w:right w:val="single" w:sz="4" w:space="0" w:color="auto"/>
            </w:tcBorders>
            <w:vAlign w:val="center"/>
          </w:tcPr>
          <w:p w14:paraId="20099B2A" w14:textId="77777777" w:rsidR="00437366" w:rsidRDefault="00BC09D6">
            <w:pPr>
              <w:spacing w:line="240" w:lineRule="atLeast"/>
              <w:rPr>
                <w:rFonts w:ascii="仿宋" w:eastAsia="仿宋" w:hAnsi="仿宋" w:cs="仿宋"/>
                <w:sz w:val="24"/>
              </w:rPr>
            </w:pPr>
            <w:r>
              <w:rPr>
                <w:rFonts w:ascii="仿宋" w:eastAsia="仿宋" w:hAnsi="仿宋" w:cs="仿宋" w:hint="eastAsia"/>
                <w:sz w:val="24"/>
              </w:rPr>
              <w:t>Φ120-426mm（1条）</w:t>
            </w:r>
          </w:p>
        </w:tc>
      </w:tr>
      <w:tr w:rsidR="00437366" w14:paraId="392C5140" w14:textId="77777777">
        <w:trPr>
          <w:trHeight w:val="230"/>
          <w:jc w:val="center"/>
        </w:trPr>
        <w:tc>
          <w:tcPr>
            <w:tcW w:w="2089" w:type="dxa"/>
            <w:vMerge/>
            <w:tcBorders>
              <w:left w:val="single" w:sz="8" w:space="0" w:color="auto"/>
              <w:bottom w:val="single" w:sz="8" w:space="0" w:color="auto"/>
              <w:right w:val="single" w:sz="8" w:space="0" w:color="auto"/>
            </w:tcBorders>
            <w:vAlign w:val="center"/>
          </w:tcPr>
          <w:p w14:paraId="2804A83A" w14:textId="77777777" w:rsidR="00437366" w:rsidRDefault="00437366">
            <w:pPr>
              <w:spacing w:line="480" w:lineRule="exact"/>
              <w:rPr>
                <w:sz w:val="24"/>
              </w:rPr>
            </w:pPr>
          </w:p>
        </w:tc>
        <w:tc>
          <w:tcPr>
            <w:tcW w:w="1939" w:type="dxa"/>
            <w:tcBorders>
              <w:top w:val="single" w:sz="8" w:space="0" w:color="auto"/>
              <w:left w:val="nil"/>
              <w:bottom w:val="single" w:sz="8" w:space="0" w:color="auto"/>
              <w:right w:val="single" w:sz="4" w:space="0" w:color="auto"/>
            </w:tcBorders>
            <w:vAlign w:val="center"/>
          </w:tcPr>
          <w:p w14:paraId="55B68905" w14:textId="77777777" w:rsidR="00437366" w:rsidRDefault="00BC09D6">
            <w:pPr>
              <w:spacing w:line="440" w:lineRule="exact"/>
              <w:rPr>
                <w:rFonts w:ascii="仿宋" w:eastAsia="仿宋" w:hAnsi="仿宋" w:cstheme="minorEastAsia"/>
                <w:color w:val="000000"/>
                <w:sz w:val="24"/>
              </w:rPr>
            </w:pPr>
            <w:r>
              <w:rPr>
                <w:rFonts w:ascii="仿宋" w:eastAsia="仿宋" w:hAnsi="仿宋" w:cstheme="minorEastAsia" w:hint="eastAsia"/>
                <w:color w:val="000000"/>
                <w:sz w:val="24"/>
              </w:rPr>
              <w:t>吊桶油缸</w:t>
            </w:r>
          </w:p>
        </w:tc>
        <w:tc>
          <w:tcPr>
            <w:tcW w:w="4671" w:type="dxa"/>
            <w:gridSpan w:val="2"/>
            <w:tcBorders>
              <w:top w:val="single" w:sz="4" w:space="0" w:color="auto"/>
              <w:left w:val="single" w:sz="4" w:space="0" w:color="auto"/>
              <w:bottom w:val="single" w:sz="4" w:space="0" w:color="auto"/>
              <w:right w:val="single" w:sz="4" w:space="0" w:color="auto"/>
            </w:tcBorders>
            <w:vAlign w:val="center"/>
          </w:tcPr>
          <w:p w14:paraId="56B35763" w14:textId="77777777" w:rsidR="00437366" w:rsidRDefault="00BC09D6">
            <w:pPr>
              <w:spacing w:line="240" w:lineRule="atLeast"/>
              <w:rPr>
                <w:rFonts w:ascii="仿宋" w:eastAsia="仿宋" w:hAnsi="仿宋" w:cs="仿宋"/>
                <w:sz w:val="24"/>
              </w:rPr>
            </w:pPr>
            <w:r>
              <w:rPr>
                <w:rFonts w:ascii="仿宋" w:eastAsia="仿宋" w:hAnsi="仿宋" w:cs="仿宋" w:hint="eastAsia"/>
                <w:sz w:val="24"/>
              </w:rPr>
              <w:t>Φ50-300mm（2条）</w:t>
            </w:r>
          </w:p>
        </w:tc>
      </w:tr>
      <w:tr w:rsidR="00437366" w14:paraId="38F161B6" w14:textId="77777777">
        <w:trPr>
          <w:trHeight w:val="230"/>
          <w:jc w:val="center"/>
        </w:trPr>
        <w:tc>
          <w:tcPr>
            <w:tcW w:w="2089" w:type="dxa"/>
            <w:tcBorders>
              <w:left w:val="single" w:sz="8" w:space="0" w:color="auto"/>
              <w:bottom w:val="single" w:sz="8" w:space="0" w:color="auto"/>
              <w:right w:val="single" w:sz="8" w:space="0" w:color="auto"/>
            </w:tcBorders>
            <w:vAlign w:val="center"/>
          </w:tcPr>
          <w:p w14:paraId="7435C762" w14:textId="77777777" w:rsidR="00437366" w:rsidRDefault="00BC09D6">
            <w:pPr>
              <w:spacing w:line="240" w:lineRule="atLeast"/>
              <w:jc w:val="center"/>
              <w:rPr>
                <w:rFonts w:ascii="仿宋" w:eastAsia="仿宋" w:hAnsi="仿宋" w:cs="仿宋"/>
                <w:sz w:val="24"/>
              </w:rPr>
            </w:pPr>
            <w:r>
              <w:rPr>
                <w:rFonts w:ascii="仿宋" w:eastAsia="仿宋" w:hAnsi="仿宋" w:cs="仿宋" w:hint="eastAsia"/>
                <w:sz w:val="24"/>
              </w:rPr>
              <w:t>箱体翻转速度</w:t>
            </w:r>
          </w:p>
        </w:tc>
        <w:tc>
          <w:tcPr>
            <w:tcW w:w="1939" w:type="dxa"/>
            <w:tcBorders>
              <w:top w:val="single" w:sz="8" w:space="0" w:color="auto"/>
              <w:left w:val="nil"/>
              <w:bottom w:val="single" w:sz="8" w:space="0" w:color="auto"/>
              <w:right w:val="single" w:sz="4" w:space="0" w:color="auto"/>
            </w:tcBorders>
            <w:vAlign w:val="center"/>
          </w:tcPr>
          <w:p w14:paraId="4E2EF136" w14:textId="77777777" w:rsidR="00437366" w:rsidRDefault="00BC09D6">
            <w:pPr>
              <w:spacing w:line="240" w:lineRule="atLeast"/>
              <w:rPr>
                <w:rFonts w:ascii="仿宋" w:eastAsia="仿宋" w:hAnsi="仿宋" w:cs="仿宋"/>
                <w:sz w:val="24"/>
              </w:rPr>
            </w:pPr>
            <w:r>
              <w:rPr>
                <w:rFonts w:ascii="仿宋" w:eastAsia="仿宋" w:hAnsi="仿宋" w:cs="仿宋" w:hint="eastAsia"/>
                <w:sz w:val="24"/>
              </w:rPr>
              <w:t>10s-15s</w:t>
            </w:r>
          </w:p>
        </w:tc>
        <w:tc>
          <w:tcPr>
            <w:tcW w:w="2201" w:type="dxa"/>
            <w:tcBorders>
              <w:top w:val="single" w:sz="4" w:space="0" w:color="auto"/>
              <w:left w:val="single" w:sz="4" w:space="0" w:color="auto"/>
              <w:bottom w:val="single" w:sz="4" w:space="0" w:color="auto"/>
              <w:right w:val="single" w:sz="4" w:space="0" w:color="auto"/>
            </w:tcBorders>
            <w:vAlign w:val="center"/>
          </w:tcPr>
          <w:p w14:paraId="79E89322" w14:textId="77777777" w:rsidR="00437366" w:rsidRDefault="00BC09D6">
            <w:pPr>
              <w:spacing w:line="240" w:lineRule="atLeast"/>
              <w:rPr>
                <w:rFonts w:ascii="仿宋" w:eastAsia="仿宋" w:hAnsi="仿宋" w:cs="仿宋"/>
                <w:sz w:val="24"/>
              </w:rPr>
            </w:pPr>
            <w:r>
              <w:rPr>
                <w:rFonts w:ascii="仿宋" w:eastAsia="仿宋" w:hAnsi="仿宋" w:cs="仿宋" w:hint="eastAsia"/>
                <w:sz w:val="24"/>
              </w:rPr>
              <w:t>翻桶速度</w:t>
            </w:r>
          </w:p>
        </w:tc>
        <w:tc>
          <w:tcPr>
            <w:tcW w:w="2470" w:type="dxa"/>
            <w:tcBorders>
              <w:top w:val="single" w:sz="4" w:space="0" w:color="auto"/>
              <w:left w:val="single" w:sz="4" w:space="0" w:color="auto"/>
              <w:bottom w:val="single" w:sz="4" w:space="0" w:color="auto"/>
              <w:right w:val="single" w:sz="4" w:space="0" w:color="auto"/>
            </w:tcBorders>
            <w:vAlign w:val="center"/>
          </w:tcPr>
          <w:p w14:paraId="6A617C7B" w14:textId="77777777" w:rsidR="00437366" w:rsidRDefault="00BC09D6">
            <w:pPr>
              <w:spacing w:line="240" w:lineRule="atLeast"/>
              <w:rPr>
                <w:rFonts w:ascii="仿宋" w:eastAsia="仿宋" w:hAnsi="仿宋" w:cs="仿宋"/>
                <w:sz w:val="24"/>
              </w:rPr>
            </w:pPr>
            <w:r>
              <w:rPr>
                <w:rFonts w:ascii="仿宋" w:eastAsia="仿宋" w:hAnsi="仿宋" w:cs="仿宋" w:hint="eastAsia"/>
                <w:sz w:val="24"/>
              </w:rPr>
              <w:t>10s-15s</w:t>
            </w:r>
          </w:p>
        </w:tc>
      </w:tr>
      <w:tr w:rsidR="00437366" w14:paraId="0E3B9C99" w14:textId="77777777">
        <w:trPr>
          <w:trHeight w:val="354"/>
          <w:jc w:val="center"/>
        </w:trPr>
        <w:tc>
          <w:tcPr>
            <w:tcW w:w="2089" w:type="dxa"/>
            <w:tcBorders>
              <w:top w:val="single" w:sz="8" w:space="0" w:color="auto"/>
              <w:left w:val="single" w:sz="8" w:space="0" w:color="auto"/>
              <w:bottom w:val="single" w:sz="8" w:space="0" w:color="auto"/>
              <w:right w:val="single" w:sz="8" w:space="0" w:color="auto"/>
            </w:tcBorders>
            <w:vAlign w:val="center"/>
          </w:tcPr>
          <w:p w14:paraId="1F3E5398" w14:textId="77777777" w:rsidR="00437366" w:rsidRDefault="00BC09D6">
            <w:pPr>
              <w:snapToGrid w:val="0"/>
              <w:spacing w:line="480" w:lineRule="exact"/>
              <w:rPr>
                <w:rFonts w:ascii="仿宋" w:eastAsia="仿宋" w:hAnsi="仿宋" w:cstheme="minorEastAsia"/>
                <w:sz w:val="24"/>
              </w:rPr>
            </w:pPr>
            <w:r>
              <w:rPr>
                <w:rFonts w:ascii="仿宋" w:eastAsia="仿宋" w:hAnsi="仿宋" w:hint="eastAsia"/>
                <w:sz w:val="24"/>
              </w:rPr>
              <w:t>▲</w:t>
            </w:r>
            <w:r>
              <w:rPr>
                <w:rFonts w:ascii="仿宋" w:eastAsia="仿宋" w:hAnsi="仿宋" w:cs="仿宋" w:hint="eastAsia"/>
                <w:sz w:val="24"/>
              </w:rPr>
              <w:t>箱体容积m³</w:t>
            </w:r>
          </w:p>
        </w:tc>
        <w:tc>
          <w:tcPr>
            <w:tcW w:w="1939" w:type="dxa"/>
            <w:tcBorders>
              <w:top w:val="single" w:sz="8" w:space="0" w:color="auto"/>
              <w:left w:val="nil"/>
              <w:bottom w:val="single" w:sz="8" w:space="0" w:color="auto"/>
              <w:right w:val="single" w:sz="8" w:space="0" w:color="auto"/>
            </w:tcBorders>
            <w:vAlign w:val="center"/>
          </w:tcPr>
          <w:p w14:paraId="3519A4D8" w14:textId="77777777" w:rsidR="00437366" w:rsidRDefault="00BC09D6">
            <w:pPr>
              <w:snapToGrid w:val="0"/>
              <w:spacing w:line="480" w:lineRule="exact"/>
              <w:rPr>
                <w:rFonts w:ascii="仿宋" w:eastAsia="仿宋" w:hAnsi="仿宋" w:cstheme="minorEastAsia"/>
                <w:sz w:val="24"/>
              </w:rPr>
            </w:pPr>
            <w:r>
              <w:rPr>
                <w:rFonts w:ascii="仿宋" w:eastAsia="仿宋" w:hAnsi="仿宋" w:cstheme="minorEastAsia" w:hint="eastAsia"/>
                <w:sz w:val="24"/>
              </w:rPr>
              <w:t>3.2-3.6</w:t>
            </w:r>
          </w:p>
        </w:tc>
        <w:tc>
          <w:tcPr>
            <w:tcW w:w="2201" w:type="dxa"/>
            <w:tcBorders>
              <w:top w:val="single" w:sz="4" w:space="0" w:color="auto"/>
              <w:left w:val="nil"/>
              <w:bottom w:val="single" w:sz="8" w:space="0" w:color="auto"/>
              <w:right w:val="single" w:sz="8" w:space="0" w:color="auto"/>
            </w:tcBorders>
          </w:tcPr>
          <w:p w14:paraId="33D5B5E8" w14:textId="77777777" w:rsidR="00437366" w:rsidRDefault="00BC09D6">
            <w:pPr>
              <w:snapToGrid w:val="0"/>
              <w:spacing w:line="480" w:lineRule="exact"/>
              <w:rPr>
                <w:rFonts w:ascii="仿宋" w:eastAsia="仿宋" w:hAnsi="仿宋" w:cstheme="minorEastAsia"/>
                <w:sz w:val="24"/>
              </w:rPr>
            </w:pPr>
            <w:r>
              <w:rPr>
                <w:rFonts w:ascii="仿宋" w:eastAsia="仿宋" w:hAnsi="仿宋" w:cstheme="minorEastAsia" w:hint="eastAsia"/>
                <w:sz w:val="24"/>
              </w:rPr>
              <w:t>额定装载质量</w:t>
            </w:r>
            <w:r>
              <w:rPr>
                <w:rFonts w:ascii="仿宋" w:eastAsia="仿宋" w:hAnsi="仿宋" w:cstheme="minorEastAsia" w:hint="eastAsia"/>
                <w:color w:val="000000"/>
                <w:sz w:val="24"/>
              </w:rPr>
              <w:t>（kg）</w:t>
            </w:r>
          </w:p>
        </w:tc>
        <w:tc>
          <w:tcPr>
            <w:tcW w:w="2470" w:type="dxa"/>
            <w:tcBorders>
              <w:top w:val="single" w:sz="4" w:space="0" w:color="auto"/>
              <w:left w:val="nil"/>
              <w:bottom w:val="single" w:sz="8" w:space="0" w:color="auto"/>
              <w:right w:val="single" w:sz="8" w:space="0" w:color="auto"/>
            </w:tcBorders>
            <w:vAlign w:val="center"/>
          </w:tcPr>
          <w:p w14:paraId="28B04B0B" w14:textId="77777777" w:rsidR="00437366" w:rsidRDefault="00BC09D6">
            <w:pPr>
              <w:spacing w:line="480" w:lineRule="exact"/>
              <w:rPr>
                <w:rFonts w:ascii="仿宋" w:eastAsia="仿宋" w:hAnsi="仿宋" w:cstheme="minorEastAsia"/>
                <w:color w:val="000000"/>
                <w:sz w:val="24"/>
              </w:rPr>
            </w:pPr>
            <w:r>
              <w:rPr>
                <w:rFonts w:ascii="仿宋" w:eastAsia="仿宋" w:hAnsi="仿宋" w:cstheme="minorEastAsia" w:hint="eastAsia"/>
                <w:color w:val="000000"/>
                <w:sz w:val="24"/>
              </w:rPr>
              <w:t>1500-2000</w:t>
            </w:r>
          </w:p>
        </w:tc>
      </w:tr>
      <w:tr w:rsidR="00437366" w14:paraId="37B758E1" w14:textId="77777777" w:rsidTr="003F0F63">
        <w:trPr>
          <w:trHeight w:val="360"/>
          <w:jc w:val="center"/>
        </w:trPr>
        <w:tc>
          <w:tcPr>
            <w:tcW w:w="2089" w:type="dxa"/>
            <w:tcBorders>
              <w:top w:val="single" w:sz="8" w:space="0" w:color="auto"/>
              <w:left w:val="single" w:sz="8" w:space="0" w:color="auto"/>
              <w:bottom w:val="single" w:sz="8" w:space="0" w:color="auto"/>
              <w:right w:val="single" w:sz="8" w:space="0" w:color="auto"/>
            </w:tcBorders>
            <w:vAlign w:val="center"/>
          </w:tcPr>
          <w:p w14:paraId="1FF34485" w14:textId="77777777" w:rsidR="00437366" w:rsidRDefault="00BC09D6" w:rsidP="003F0F63">
            <w:pPr>
              <w:snapToGrid w:val="0"/>
              <w:spacing w:line="280" w:lineRule="exact"/>
              <w:jc w:val="center"/>
              <w:rPr>
                <w:rFonts w:ascii="仿宋" w:eastAsia="仿宋" w:hAnsi="仿宋" w:cstheme="minorEastAsia"/>
                <w:sz w:val="24"/>
              </w:rPr>
            </w:pPr>
            <w:r>
              <w:rPr>
                <w:rFonts w:ascii="仿宋" w:eastAsia="仿宋" w:hAnsi="仿宋" w:cs="宋体" w:hint="eastAsia"/>
                <w:sz w:val="24"/>
              </w:rPr>
              <w:t>★</w:t>
            </w:r>
            <w:r>
              <w:rPr>
                <w:rFonts w:ascii="仿宋" w:eastAsia="仿宋" w:hAnsi="仿宋" w:cstheme="minorEastAsia" w:hint="eastAsia"/>
                <w:sz w:val="24"/>
              </w:rPr>
              <w:t>最大爬坡度</w:t>
            </w:r>
          </w:p>
        </w:tc>
        <w:tc>
          <w:tcPr>
            <w:tcW w:w="1939" w:type="dxa"/>
            <w:tcBorders>
              <w:top w:val="single" w:sz="8" w:space="0" w:color="auto"/>
              <w:left w:val="nil"/>
              <w:bottom w:val="single" w:sz="8" w:space="0" w:color="auto"/>
              <w:right w:val="single" w:sz="8" w:space="0" w:color="auto"/>
            </w:tcBorders>
            <w:vAlign w:val="center"/>
          </w:tcPr>
          <w:p w14:paraId="529858DD" w14:textId="77777777" w:rsidR="00437366" w:rsidRDefault="00BC09D6" w:rsidP="003F0F63">
            <w:pPr>
              <w:snapToGrid w:val="0"/>
              <w:spacing w:line="280" w:lineRule="exact"/>
              <w:jc w:val="center"/>
              <w:rPr>
                <w:rFonts w:ascii="仿宋" w:eastAsia="仿宋" w:hAnsi="仿宋" w:cstheme="minorEastAsia"/>
                <w:sz w:val="24"/>
              </w:rPr>
            </w:pPr>
            <w:r>
              <w:rPr>
                <w:rFonts w:ascii="仿宋" w:eastAsia="仿宋" w:hAnsi="仿宋" w:cstheme="minorEastAsia" w:hint="eastAsia"/>
                <w:sz w:val="24"/>
              </w:rPr>
              <w:t>≧15%</w:t>
            </w:r>
          </w:p>
        </w:tc>
        <w:tc>
          <w:tcPr>
            <w:tcW w:w="2201" w:type="dxa"/>
            <w:tcBorders>
              <w:top w:val="single" w:sz="8" w:space="0" w:color="auto"/>
              <w:left w:val="nil"/>
              <w:bottom w:val="single" w:sz="8" w:space="0" w:color="auto"/>
              <w:right w:val="single" w:sz="8" w:space="0" w:color="auto"/>
            </w:tcBorders>
            <w:vAlign w:val="center"/>
          </w:tcPr>
          <w:p w14:paraId="3995F91E" w14:textId="77777777" w:rsidR="00437366" w:rsidRDefault="00BC09D6" w:rsidP="003F0F63">
            <w:pPr>
              <w:snapToGrid w:val="0"/>
              <w:spacing w:line="280" w:lineRule="exact"/>
              <w:jc w:val="center"/>
              <w:rPr>
                <w:rFonts w:ascii="仿宋" w:eastAsia="仿宋" w:hAnsi="仿宋" w:cstheme="minorEastAsia"/>
                <w:sz w:val="24"/>
              </w:rPr>
            </w:pPr>
            <w:r>
              <w:rPr>
                <w:rFonts w:ascii="仿宋" w:eastAsia="仿宋" w:hAnsi="仿宋" w:cstheme="minorEastAsia" w:hint="eastAsia"/>
                <w:sz w:val="24"/>
              </w:rPr>
              <w:t>货箱尺寸（mm）</w:t>
            </w:r>
          </w:p>
        </w:tc>
        <w:tc>
          <w:tcPr>
            <w:tcW w:w="2470" w:type="dxa"/>
            <w:tcBorders>
              <w:top w:val="single" w:sz="8" w:space="0" w:color="auto"/>
              <w:left w:val="nil"/>
              <w:bottom w:val="single" w:sz="8" w:space="0" w:color="auto"/>
              <w:right w:val="single" w:sz="8" w:space="0" w:color="auto"/>
            </w:tcBorders>
            <w:vAlign w:val="center"/>
          </w:tcPr>
          <w:p w14:paraId="4982BDC7" w14:textId="77777777" w:rsidR="00437366" w:rsidRDefault="00BC09D6" w:rsidP="003F0F63">
            <w:pPr>
              <w:spacing w:line="280" w:lineRule="exact"/>
              <w:rPr>
                <w:rFonts w:ascii="仿宋" w:eastAsia="仿宋" w:hAnsi="仿宋" w:cstheme="minorEastAsia"/>
                <w:sz w:val="24"/>
              </w:rPr>
            </w:pPr>
            <w:r>
              <w:rPr>
                <w:rFonts w:ascii="仿宋" w:eastAsia="仿宋" w:hAnsi="仿宋" w:cstheme="minorEastAsia" w:hint="eastAsia"/>
                <w:sz w:val="24"/>
              </w:rPr>
              <w:t>（2300</w:t>
            </w:r>
            <w:r>
              <w:rPr>
                <w:rFonts w:ascii="仿宋" w:eastAsia="仿宋" w:hAnsi="仿宋" w:hint="eastAsia"/>
                <w:sz w:val="24"/>
              </w:rPr>
              <w:t>～</w:t>
            </w:r>
            <w:r>
              <w:rPr>
                <w:rFonts w:ascii="仿宋" w:eastAsia="仿宋" w:hAnsi="仿宋" w:cstheme="minorEastAsia" w:hint="eastAsia"/>
                <w:sz w:val="24"/>
              </w:rPr>
              <w:t>2500）</w:t>
            </w:r>
            <w:r>
              <w:rPr>
                <w:rFonts w:ascii="仿宋" w:eastAsia="仿宋" w:hAnsi="仿宋" w:hint="eastAsia"/>
                <w:color w:val="000000"/>
                <w:sz w:val="24"/>
              </w:rPr>
              <w:t>×（</w:t>
            </w:r>
            <w:r>
              <w:rPr>
                <w:rFonts w:ascii="仿宋" w:eastAsia="仿宋" w:hAnsi="仿宋" w:cstheme="minorEastAsia" w:hint="eastAsia"/>
                <w:sz w:val="24"/>
              </w:rPr>
              <w:t>1400</w:t>
            </w:r>
            <w:r>
              <w:rPr>
                <w:rFonts w:ascii="仿宋" w:eastAsia="仿宋" w:hAnsi="仿宋" w:hint="eastAsia"/>
                <w:sz w:val="24"/>
              </w:rPr>
              <w:t>～</w:t>
            </w:r>
            <w:r>
              <w:rPr>
                <w:rFonts w:ascii="仿宋" w:eastAsia="仿宋" w:hAnsi="仿宋" w:cstheme="minorEastAsia" w:hint="eastAsia"/>
                <w:sz w:val="24"/>
              </w:rPr>
              <w:t>1500）</w:t>
            </w:r>
            <w:r>
              <w:rPr>
                <w:rFonts w:ascii="仿宋" w:eastAsia="仿宋" w:hAnsi="仿宋" w:hint="eastAsia"/>
                <w:color w:val="000000"/>
                <w:sz w:val="24"/>
              </w:rPr>
              <w:t>×（</w:t>
            </w:r>
            <w:r>
              <w:rPr>
                <w:rFonts w:ascii="仿宋" w:eastAsia="仿宋" w:hAnsi="仿宋" w:cstheme="minorEastAsia" w:hint="eastAsia"/>
                <w:sz w:val="24"/>
              </w:rPr>
              <w:t>1100</w:t>
            </w:r>
            <w:r>
              <w:rPr>
                <w:rFonts w:ascii="仿宋" w:eastAsia="仿宋" w:hAnsi="仿宋" w:hint="eastAsia"/>
                <w:sz w:val="24"/>
              </w:rPr>
              <w:t>～</w:t>
            </w:r>
            <w:r>
              <w:rPr>
                <w:rFonts w:ascii="仿宋" w:eastAsia="仿宋" w:hAnsi="仿宋" w:cstheme="minorEastAsia" w:hint="eastAsia"/>
                <w:sz w:val="24"/>
              </w:rPr>
              <w:t>1200）</w:t>
            </w:r>
          </w:p>
        </w:tc>
      </w:tr>
      <w:tr w:rsidR="00437366" w14:paraId="37AFCECE" w14:textId="77777777">
        <w:trPr>
          <w:trHeight w:val="360"/>
          <w:jc w:val="center"/>
        </w:trPr>
        <w:tc>
          <w:tcPr>
            <w:tcW w:w="2089" w:type="dxa"/>
            <w:tcBorders>
              <w:top w:val="single" w:sz="8" w:space="0" w:color="auto"/>
              <w:left w:val="single" w:sz="8" w:space="0" w:color="auto"/>
              <w:bottom w:val="single" w:sz="8" w:space="0" w:color="auto"/>
              <w:right w:val="single" w:sz="8" w:space="0" w:color="auto"/>
            </w:tcBorders>
          </w:tcPr>
          <w:p w14:paraId="0FD9848F" w14:textId="77777777" w:rsidR="00437366" w:rsidRDefault="00BC09D6" w:rsidP="003F0F63">
            <w:pPr>
              <w:snapToGrid w:val="0"/>
              <w:spacing w:line="280" w:lineRule="exact"/>
              <w:rPr>
                <w:rFonts w:ascii="仿宋" w:eastAsia="仿宋" w:hAnsi="仿宋" w:cstheme="minorEastAsia"/>
                <w:sz w:val="24"/>
              </w:rPr>
            </w:pPr>
            <w:r>
              <w:rPr>
                <w:rFonts w:ascii="仿宋" w:eastAsia="仿宋" w:hAnsi="仿宋" w:cstheme="minorEastAsia" w:hint="eastAsia"/>
                <w:sz w:val="24"/>
              </w:rPr>
              <w:t>最小转弯半径（</w:t>
            </w:r>
            <w:r>
              <w:rPr>
                <w:rFonts w:ascii="仿宋" w:eastAsia="仿宋" w:hAnsi="仿宋" w:cstheme="minorEastAsia"/>
                <w:sz w:val="24"/>
              </w:rPr>
              <w:t>mm</w:t>
            </w:r>
            <w:r>
              <w:rPr>
                <w:rFonts w:ascii="仿宋" w:eastAsia="仿宋" w:hAnsi="仿宋" w:cstheme="minorEastAsia" w:hint="eastAsia"/>
                <w:sz w:val="24"/>
              </w:rPr>
              <w:t>）</w:t>
            </w:r>
          </w:p>
        </w:tc>
        <w:tc>
          <w:tcPr>
            <w:tcW w:w="1939" w:type="dxa"/>
            <w:tcBorders>
              <w:top w:val="single" w:sz="8" w:space="0" w:color="auto"/>
              <w:left w:val="nil"/>
              <w:bottom w:val="single" w:sz="8" w:space="0" w:color="auto"/>
              <w:right w:val="single" w:sz="8" w:space="0" w:color="auto"/>
            </w:tcBorders>
            <w:vAlign w:val="center"/>
          </w:tcPr>
          <w:p w14:paraId="26BF2D1B" w14:textId="77777777" w:rsidR="00437366" w:rsidRDefault="00BC09D6" w:rsidP="003F0F63">
            <w:pPr>
              <w:snapToGrid w:val="0"/>
              <w:spacing w:line="280" w:lineRule="exact"/>
              <w:rPr>
                <w:rFonts w:ascii="仿宋" w:eastAsia="仿宋" w:hAnsi="仿宋" w:cstheme="minorEastAsia"/>
                <w:sz w:val="24"/>
              </w:rPr>
            </w:pPr>
            <w:r>
              <w:rPr>
                <w:rFonts w:ascii="仿宋" w:eastAsia="仿宋" w:hAnsi="仿宋" w:cstheme="minorEastAsia" w:hint="eastAsia"/>
                <w:sz w:val="24"/>
              </w:rPr>
              <w:t>5</w:t>
            </w:r>
            <w:r>
              <w:rPr>
                <w:rFonts w:ascii="仿宋" w:eastAsia="仿宋" w:hAnsi="仿宋" w:cstheme="minorEastAsia"/>
                <w:sz w:val="24"/>
              </w:rPr>
              <w:t>000</w:t>
            </w:r>
            <w:r>
              <w:rPr>
                <w:rFonts w:ascii="仿宋" w:eastAsia="仿宋" w:hAnsi="仿宋" w:hint="eastAsia"/>
                <w:sz w:val="24"/>
              </w:rPr>
              <w:t>～</w:t>
            </w:r>
            <w:r>
              <w:rPr>
                <w:rFonts w:ascii="仿宋" w:eastAsia="仿宋" w:hAnsi="仿宋" w:cstheme="minorEastAsia" w:hint="eastAsia"/>
                <w:sz w:val="24"/>
              </w:rPr>
              <w:t>6</w:t>
            </w:r>
            <w:r>
              <w:rPr>
                <w:rFonts w:ascii="仿宋" w:eastAsia="仿宋" w:hAnsi="仿宋" w:cstheme="minorEastAsia"/>
                <w:sz w:val="24"/>
              </w:rPr>
              <w:t>00</w:t>
            </w:r>
            <w:r>
              <w:rPr>
                <w:rFonts w:ascii="仿宋" w:eastAsia="仿宋" w:hAnsi="仿宋" w:cstheme="minorEastAsia" w:hint="eastAsia"/>
                <w:sz w:val="24"/>
              </w:rPr>
              <w:t>0</w:t>
            </w:r>
          </w:p>
        </w:tc>
        <w:tc>
          <w:tcPr>
            <w:tcW w:w="2201" w:type="dxa"/>
            <w:tcBorders>
              <w:top w:val="single" w:sz="8" w:space="0" w:color="auto"/>
              <w:left w:val="nil"/>
              <w:bottom w:val="single" w:sz="8" w:space="0" w:color="auto"/>
              <w:right w:val="single" w:sz="8" w:space="0" w:color="auto"/>
            </w:tcBorders>
            <w:vAlign w:val="center"/>
          </w:tcPr>
          <w:p w14:paraId="0F321F68" w14:textId="77777777" w:rsidR="00437366" w:rsidRDefault="00BC09D6" w:rsidP="003F0F63">
            <w:pPr>
              <w:snapToGrid w:val="0"/>
              <w:spacing w:line="280" w:lineRule="exact"/>
              <w:rPr>
                <w:rFonts w:ascii="仿宋" w:eastAsia="仿宋" w:hAnsi="仿宋" w:cstheme="minorEastAsia"/>
                <w:sz w:val="24"/>
              </w:rPr>
            </w:pPr>
            <w:r>
              <w:rPr>
                <w:rFonts w:ascii="仿宋" w:eastAsia="仿宋" w:hAnsi="仿宋" w:cstheme="minorEastAsia" w:hint="eastAsia"/>
                <w:sz w:val="24"/>
              </w:rPr>
              <w:t>续驶里程（km）</w:t>
            </w:r>
          </w:p>
        </w:tc>
        <w:tc>
          <w:tcPr>
            <w:tcW w:w="2470" w:type="dxa"/>
            <w:tcBorders>
              <w:top w:val="single" w:sz="8" w:space="0" w:color="auto"/>
              <w:left w:val="nil"/>
              <w:bottom w:val="single" w:sz="8" w:space="0" w:color="auto"/>
              <w:right w:val="single" w:sz="8" w:space="0" w:color="auto"/>
            </w:tcBorders>
            <w:vAlign w:val="center"/>
          </w:tcPr>
          <w:p w14:paraId="10EB8DE9" w14:textId="77777777" w:rsidR="00437366" w:rsidRDefault="00BC09D6" w:rsidP="003F0F63">
            <w:pPr>
              <w:snapToGrid w:val="0"/>
              <w:spacing w:line="280" w:lineRule="exact"/>
              <w:rPr>
                <w:rFonts w:ascii="仿宋" w:eastAsia="仿宋" w:hAnsi="仿宋" w:cstheme="minorEastAsia"/>
                <w:sz w:val="24"/>
              </w:rPr>
            </w:pPr>
            <w:r>
              <w:rPr>
                <w:rFonts w:ascii="仿宋" w:eastAsia="仿宋" w:hAnsi="仿宋" w:cstheme="minorEastAsia" w:hint="eastAsia"/>
                <w:sz w:val="24"/>
              </w:rPr>
              <w:t>≧60</w:t>
            </w:r>
          </w:p>
        </w:tc>
      </w:tr>
    </w:tbl>
    <w:p w14:paraId="6E9D8049" w14:textId="77777777" w:rsidR="00437366" w:rsidRDefault="00BC09D6">
      <w:pPr>
        <w:ind w:firstLineChars="150" w:firstLine="420"/>
        <w:rPr>
          <w:rFonts w:ascii="仿宋" w:eastAsia="仿宋" w:hAnsi="仿宋"/>
          <w:bCs/>
          <w:sz w:val="28"/>
          <w:szCs w:val="28"/>
        </w:rPr>
      </w:pPr>
      <w:r>
        <w:rPr>
          <w:rFonts w:ascii="仿宋" w:eastAsia="仿宋" w:hAnsi="仿宋" w:hint="eastAsia"/>
          <w:bCs/>
          <w:sz w:val="28"/>
          <w:szCs w:val="28"/>
        </w:rPr>
        <w:t>参考车型图片</w:t>
      </w:r>
    </w:p>
    <w:p w14:paraId="2B4F6D5A" w14:textId="77777777" w:rsidR="00437366" w:rsidRDefault="00BC09D6">
      <w:pPr>
        <w:ind w:firstLineChars="150" w:firstLine="420"/>
        <w:rPr>
          <w:rFonts w:ascii="仿宋" w:eastAsia="仿宋" w:hAnsi="仿宋"/>
          <w:bCs/>
          <w:sz w:val="28"/>
          <w:szCs w:val="28"/>
        </w:rPr>
      </w:pPr>
      <w:r>
        <w:rPr>
          <w:rFonts w:ascii="仿宋" w:eastAsia="仿宋" w:hAnsi="仿宋" w:hint="eastAsia"/>
          <w:bCs/>
          <w:noProof/>
          <w:sz w:val="28"/>
          <w:szCs w:val="28"/>
        </w:rPr>
        <w:drawing>
          <wp:inline distT="0" distB="0" distL="114300" distR="114300" wp14:anchorId="3C489B95" wp14:editId="488579AC">
            <wp:extent cx="1835150" cy="1376045"/>
            <wp:effectExtent l="19050" t="0" r="0" b="0"/>
            <wp:docPr id="15" name="图片 15" descr="IMG_7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7407"/>
                    <pic:cNvPicPr>
                      <a:picLocks noChangeAspect="1"/>
                    </pic:cNvPicPr>
                  </pic:nvPicPr>
                  <pic:blipFill>
                    <a:blip r:embed="rId16" cstate="print"/>
                    <a:stretch>
                      <a:fillRect/>
                    </a:stretch>
                  </pic:blipFill>
                  <pic:spPr>
                    <a:xfrm>
                      <a:off x="0" y="0"/>
                      <a:ext cx="1835150" cy="1376473"/>
                    </a:xfrm>
                    <a:prstGeom prst="rect">
                      <a:avLst/>
                    </a:prstGeom>
                  </pic:spPr>
                </pic:pic>
              </a:graphicData>
            </a:graphic>
          </wp:inline>
        </w:drawing>
      </w:r>
      <w:r>
        <w:rPr>
          <w:rFonts w:ascii="仿宋" w:eastAsia="仿宋" w:hAnsi="仿宋" w:hint="eastAsia"/>
          <w:bCs/>
          <w:sz w:val="28"/>
          <w:szCs w:val="28"/>
        </w:rPr>
        <w:t xml:space="preserve">     </w:t>
      </w:r>
    </w:p>
    <w:p w14:paraId="2122E0DA" w14:textId="77777777" w:rsidR="00437366" w:rsidRDefault="00BC09D6">
      <w:pPr>
        <w:pStyle w:val="af6"/>
        <w:tabs>
          <w:tab w:val="left" w:pos="10915"/>
        </w:tabs>
        <w:ind w:firstLineChars="0" w:firstLine="0"/>
        <w:jc w:val="center"/>
        <w:rPr>
          <w:rFonts w:ascii="仿宋" w:eastAsia="仿宋" w:hAnsi="仿宋"/>
          <w:b/>
          <w:sz w:val="32"/>
          <w:szCs w:val="32"/>
        </w:rPr>
      </w:pPr>
      <w:bookmarkStart w:id="39" w:name="_Toc45028466"/>
      <w:bookmarkStart w:id="40" w:name="_Toc517278754"/>
      <w:r>
        <w:rPr>
          <w:rFonts w:ascii="仿宋" w:eastAsia="仿宋" w:hAnsi="仿宋"/>
          <w:b/>
          <w:sz w:val="32"/>
          <w:szCs w:val="32"/>
        </w:rPr>
        <w:br w:type="page"/>
      </w:r>
      <w:bookmarkEnd w:id="39"/>
      <w:bookmarkEnd w:id="40"/>
    </w:p>
    <w:p w14:paraId="5218C5CA" w14:textId="77777777" w:rsidR="00437366" w:rsidRDefault="00BC09D6">
      <w:pPr>
        <w:spacing w:line="360" w:lineRule="auto"/>
        <w:jc w:val="center"/>
        <w:outlineLvl w:val="0"/>
        <w:rPr>
          <w:rFonts w:ascii="仿宋" w:eastAsia="仿宋" w:hAnsi="仿宋"/>
          <w:sz w:val="28"/>
          <w:szCs w:val="28"/>
        </w:rPr>
      </w:pPr>
      <w:bookmarkStart w:id="41" w:name="_Toc57729427"/>
      <w:r>
        <w:rPr>
          <w:rFonts w:ascii="宋体" w:hAnsi="宋体" w:hint="eastAsia"/>
          <w:b/>
          <w:sz w:val="32"/>
          <w:szCs w:val="32"/>
        </w:rPr>
        <w:lastRenderedPageBreak/>
        <w:t>第二部分：谈判流程</w:t>
      </w:r>
      <w:bookmarkEnd w:id="41"/>
    </w:p>
    <w:p w14:paraId="1B68B1DF" w14:textId="77777777" w:rsidR="00437366" w:rsidRDefault="00BC09D6">
      <w:pPr>
        <w:numPr>
          <w:ilvl w:val="0"/>
          <w:numId w:val="1"/>
        </w:numPr>
        <w:spacing w:line="360" w:lineRule="auto"/>
        <w:outlineLvl w:val="1"/>
        <w:rPr>
          <w:rFonts w:ascii="仿宋" w:eastAsia="仿宋" w:hAnsi="仿宋"/>
          <w:b/>
          <w:sz w:val="28"/>
          <w:szCs w:val="28"/>
        </w:rPr>
      </w:pPr>
      <w:bookmarkStart w:id="42" w:name="_Toc57729428"/>
      <w:r>
        <w:rPr>
          <w:rFonts w:ascii="仿宋" w:eastAsia="仿宋" w:hAnsi="仿宋" w:hint="eastAsia"/>
          <w:b/>
          <w:sz w:val="28"/>
          <w:szCs w:val="28"/>
        </w:rPr>
        <w:t>谈判流程</w:t>
      </w:r>
      <w:bookmarkEnd w:id="42"/>
    </w:p>
    <w:p w14:paraId="1A7C8989" w14:textId="77777777" w:rsidR="00437366" w:rsidRDefault="00BC09D6">
      <w:pPr>
        <w:pStyle w:val="af6"/>
        <w:numPr>
          <w:ilvl w:val="0"/>
          <w:numId w:val="17"/>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参加单位按要求准时进入视频会议室；</w:t>
      </w:r>
    </w:p>
    <w:p w14:paraId="36B51839" w14:textId="77777777" w:rsidR="00437366" w:rsidRDefault="00BC09D6">
      <w:pPr>
        <w:pStyle w:val="af6"/>
        <w:numPr>
          <w:ilvl w:val="0"/>
          <w:numId w:val="17"/>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参加单位按时发送文件密码至采购联系人邮箱；</w:t>
      </w:r>
    </w:p>
    <w:p w14:paraId="5C6F192C" w14:textId="77777777" w:rsidR="00437366" w:rsidRDefault="00BC09D6">
      <w:pPr>
        <w:pStyle w:val="af6"/>
        <w:numPr>
          <w:ilvl w:val="0"/>
          <w:numId w:val="17"/>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宣布竞谈开始，宣读竞谈注意事项、流程；</w:t>
      </w:r>
    </w:p>
    <w:p w14:paraId="2D259E5A" w14:textId="77777777" w:rsidR="00437366" w:rsidRDefault="00BC09D6">
      <w:pPr>
        <w:pStyle w:val="af6"/>
        <w:numPr>
          <w:ilvl w:val="0"/>
          <w:numId w:val="17"/>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谈判小组推选组长主持谈判；</w:t>
      </w:r>
    </w:p>
    <w:p w14:paraId="1738B5B8" w14:textId="77777777" w:rsidR="00437366" w:rsidRDefault="00BC09D6">
      <w:pPr>
        <w:pStyle w:val="af6"/>
        <w:numPr>
          <w:ilvl w:val="0"/>
          <w:numId w:val="17"/>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采购联系人对参加单位投标文件解密。投标文件及密码发送符合要求的参加单位进入等待状态（请勿擅离会议视频可视范围）；</w:t>
      </w:r>
    </w:p>
    <w:p w14:paraId="75A01135" w14:textId="77777777" w:rsidR="00437366" w:rsidRDefault="00BC09D6">
      <w:pPr>
        <w:pStyle w:val="af6"/>
        <w:numPr>
          <w:ilvl w:val="0"/>
          <w:numId w:val="17"/>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响应文件的完整性检验和参加单位基本情况的符合性审查；</w:t>
      </w:r>
    </w:p>
    <w:p w14:paraId="18C11565" w14:textId="77777777" w:rsidR="00437366" w:rsidRDefault="00BC09D6">
      <w:pPr>
        <w:pStyle w:val="af6"/>
        <w:numPr>
          <w:ilvl w:val="0"/>
          <w:numId w:val="17"/>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商务及技术需求响应性评定；</w:t>
      </w:r>
    </w:p>
    <w:p w14:paraId="425E6FF9" w14:textId="77777777" w:rsidR="00437366" w:rsidRDefault="00BC09D6">
      <w:pPr>
        <w:pStyle w:val="af6"/>
        <w:numPr>
          <w:ilvl w:val="0"/>
          <w:numId w:val="17"/>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参加单位按</w:t>
      </w:r>
      <w:r>
        <w:rPr>
          <w:rFonts w:ascii="仿宋" w:eastAsia="仿宋" w:hAnsi="仿宋" w:hint="eastAsia"/>
          <w:b/>
          <w:bCs/>
          <w:sz w:val="28"/>
          <w:szCs w:val="28"/>
        </w:rPr>
        <w:t>报名顺序</w:t>
      </w:r>
      <w:r>
        <w:rPr>
          <w:rFonts w:ascii="仿宋" w:eastAsia="仿宋" w:hAnsi="仿宋" w:hint="eastAsia"/>
          <w:sz w:val="28"/>
          <w:szCs w:val="28"/>
        </w:rPr>
        <w:t>作项目的讲解和演示，以及现场回答谈判小组成员的提问，限时20分钟；</w:t>
      </w:r>
    </w:p>
    <w:p w14:paraId="3BFA8AB5" w14:textId="77777777" w:rsidR="00437366" w:rsidRDefault="00BC09D6">
      <w:pPr>
        <w:pStyle w:val="af6"/>
        <w:numPr>
          <w:ilvl w:val="0"/>
          <w:numId w:val="17"/>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参加单位提供最终报价，</w:t>
      </w:r>
      <w:bookmarkStart w:id="43" w:name="_Hlk45697410"/>
      <w:r>
        <w:rPr>
          <w:rFonts w:ascii="仿宋" w:eastAsia="仿宋" w:hAnsi="仿宋" w:hint="eastAsia"/>
          <w:b/>
          <w:bCs/>
          <w:sz w:val="28"/>
          <w:szCs w:val="28"/>
        </w:rPr>
        <w:t>并按要求签名或盖章后将扫描件发送至采购联系人邮箱</w:t>
      </w:r>
      <w:bookmarkEnd w:id="43"/>
      <w:r>
        <w:rPr>
          <w:rFonts w:ascii="仿宋" w:eastAsia="仿宋" w:hAnsi="仿宋" w:hint="eastAsia"/>
          <w:sz w:val="28"/>
          <w:szCs w:val="28"/>
        </w:rPr>
        <w:t>；</w:t>
      </w:r>
    </w:p>
    <w:p w14:paraId="15A82723" w14:textId="77777777" w:rsidR="00437366" w:rsidRDefault="00BC09D6">
      <w:pPr>
        <w:pStyle w:val="af6"/>
        <w:numPr>
          <w:ilvl w:val="0"/>
          <w:numId w:val="17"/>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谈判小组成员以有记名形式投票方式采用综合评分法进行评审；</w:t>
      </w:r>
    </w:p>
    <w:p w14:paraId="6EF213F9" w14:textId="77777777" w:rsidR="00437366" w:rsidRDefault="00BC09D6">
      <w:pPr>
        <w:pStyle w:val="af6"/>
        <w:numPr>
          <w:ilvl w:val="0"/>
          <w:numId w:val="17"/>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综合评分的计算和排序；</w:t>
      </w:r>
    </w:p>
    <w:p w14:paraId="57F52261" w14:textId="77777777" w:rsidR="00437366" w:rsidRDefault="00BC09D6">
      <w:pPr>
        <w:pStyle w:val="af6"/>
        <w:numPr>
          <w:ilvl w:val="0"/>
          <w:numId w:val="17"/>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本项目采购第一候选供应商、备选供应商的确定及“谈判报告”的出具。</w:t>
      </w:r>
    </w:p>
    <w:p w14:paraId="7234C4DE" w14:textId="77777777" w:rsidR="00437366" w:rsidRDefault="00BC09D6">
      <w:pPr>
        <w:widowControl/>
        <w:jc w:val="left"/>
        <w:rPr>
          <w:rFonts w:ascii="仿宋" w:eastAsia="仿宋" w:hAnsi="仿宋"/>
          <w:sz w:val="28"/>
          <w:szCs w:val="28"/>
        </w:rPr>
      </w:pPr>
      <w:r>
        <w:rPr>
          <w:rFonts w:ascii="仿宋" w:eastAsia="仿宋" w:hAnsi="仿宋"/>
          <w:sz w:val="28"/>
          <w:szCs w:val="28"/>
        </w:rPr>
        <w:br w:type="page"/>
      </w:r>
    </w:p>
    <w:p w14:paraId="6D716C7C" w14:textId="77777777" w:rsidR="00437366" w:rsidRDefault="00BC09D6">
      <w:pPr>
        <w:spacing w:line="360" w:lineRule="auto"/>
        <w:jc w:val="center"/>
        <w:outlineLvl w:val="0"/>
        <w:rPr>
          <w:rFonts w:ascii="宋体" w:hAnsi="宋体"/>
          <w:b/>
          <w:sz w:val="32"/>
          <w:szCs w:val="32"/>
        </w:rPr>
      </w:pPr>
      <w:bookmarkStart w:id="44" w:name="_Toc57729429"/>
      <w:r>
        <w:rPr>
          <w:rFonts w:ascii="宋体" w:hAnsi="宋体" w:hint="eastAsia"/>
          <w:b/>
          <w:sz w:val="32"/>
          <w:szCs w:val="32"/>
        </w:rPr>
        <w:lastRenderedPageBreak/>
        <w:t>第三部分：评审办法</w:t>
      </w:r>
      <w:bookmarkEnd w:id="44"/>
    </w:p>
    <w:p w14:paraId="335BCA5B" w14:textId="77777777" w:rsidR="00437366" w:rsidRDefault="00BC09D6">
      <w:pPr>
        <w:numPr>
          <w:ilvl w:val="0"/>
          <w:numId w:val="1"/>
        </w:numPr>
        <w:spacing w:line="360" w:lineRule="auto"/>
        <w:outlineLvl w:val="1"/>
        <w:rPr>
          <w:rFonts w:ascii="仿宋" w:eastAsia="仿宋" w:hAnsi="仿宋"/>
          <w:sz w:val="28"/>
          <w:szCs w:val="28"/>
        </w:rPr>
      </w:pPr>
      <w:bookmarkStart w:id="45" w:name="_Toc57729430"/>
      <w:r>
        <w:rPr>
          <w:rFonts w:ascii="仿宋" w:eastAsia="仿宋" w:hAnsi="仿宋" w:hint="eastAsia"/>
          <w:sz w:val="28"/>
          <w:szCs w:val="28"/>
        </w:rPr>
        <w:t>评审办法：</w:t>
      </w:r>
      <w:bookmarkEnd w:id="45"/>
    </w:p>
    <w:p w14:paraId="636EE1E5" w14:textId="77777777" w:rsidR="00437366" w:rsidRDefault="00BC09D6">
      <w:pPr>
        <w:spacing w:line="360" w:lineRule="auto"/>
        <w:ind w:firstLineChars="200" w:firstLine="560"/>
        <w:rPr>
          <w:rFonts w:ascii="仿宋" w:eastAsia="仿宋" w:hAnsi="仿宋"/>
          <w:sz w:val="28"/>
          <w:szCs w:val="28"/>
        </w:rPr>
      </w:pPr>
      <w:r>
        <w:rPr>
          <w:rFonts w:ascii="仿宋" w:eastAsia="仿宋" w:hAnsi="仿宋" w:hint="eastAsia"/>
          <w:sz w:val="28"/>
          <w:szCs w:val="28"/>
        </w:rPr>
        <w:t>首先对各参加单位进行完整性和符合性审查。对通过完整性和符合性审查的单位，采用</w:t>
      </w:r>
      <w:r>
        <w:rPr>
          <w:rFonts w:ascii="仿宋" w:eastAsia="仿宋" w:hAnsi="仿宋" w:hint="eastAsia"/>
          <w:b/>
          <w:sz w:val="28"/>
          <w:szCs w:val="28"/>
        </w:rPr>
        <w:t>100分制综合评分法</w:t>
      </w:r>
      <w:r>
        <w:rPr>
          <w:rFonts w:ascii="仿宋" w:eastAsia="仿宋" w:hAnsi="仿宋" w:hint="eastAsia"/>
          <w:sz w:val="28"/>
          <w:szCs w:val="28"/>
        </w:rPr>
        <w:t>进行评分。</w:t>
      </w:r>
    </w:p>
    <w:p w14:paraId="2FDCEA0E" w14:textId="77777777" w:rsidR="00437366" w:rsidRDefault="00BC09D6">
      <w:pPr>
        <w:numPr>
          <w:ilvl w:val="0"/>
          <w:numId w:val="18"/>
        </w:numPr>
        <w:tabs>
          <w:tab w:val="left" w:pos="851"/>
        </w:tabs>
        <w:spacing w:line="360" w:lineRule="auto"/>
        <w:jc w:val="left"/>
        <w:outlineLvl w:val="2"/>
        <w:rPr>
          <w:rStyle w:val="12"/>
          <w:rFonts w:ascii="仿宋" w:eastAsia="仿宋" w:hAnsi="仿宋"/>
          <w:b/>
          <w:sz w:val="28"/>
          <w:szCs w:val="28"/>
        </w:rPr>
      </w:pPr>
      <w:bookmarkStart w:id="46" w:name="_Toc57729431"/>
      <w:r>
        <w:rPr>
          <w:rFonts w:ascii="仿宋" w:eastAsia="仿宋" w:hAnsi="仿宋" w:hint="eastAsia"/>
          <w:sz w:val="28"/>
          <w:szCs w:val="28"/>
        </w:rPr>
        <w:t>完整性和</w:t>
      </w:r>
      <w:r>
        <w:rPr>
          <w:rStyle w:val="12"/>
          <w:rFonts w:ascii="仿宋" w:eastAsia="仿宋" w:hAnsi="仿宋" w:hint="eastAsia"/>
          <w:b/>
          <w:bCs/>
          <w:sz w:val="28"/>
          <w:szCs w:val="28"/>
        </w:rPr>
        <w:t>符合性检查</w:t>
      </w:r>
      <w:bookmarkEnd w:id="46"/>
    </w:p>
    <w:tbl>
      <w:tblPr>
        <w:tblW w:w="9455"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69"/>
        <w:gridCol w:w="7586"/>
      </w:tblGrid>
      <w:tr w:rsidR="00437366" w14:paraId="5268793B" w14:textId="77777777">
        <w:trPr>
          <w:trHeight w:val="612"/>
          <w:tblCellSpacing w:w="0" w:type="dxa"/>
          <w:jc w:val="center"/>
        </w:trPr>
        <w:tc>
          <w:tcPr>
            <w:tcW w:w="1869"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490BE916" w14:textId="77777777" w:rsidR="00437366" w:rsidRDefault="00BC09D6">
            <w:pPr>
              <w:spacing w:line="360" w:lineRule="auto"/>
              <w:jc w:val="center"/>
              <w:rPr>
                <w:rFonts w:ascii="仿宋" w:eastAsia="仿宋" w:hAnsi="仿宋"/>
                <w:sz w:val="28"/>
                <w:szCs w:val="28"/>
              </w:rPr>
            </w:pPr>
            <w:r>
              <w:rPr>
                <w:rFonts w:ascii="仿宋" w:eastAsia="仿宋" w:hAnsi="仿宋" w:hint="eastAsia"/>
                <w:sz w:val="28"/>
                <w:szCs w:val="28"/>
              </w:rPr>
              <w:t>评议项目</w:t>
            </w:r>
          </w:p>
        </w:tc>
        <w:tc>
          <w:tcPr>
            <w:tcW w:w="7586"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68F9CE33" w14:textId="77777777" w:rsidR="00437366" w:rsidRDefault="00BC09D6">
            <w:pPr>
              <w:spacing w:line="360" w:lineRule="auto"/>
              <w:jc w:val="center"/>
              <w:rPr>
                <w:rFonts w:ascii="仿宋" w:eastAsia="仿宋" w:hAnsi="仿宋"/>
                <w:sz w:val="28"/>
                <w:szCs w:val="28"/>
              </w:rPr>
            </w:pPr>
            <w:r>
              <w:rPr>
                <w:rFonts w:ascii="仿宋" w:eastAsia="仿宋" w:hAnsi="仿宋" w:hint="eastAsia"/>
                <w:sz w:val="28"/>
                <w:szCs w:val="28"/>
              </w:rPr>
              <w:t>评议标准</w:t>
            </w:r>
          </w:p>
        </w:tc>
      </w:tr>
      <w:tr w:rsidR="00437366" w14:paraId="3C447533" w14:textId="77777777">
        <w:trPr>
          <w:trHeight w:val="2420"/>
          <w:tblCellSpacing w:w="0" w:type="dxa"/>
          <w:jc w:val="center"/>
        </w:trPr>
        <w:tc>
          <w:tcPr>
            <w:tcW w:w="1869" w:type="dxa"/>
            <w:tcBorders>
              <w:top w:val="outset" w:sz="6" w:space="0" w:color="DDDDDD"/>
              <w:left w:val="outset" w:sz="6" w:space="0" w:color="DDDDDD"/>
              <w:bottom w:val="outset" w:sz="6" w:space="0" w:color="DDDDDD"/>
              <w:right w:val="outset" w:sz="6" w:space="0" w:color="DDDDDD"/>
            </w:tcBorders>
            <w:vAlign w:val="center"/>
          </w:tcPr>
          <w:p w14:paraId="0CFFAC32" w14:textId="77777777" w:rsidR="00437366" w:rsidRDefault="00BC09D6">
            <w:pPr>
              <w:spacing w:line="360" w:lineRule="auto"/>
              <w:jc w:val="center"/>
              <w:rPr>
                <w:rFonts w:ascii="仿宋" w:eastAsia="仿宋" w:hAnsi="仿宋"/>
                <w:sz w:val="28"/>
                <w:szCs w:val="28"/>
              </w:rPr>
            </w:pPr>
            <w:bookmarkStart w:id="47" w:name="_Hlk57725470"/>
            <w:r>
              <w:rPr>
                <w:rFonts w:ascii="仿宋" w:eastAsia="仿宋" w:hAnsi="仿宋" w:hint="eastAsia"/>
                <w:sz w:val="28"/>
                <w:szCs w:val="28"/>
              </w:rPr>
              <w:t>响应文件</w:t>
            </w:r>
          </w:p>
        </w:tc>
        <w:tc>
          <w:tcPr>
            <w:tcW w:w="7586" w:type="dxa"/>
            <w:tcBorders>
              <w:top w:val="outset" w:sz="6" w:space="0" w:color="DDDDDD"/>
              <w:left w:val="outset" w:sz="6" w:space="0" w:color="DDDDDD"/>
              <w:bottom w:val="outset" w:sz="6" w:space="0" w:color="DDDDDD"/>
              <w:right w:val="outset" w:sz="6" w:space="0" w:color="DDDDDD"/>
            </w:tcBorders>
            <w:vAlign w:val="center"/>
          </w:tcPr>
          <w:p w14:paraId="477DB2E2" w14:textId="77777777" w:rsidR="00437366" w:rsidRDefault="00BC09D6">
            <w:pPr>
              <w:spacing w:line="360" w:lineRule="auto"/>
              <w:rPr>
                <w:rFonts w:ascii="仿宋" w:eastAsia="仿宋" w:hAnsi="仿宋"/>
                <w:sz w:val="28"/>
                <w:szCs w:val="28"/>
              </w:rPr>
            </w:pPr>
            <w:r>
              <w:rPr>
                <w:rFonts w:ascii="仿宋" w:eastAsia="仿宋" w:hAnsi="仿宋" w:hint="eastAsia"/>
                <w:b/>
                <w:bCs/>
                <w:sz w:val="28"/>
                <w:szCs w:val="28"/>
              </w:rPr>
              <w:t>参加单位提交的响应文件是否按要求编制目录、加密；投标文件的加密密码在规定时间内发给采购人且文件完整可正常打开；参加单位必须提供由法人代表或其书面授权人签署并加盖参加单位公章的响应文件</w:t>
            </w:r>
            <w:r>
              <w:rPr>
                <w:rFonts w:ascii="仿宋" w:eastAsia="仿宋" w:hAnsi="仿宋" w:hint="eastAsia"/>
                <w:sz w:val="28"/>
                <w:szCs w:val="28"/>
              </w:rPr>
              <w:t>。</w:t>
            </w:r>
          </w:p>
        </w:tc>
      </w:tr>
      <w:bookmarkEnd w:id="47"/>
      <w:tr w:rsidR="00437366" w14:paraId="4546F16B" w14:textId="77777777">
        <w:trPr>
          <w:trHeight w:val="1822"/>
          <w:tblCellSpacing w:w="0" w:type="dxa"/>
          <w:jc w:val="center"/>
        </w:trPr>
        <w:tc>
          <w:tcPr>
            <w:tcW w:w="1869" w:type="dxa"/>
            <w:tcBorders>
              <w:top w:val="outset" w:sz="6" w:space="0" w:color="DDDDDD"/>
              <w:left w:val="outset" w:sz="6" w:space="0" w:color="DDDDDD"/>
              <w:bottom w:val="outset" w:sz="6" w:space="0" w:color="DDDDDD"/>
              <w:right w:val="outset" w:sz="6" w:space="0" w:color="DDDDDD"/>
            </w:tcBorders>
            <w:vAlign w:val="center"/>
          </w:tcPr>
          <w:p w14:paraId="2950EAFD" w14:textId="77777777" w:rsidR="00437366" w:rsidRDefault="00BC09D6">
            <w:pPr>
              <w:spacing w:line="360" w:lineRule="auto"/>
              <w:jc w:val="center"/>
              <w:rPr>
                <w:rFonts w:ascii="仿宋" w:eastAsia="仿宋" w:hAnsi="仿宋"/>
                <w:sz w:val="28"/>
                <w:szCs w:val="28"/>
              </w:rPr>
            </w:pPr>
            <w:r>
              <w:rPr>
                <w:rFonts w:ascii="仿宋" w:eastAsia="仿宋" w:hAnsi="仿宋" w:hint="eastAsia"/>
                <w:sz w:val="28"/>
                <w:szCs w:val="28"/>
              </w:rPr>
              <w:t>法定代表人证明书及授权委托证明书</w:t>
            </w:r>
          </w:p>
        </w:tc>
        <w:tc>
          <w:tcPr>
            <w:tcW w:w="7586" w:type="dxa"/>
            <w:tcBorders>
              <w:top w:val="outset" w:sz="6" w:space="0" w:color="DDDDDD"/>
              <w:left w:val="outset" w:sz="6" w:space="0" w:color="DDDDDD"/>
              <w:bottom w:val="outset" w:sz="6" w:space="0" w:color="DDDDDD"/>
              <w:right w:val="outset" w:sz="6" w:space="0" w:color="DDDDDD"/>
            </w:tcBorders>
            <w:vAlign w:val="center"/>
          </w:tcPr>
          <w:p w14:paraId="2053AE00" w14:textId="77777777" w:rsidR="00437366" w:rsidRDefault="00BC09D6">
            <w:pPr>
              <w:spacing w:line="360" w:lineRule="auto"/>
              <w:rPr>
                <w:rFonts w:ascii="仿宋" w:eastAsia="仿宋" w:hAnsi="仿宋"/>
                <w:sz w:val="28"/>
                <w:szCs w:val="28"/>
              </w:rPr>
            </w:pPr>
            <w:r>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437366" w14:paraId="38BB6709" w14:textId="77777777">
        <w:trPr>
          <w:trHeight w:val="597"/>
          <w:tblCellSpacing w:w="0" w:type="dxa"/>
          <w:jc w:val="center"/>
        </w:trPr>
        <w:tc>
          <w:tcPr>
            <w:tcW w:w="1869" w:type="dxa"/>
            <w:tcBorders>
              <w:top w:val="outset" w:sz="6" w:space="0" w:color="DDDDDD"/>
              <w:left w:val="outset" w:sz="6" w:space="0" w:color="DDDDDD"/>
              <w:bottom w:val="outset" w:sz="6" w:space="0" w:color="DDDDDD"/>
              <w:right w:val="outset" w:sz="6" w:space="0" w:color="DDDDDD"/>
            </w:tcBorders>
            <w:vAlign w:val="center"/>
          </w:tcPr>
          <w:p w14:paraId="4DA87148" w14:textId="77777777" w:rsidR="00437366" w:rsidRDefault="00BC09D6">
            <w:pPr>
              <w:spacing w:line="360" w:lineRule="auto"/>
              <w:jc w:val="center"/>
              <w:rPr>
                <w:rFonts w:ascii="仿宋" w:eastAsia="仿宋" w:hAnsi="仿宋"/>
                <w:sz w:val="28"/>
                <w:szCs w:val="28"/>
              </w:rPr>
            </w:pPr>
            <w:r>
              <w:rPr>
                <w:rFonts w:ascii="仿宋" w:eastAsia="仿宋" w:hAnsi="仿宋" w:hint="eastAsia"/>
                <w:sz w:val="28"/>
                <w:szCs w:val="28"/>
              </w:rPr>
              <w:t>资格证明文件</w:t>
            </w:r>
          </w:p>
        </w:tc>
        <w:tc>
          <w:tcPr>
            <w:tcW w:w="7586" w:type="dxa"/>
            <w:tcBorders>
              <w:top w:val="outset" w:sz="6" w:space="0" w:color="DDDDDD"/>
              <w:left w:val="outset" w:sz="6" w:space="0" w:color="DDDDDD"/>
              <w:bottom w:val="outset" w:sz="6" w:space="0" w:color="DDDDDD"/>
              <w:right w:val="outset" w:sz="6" w:space="0" w:color="DDDDDD"/>
            </w:tcBorders>
            <w:vAlign w:val="center"/>
          </w:tcPr>
          <w:p w14:paraId="520EC813" w14:textId="77777777" w:rsidR="00437366" w:rsidRDefault="00BC09D6" w:rsidP="003F0F63">
            <w:pPr>
              <w:pStyle w:val="af6"/>
              <w:numPr>
                <w:ilvl w:val="0"/>
                <w:numId w:val="19"/>
              </w:numPr>
              <w:snapToGrid w:val="0"/>
              <w:spacing w:beforeLines="50" w:before="156" w:afterLines="50" w:after="156" w:line="400" w:lineRule="exact"/>
              <w:ind w:left="785" w:firstLineChars="0" w:hanging="733"/>
              <w:rPr>
                <w:rFonts w:ascii="仿宋" w:eastAsia="仿宋" w:hAnsi="仿宋" w:cstheme="majorBidi"/>
                <w:b/>
                <w:bCs/>
                <w:sz w:val="28"/>
                <w:szCs w:val="28"/>
              </w:rPr>
            </w:pPr>
            <w:r>
              <w:rPr>
                <w:rFonts w:ascii="仿宋" w:eastAsia="仿宋" w:hAnsi="仿宋" w:hint="eastAsia"/>
                <w:sz w:val="28"/>
                <w:szCs w:val="28"/>
              </w:rPr>
              <w:t>参加单位必须为中华人民共和国境内注册且合法运作的企业，且无尚在生效期内的经营异常或严重违法失信记录。（须</w:t>
            </w:r>
            <w:r>
              <w:rPr>
                <w:rFonts w:ascii="仿宋_GB2312" w:eastAsia="仿宋_GB2312" w:hint="eastAsia"/>
                <w:bCs/>
                <w:sz w:val="28"/>
                <w:szCs w:val="28"/>
              </w:rPr>
              <w:t>提供企业营业执照</w:t>
            </w:r>
            <w:r>
              <w:rPr>
                <w:rFonts w:ascii="仿宋" w:eastAsia="仿宋" w:hAnsi="仿宋" w:hint="eastAsia"/>
                <w:sz w:val="28"/>
                <w:szCs w:val="28"/>
              </w:rPr>
              <w:t>复印件、履约情况及社会信誉承诺书&lt;格式详见附件&gt;及国家企业信用信息公示系统&lt;</w:t>
            </w:r>
            <w:hyperlink r:id="rId17" w:history="1">
              <w:r>
                <w:rPr>
                  <w:rStyle w:val="af3"/>
                  <w:rFonts w:ascii="仿宋" w:eastAsia="仿宋" w:hAnsi="仿宋" w:hint="eastAsia"/>
                  <w:sz w:val="28"/>
                  <w:szCs w:val="28"/>
                </w:rPr>
                <w:t>http://www.gsxt.gov.cn/</w:t>
              </w:r>
            </w:hyperlink>
            <w:r>
              <w:rPr>
                <w:rFonts w:ascii="仿宋" w:eastAsia="仿宋" w:hAnsi="仿宋" w:hint="eastAsia"/>
                <w:sz w:val="28"/>
                <w:szCs w:val="28"/>
              </w:rPr>
              <w:t>&gt;公示的企业基础信息、经营异常信息、严重违法失信记录等信息查询结果页面</w:t>
            </w:r>
            <w:r>
              <w:rPr>
                <w:rFonts w:ascii="仿宋" w:eastAsia="仿宋" w:hAnsi="仿宋"/>
                <w:sz w:val="28"/>
                <w:szCs w:val="28"/>
              </w:rPr>
              <w:t>&lt;</w:t>
            </w:r>
            <w:r>
              <w:rPr>
                <w:rFonts w:ascii="仿宋" w:eastAsia="仿宋" w:hAnsi="仿宋" w:hint="eastAsia"/>
                <w:sz w:val="28"/>
                <w:szCs w:val="28"/>
              </w:rPr>
              <w:t>若网站无法打开，则需提交无经营异常信息、无严重违法失信记录的承诺书，格式自拟</w:t>
            </w:r>
            <w:r>
              <w:rPr>
                <w:rFonts w:ascii="仿宋" w:eastAsia="仿宋" w:hAnsi="仿宋"/>
                <w:sz w:val="28"/>
                <w:szCs w:val="28"/>
              </w:rPr>
              <w:t>&gt;</w:t>
            </w:r>
            <w:r>
              <w:rPr>
                <w:rFonts w:ascii="仿宋" w:eastAsia="仿宋" w:hAnsi="仿宋" w:hint="eastAsia"/>
                <w:sz w:val="28"/>
                <w:szCs w:val="28"/>
              </w:rPr>
              <w:t>打印件并加盖参加单位公章）</w:t>
            </w:r>
          </w:p>
          <w:p w14:paraId="1C1E507B" w14:textId="77777777" w:rsidR="00437366" w:rsidRDefault="00BC09D6">
            <w:pPr>
              <w:pStyle w:val="af6"/>
              <w:numPr>
                <w:ilvl w:val="0"/>
                <w:numId w:val="19"/>
              </w:numPr>
              <w:snapToGrid w:val="0"/>
              <w:spacing w:beforeLines="50" w:before="156" w:afterLines="50" w:after="156" w:line="400" w:lineRule="exact"/>
              <w:ind w:left="785" w:firstLineChars="0" w:hanging="733"/>
              <w:rPr>
                <w:rFonts w:ascii="仿宋" w:eastAsia="仿宋" w:hAnsi="仿宋"/>
                <w:sz w:val="28"/>
                <w:szCs w:val="28"/>
              </w:rPr>
            </w:pPr>
            <w:r>
              <w:rPr>
                <w:rFonts w:ascii="仿宋" w:eastAsia="仿宋" w:hAnsi="仿宋" w:hint="eastAsia"/>
                <w:sz w:val="28"/>
                <w:szCs w:val="28"/>
              </w:rPr>
              <w:t>参加单位所投标产品的生产企业具备国家质量监督检验检疫总局颁发的《中华人民共和国特种设备制造许可证》（须提供国家质量监督总局网站编码查询结果打印件并加盖参加单位公章）。</w:t>
            </w:r>
          </w:p>
          <w:p w14:paraId="52022E6A" w14:textId="77777777" w:rsidR="00437366" w:rsidRDefault="00BC09D6">
            <w:pPr>
              <w:pStyle w:val="af6"/>
              <w:numPr>
                <w:ilvl w:val="0"/>
                <w:numId w:val="19"/>
              </w:numPr>
              <w:tabs>
                <w:tab w:val="left" w:pos="763"/>
              </w:tabs>
              <w:snapToGrid w:val="0"/>
              <w:spacing w:afterLines="50" w:after="156" w:line="400" w:lineRule="exact"/>
              <w:ind w:left="763" w:firstLineChars="0" w:hanging="763"/>
              <w:rPr>
                <w:sz w:val="28"/>
                <w:szCs w:val="28"/>
              </w:rPr>
            </w:pPr>
            <w:r>
              <w:rPr>
                <w:rFonts w:ascii="仿宋" w:eastAsia="仿宋" w:hAnsi="仿宋" w:hint="eastAsia"/>
                <w:sz w:val="28"/>
                <w:szCs w:val="28"/>
              </w:rPr>
              <w:lastRenderedPageBreak/>
              <w:t>本项目不接受联合体投标，严禁转包或非法分包。</w:t>
            </w:r>
          </w:p>
        </w:tc>
      </w:tr>
      <w:tr w:rsidR="00437366" w14:paraId="5C83B0B8" w14:textId="77777777">
        <w:trPr>
          <w:trHeight w:val="65"/>
          <w:tblCellSpacing w:w="0" w:type="dxa"/>
          <w:jc w:val="center"/>
        </w:trPr>
        <w:tc>
          <w:tcPr>
            <w:tcW w:w="1869" w:type="dxa"/>
            <w:tcBorders>
              <w:top w:val="outset" w:sz="6" w:space="0" w:color="DDDDDD"/>
              <w:left w:val="outset" w:sz="6" w:space="0" w:color="DDDDDD"/>
              <w:bottom w:val="outset" w:sz="6" w:space="0" w:color="DDDDDD"/>
              <w:right w:val="outset" w:sz="6" w:space="0" w:color="DDDDDD"/>
            </w:tcBorders>
            <w:vAlign w:val="center"/>
          </w:tcPr>
          <w:p w14:paraId="086C8589" w14:textId="77777777" w:rsidR="00437366" w:rsidRDefault="00BC09D6">
            <w:pPr>
              <w:spacing w:line="360" w:lineRule="auto"/>
              <w:jc w:val="center"/>
              <w:rPr>
                <w:rFonts w:ascii="仿宋" w:eastAsia="仿宋" w:hAnsi="仿宋"/>
                <w:sz w:val="28"/>
                <w:szCs w:val="28"/>
              </w:rPr>
            </w:pPr>
            <w:r>
              <w:rPr>
                <w:rFonts w:ascii="仿宋" w:eastAsia="仿宋" w:hAnsi="仿宋" w:hint="eastAsia"/>
                <w:sz w:val="28"/>
                <w:szCs w:val="28"/>
              </w:rPr>
              <w:lastRenderedPageBreak/>
              <w:t>控制金额</w:t>
            </w:r>
          </w:p>
        </w:tc>
        <w:tc>
          <w:tcPr>
            <w:tcW w:w="7586" w:type="dxa"/>
            <w:tcBorders>
              <w:top w:val="outset" w:sz="6" w:space="0" w:color="DDDDDD"/>
              <w:left w:val="outset" w:sz="6" w:space="0" w:color="DDDDDD"/>
              <w:bottom w:val="outset" w:sz="6" w:space="0" w:color="DDDDDD"/>
              <w:right w:val="outset" w:sz="6" w:space="0" w:color="DDDDDD"/>
            </w:tcBorders>
            <w:vAlign w:val="center"/>
          </w:tcPr>
          <w:p w14:paraId="464B9443" w14:textId="77777777" w:rsidR="00437366" w:rsidRDefault="00BC09D6">
            <w:pPr>
              <w:spacing w:line="360" w:lineRule="auto"/>
              <w:rPr>
                <w:rFonts w:ascii="仿宋" w:eastAsia="仿宋" w:hAnsi="仿宋"/>
                <w:sz w:val="28"/>
                <w:szCs w:val="28"/>
              </w:rPr>
            </w:pPr>
            <w:r>
              <w:rPr>
                <w:rFonts w:ascii="仿宋" w:eastAsia="仿宋" w:hAnsi="仿宋" w:hint="eastAsia"/>
                <w:sz w:val="28"/>
                <w:szCs w:val="28"/>
              </w:rPr>
              <w:t>本项目报价是否超过控制金额人民币3</w:t>
            </w:r>
            <w:r>
              <w:rPr>
                <w:rFonts w:ascii="仿宋" w:eastAsia="仿宋" w:hAnsi="仿宋"/>
                <w:sz w:val="28"/>
                <w:szCs w:val="28"/>
              </w:rPr>
              <w:t>8</w:t>
            </w:r>
            <w:r>
              <w:rPr>
                <w:rFonts w:ascii="仿宋" w:eastAsia="仿宋" w:hAnsi="仿宋" w:hint="eastAsia"/>
                <w:sz w:val="28"/>
                <w:szCs w:val="28"/>
              </w:rPr>
              <w:t>万元。</w:t>
            </w:r>
          </w:p>
        </w:tc>
      </w:tr>
    </w:tbl>
    <w:p w14:paraId="431F6FA4" w14:textId="77777777" w:rsidR="00437366" w:rsidRDefault="00BC09D6">
      <w:pPr>
        <w:numPr>
          <w:ilvl w:val="0"/>
          <w:numId w:val="18"/>
        </w:numPr>
        <w:tabs>
          <w:tab w:val="left" w:pos="851"/>
        </w:tabs>
        <w:spacing w:line="360" w:lineRule="auto"/>
        <w:jc w:val="left"/>
        <w:outlineLvl w:val="2"/>
        <w:rPr>
          <w:rStyle w:val="12"/>
          <w:rFonts w:ascii="仿宋" w:eastAsia="仿宋" w:hAnsi="仿宋"/>
          <w:b/>
          <w:bCs/>
          <w:sz w:val="28"/>
          <w:szCs w:val="28"/>
        </w:rPr>
      </w:pPr>
      <w:bookmarkStart w:id="48" w:name="_Toc57729432"/>
      <w:r>
        <w:rPr>
          <w:rStyle w:val="12"/>
          <w:rFonts w:ascii="仿宋" w:eastAsia="仿宋" w:hAnsi="仿宋" w:hint="eastAsia"/>
          <w:b/>
          <w:bCs/>
          <w:sz w:val="28"/>
          <w:szCs w:val="28"/>
        </w:rPr>
        <w:t>综合评议指标表</w:t>
      </w:r>
      <w:bookmarkEnd w:id="48"/>
    </w:p>
    <w:tbl>
      <w:tblPr>
        <w:tblW w:w="9381"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89"/>
        <w:gridCol w:w="708"/>
        <w:gridCol w:w="7072"/>
        <w:gridCol w:w="12"/>
      </w:tblGrid>
      <w:tr w:rsidR="00437366" w14:paraId="6D8E3AEC" w14:textId="77777777">
        <w:trPr>
          <w:tblCellSpacing w:w="0" w:type="dxa"/>
          <w:jc w:val="center"/>
        </w:trPr>
        <w:tc>
          <w:tcPr>
            <w:tcW w:w="1589" w:type="dxa"/>
            <w:shd w:val="clear" w:color="auto" w:fill="EEEEEE"/>
            <w:tcMar>
              <w:top w:w="15" w:type="dxa"/>
              <w:left w:w="15" w:type="dxa"/>
              <w:bottom w:w="15" w:type="dxa"/>
              <w:right w:w="15" w:type="dxa"/>
            </w:tcMar>
            <w:vAlign w:val="center"/>
          </w:tcPr>
          <w:p w14:paraId="280AB687" w14:textId="77777777" w:rsidR="00437366" w:rsidRDefault="00BC09D6">
            <w:pPr>
              <w:spacing w:line="360" w:lineRule="auto"/>
              <w:jc w:val="center"/>
              <w:rPr>
                <w:rFonts w:ascii="仿宋" w:eastAsia="仿宋" w:hAnsi="仿宋"/>
                <w:b/>
                <w:sz w:val="28"/>
                <w:szCs w:val="28"/>
              </w:rPr>
            </w:pPr>
            <w:r>
              <w:rPr>
                <w:rFonts w:ascii="仿宋" w:eastAsia="仿宋" w:hAnsi="仿宋" w:hint="eastAsia"/>
                <w:b/>
                <w:sz w:val="28"/>
                <w:szCs w:val="28"/>
              </w:rPr>
              <w:t>评议内容</w:t>
            </w:r>
          </w:p>
        </w:tc>
        <w:tc>
          <w:tcPr>
            <w:tcW w:w="708" w:type="dxa"/>
            <w:tcBorders>
              <w:right w:val="dotted" w:sz="4" w:space="0" w:color="auto"/>
            </w:tcBorders>
            <w:shd w:val="clear" w:color="auto" w:fill="EEEEEE"/>
            <w:tcMar>
              <w:top w:w="15" w:type="dxa"/>
              <w:left w:w="15" w:type="dxa"/>
              <w:bottom w:w="15" w:type="dxa"/>
              <w:right w:w="15" w:type="dxa"/>
            </w:tcMar>
            <w:vAlign w:val="center"/>
          </w:tcPr>
          <w:p w14:paraId="3E092B9D" w14:textId="77777777" w:rsidR="00437366" w:rsidRDefault="00BC09D6">
            <w:pPr>
              <w:spacing w:line="360" w:lineRule="auto"/>
              <w:jc w:val="center"/>
              <w:rPr>
                <w:rFonts w:ascii="仿宋" w:eastAsia="仿宋" w:hAnsi="仿宋"/>
                <w:b/>
                <w:sz w:val="28"/>
                <w:szCs w:val="28"/>
              </w:rPr>
            </w:pPr>
            <w:r>
              <w:rPr>
                <w:rFonts w:ascii="仿宋" w:eastAsia="仿宋" w:hAnsi="仿宋"/>
                <w:b/>
                <w:sz w:val="28"/>
                <w:szCs w:val="28"/>
              </w:rPr>
              <w:t>分值</w:t>
            </w:r>
          </w:p>
        </w:tc>
        <w:tc>
          <w:tcPr>
            <w:tcW w:w="7084" w:type="dxa"/>
            <w:gridSpan w:val="2"/>
            <w:tcBorders>
              <w:left w:val="dotted" w:sz="4" w:space="0" w:color="auto"/>
            </w:tcBorders>
            <w:shd w:val="clear" w:color="auto" w:fill="EEEEEE"/>
            <w:vAlign w:val="center"/>
          </w:tcPr>
          <w:p w14:paraId="00DB0652" w14:textId="77777777" w:rsidR="00437366" w:rsidRDefault="00BC09D6">
            <w:pPr>
              <w:spacing w:line="360" w:lineRule="auto"/>
              <w:jc w:val="center"/>
              <w:rPr>
                <w:rFonts w:ascii="仿宋" w:eastAsia="仿宋" w:hAnsi="仿宋"/>
                <w:b/>
                <w:sz w:val="28"/>
                <w:szCs w:val="28"/>
              </w:rPr>
            </w:pPr>
            <w:r>
              <w:rPr>
                <w:rFonts w:ascii="仿宋" w:eastAsia="仿宋" w:hAnsi="仿宋" w:hint="eastAsia"/>
                <w:b/>
                <w:sz w:val="28"/>
                <w:szCs w:val="28"/>
              </w:rPr>
              <w:t>评议标准及权重</w:t>
            </w:r>
          </w:p>
        </w:tc>
      </w:tr>
      <w:tr w:rsidR="00437366" w14:paraId="739E3806" w14:textId="77777777">
        <w:trPr>
          <w:tblCellSpacing w:w="0" w:type="dxa"/>
          <w:jc w:val="center"/>
        </w:trPr>
        <w:tc>
          <w:tcPr>
            <w:tcW w:w="9381" w:type="dxa"/>
            <w:gridSpan w:val="4"/>
            <w:shd w:val="clear" w:color="auto" w:fill="EEEEEE"/>
            <w:tcMar>
              <w:top w:w="15" w:type="dxa"/>
              <w:left w:w="15" w:type="dxa"/>
              <w:bottom w:w="15" w:type="dxa"/>
              <w:right w:w="15" w:type="dxa"/>
            </w:tcMar>
            <w:vAlign w:val="center"/>
          </w:tcPr>
          <w:p w14:paraId="0477665A" w14:textId="77777777" w:rsidR="00437366" w:rsidRDefault="00BC09D6">
            <w:pPr>
              <w:spacing w:line="360" w:lineRule="auto"/>
              <w:jc w:val="center"/>
              <w:rPr>
                <w:rFonts w:ascii="仿宋" w:eastAsia="仿宋" w:hAnsi="仿宋"/>
                <w:b/>
                <w:sz w:val="28"/>
                <w:szCs w:val="28"/>
              </w:rPr>
            </w:pPr>
            <w:r>
              <w:rPr>
                <w:rFonts w:ascii="仿宋" w:eastAsia="仿宋" w:hAnsi="仿宋" w:hint="eastAsia"/>
                <w:b/>
                <w:sz w:val="28"/>
                <w:szCs w:val="28"/>
              </w:rPr>
              <w:t>商务评议项（</w:t>
            </w:r>
            <w:r>
              <w:rPr>
                <w:rFonts w:ascii="仿宋" w:eastAsia="仿宋" w:hAnsi="仿宋" w:hint="eastAsia"/>
                <w:sz w:val="28"/>
                <w:szCs w:val="28"/>
              </w:rPr>
              <w:t>15</w:t>
            </w:r>
            <w:r>
              <w:rPr>
                <w:rFonts w:ascii="仿宋" w:eastAsia="仿宋" w:hAnsi="仿宋" w:hint="eastAsia"/>
                <w:b/>
                <w:sz w:val="28"/>
                <w:szCs w:val="28"/>
              </w:rPr>
              <w:t>分）</w:t>
            </w:r>
          </w:p>
        </w:tc>
      </w:tr>
      <w:tr w:rsidR="00437366" w14:paraId="4FDBB2F4" w14:textId="77777777">
        <w:trPr>
          <w:trHeight w:val="374"/>
          <w:tblCellSpacing w:w="0" w:type="dxa"/>
          <w:jc w:val="center"/>
        </w:trPr>
        <w:tc>
          <w:tcPr>
            <w:tcW w:w="1589" w:type="dxa"/>
            <w:tcMar>
              <w:top w:w="15" w:type="dxa"/>
              <w:left w:w="15" w:type="dxa"/>
              <w:bottom w:w="15" w:type="dxa"/>
              <w:right w:w="15" w:type="dxa"/>
            </w:tcMar>
            <w:vAlign w:val="center"/>
          </w:tcPr>
          <w:p w14:paraId="17D83A44" w14:textId="77777777" w:rsidR="00437366" w:rsidRDefault="00BC09D6">
            <w:pPr>
              <w:spacing w:line="360" w:lineRule="auto"/>
              <w:jc w:val="center"/>
              <w:rPr>
                <w:rFonts w:ascii="仿宋" w:eastAsia="仿宋" w:hAnsi="仿宋"/>
                <w:sz w:val="28"/>
                <w:szCs w:val="28"/>
              </w:rPr>
            </w:pPr>
            <w:r>
              <w:rPr>
                <w:rFonts w:ascii="仿宋" w:eastAsia="仿宋" w:hAnsi="仿宋" w:hint="eastAsia"/>
                <w:sz w:val="28"/>
                <w:szCs w:val="28"/>
              </w:rPr>
              <w:t>所投品牌综合实力（制造商业绩情况）</w:t>
            </w:r>
          </w:p>
        </w:tc>
        <w:tc>
          <w:tcPr>
            <w:tcW w:w="708" w:type="dxa"/>
            <w:tcMar>
              <w:top w:w="15" w:type="dxa"/>
              <w:left w:w="15" w:type="dxa"/>
              <w:bottom w:w="15" w:type="dxa"/>
              <w:right w:w="15" w:type="dxa"/>
            </w:tcMar>
            <w:vAlign w:val="center"/>
          </w:tcPr>
          <w:p w14:paraId="5D3FEE63" w14:textId="77777777" w:rsidR="00437366" w:rsidRDefault="00BC09D6">
            <w:pPr>
              <w:spacing w:line="360" w:lineRule="auto"/>
              <w:jc w:val="center"/>
              <w:rPr>
                <w:rFonts w:ascii="仿宋" w:eastAsia="仿宋" w:hAnsi="仿宋"/>
                <w:sz w:val="28"/>
                <w:szCs w:val="28"/>
              </w:rPr>
            </w:pPr>
            <w:r>
              <w:rPr>
                <w:rFonts w:ascii="仿宋" w:eastAsia="仿宋" w:hAnsi="仿宋" w:hint="eastAsia"/>
                <w:sz w:val="28"/>
                <w:szCs w:val="28"/>
              </w:rPr>
              <w:t>10分</w:t>
            </w:r>
          </w:p>
        </w:tc>
        <w:tc>
          <w:tcPr>
            <w:tcW w:w="7084" w:type="dxa"/>
            <w:gridSpan w:val="2"/>
            <w:tcMar>
              <w:top w:w="15" w:type="dxa"/>
              <w:left w:w="15" w:type="dxa"/>
              <w:bottom w:w="15" w:type="dxa"/>
              <w:right w:w="15" w:type="dxa"/>
            </w:tcMar>
            <w:vAlign w:val="center"/>
          </w:tcPr>
          <w:p w14:paraId="78A921D4" w14:textId="77777777" w:rsidR="00437366" w:rsidRDefault="00BC09D6">
            <w:pPr>
              <w:autoSpaceDE w:val="0"/>
              <w:autoSpaceDN w:val="0"/>
              <w:spacing w:line="276" w:lineRule="auto"/>
              <w:jc w:val="left"/>
              <w:rPr>
                <w:rFonts w:ascii="宋体" w:hAnsi="宋体"/>
                <w:szCs w:val="21"/>
              </w:rPr>
            </w:pPr>
            <w:r>
              <w:rPr>
                <w:rFonts w:ascii="仿宋" w:eastAsia="仿宋" w:hAnsi="仿宋" w:hint="eastAsia"/>
                <w:sz w:val="28"/>
                <w:szCs w:val="28"/>
              </w:rPr>
              <w:t>根据进入评议的参加单位提供所投同类产品自2018年1月1日至本项目采购公告发布日期间电瓶车销售业绩合同情况进行综合比较（所指销售业绩</w:t>
            </w:r>
            <w:r w:rsidR="00437366" w:rsidRPr="003F0F63">
              <w:rPr>
                <w:rStyle w:val="20"/>
                <w:rFonts w:ascii="仿宋" w:eastAsia="仿宋" w:hAnsi="仿宋" w:hint="eastAsia"/>
                <w:bCs/>
                <w:sz w:val="28"/>
                <w:szCs w:val="28"/>
              </w:rPr>
              <w:t>指与投标产品相同类型的产品</w:t>
            </w:r>
            <w:r>
              <w:rPr>
                <w:rStyle w:val="20"/>
                <w:rFonts w:ascii="仿宋" w:eastAsia="仿宋" w:hAnsi="仿宋" w:hint="eastAsia"/>
                <w:bCs/>
                <w:sz w:val="28"/>
                <w:szCs w:val="28"/>
              </w:rPr>
              <w:t>，销售业绩</w:t>
            </w:r>
            <w:r>
              <w:rPr>
                <w:rFonts w:ascii="仿宋" w:eastAsia="仿宋" w:hAnsi="仿宋" w:hint="eastAsia"/>
                <w:sz w:val="28"/>
                <w:szCs w:val="28"/>
              </w:rPr>
              <w:t>合同不仅限于参加单位的，同时包含所投品牌制造商及其它销售渠道）：</w:t>
            </w:r>
            <w:r>
              <w:rPr>
                <w:rFonts w:ascii="宋体" w:hAnsi="宋体"/>
                <w:szCs w:val="21"/>
              </w:rPr>
              <w:t xml:space="preserve"> </w:t>
            </w:r>
          </w:p>
          <w:p w14:paraId="0B83C85E" w14:textId="6611E00B" w:rsidR="00437366" w:rsidRDefault="00BC09D6">
            <w:pPr>
              <w:autoSpaceDE w:val="0"/>
              <w:autoSpaceDN w:val="0"/>
              <w:spacing w:line="276" w:lineRule="auto"/>
              <w:jc w:val="left"/>
              <w:rPr>
                <w:rFonts w:ascii="仿宋" w:eastAsia="仿宋" w:hAnsi="仿宋"/>
                <w:sz w:val="28"/>
                <w:szCs w:val="28"/>
              </w:rPr>
            </w:pPr>
            <w:r>
              <w:rPr>
                <w:rFonts w:ascii="仿宋" w:eastAsia="仿宋" w:hAnsi="仿宋" w:hint="eastAsia"/>
                <w:sz w:val="28"/>
                <w:szCs w:val="28"/>
              </w:rPr>
              <w:t>（1）对项目</w:t>
            </w:r>
            <w:r>
              <w:rPr>
                <w:rFonts w:ascii="仿宋" w:eastAsia="仿宋" w:hAnsi="仿宋" w:hint="eastAsia"/>
                <w:kern w:val="0"/>
                <w:sz w:val="28"/>
                <w:szCs w:val="28"/>
                <w:lang w:val="zh-CN"/>
              </w:rPr>
              <w:t>同类产品累计销售合同产品数量排序</w:t>
            </w:r>
            <w:r>
              <w:rPr>
                <w:rFonts w:ascii="仿宋" w:eastAsia="仿宋" w:hAnsi="仿宋" w:hint="eastAsia"/>
                <w:sz w:val="28"/>
                <w:szCs w:val="28"/>
              </w:rPr>
              <w:t>，</w:t>
            </w:r>
            <w:r>
              <w:rPr>
                <w:rFonts w:ascii="仿宋" w:eastAsia="仿宋" w:hAnsi="仿宋" w:hint="eastAsia"/>
                <w:color w:val="000000"/>
                <w:sz w:val="28"/>
                <w:szCs w:val="28"/>
              </w:rPr>
              <w:t>第一</w:t>
            </w:r>
            <w:r>
              <w:rPr>
                <w:rFonts w:ascii="仿宋" w:eastAsia="仿宋" w:hAnsi="仿宋" w:hint="eastAsia"/>
                <w:sz w:val="28"/>
                <w:szCs w:val="28"/>
              </w:rPr>
              <w:t>名</w:t>
            </w:r>
            <w:r w:rsidR="0019783F">
              <w:rPr>
                <w:rFonts w:ascii="仿宋" w:eastAsia="仿宋" w:hAnsi="仿宋" w:hint="eastAsia"/>
                <w:sz w:val="28"/>
                <w:szCs w:val="28"/>
              </w:rPr>
              <w:t>得</w:t>
            </w:r>
            <w:r>
              <w:rPr>
                <w:rFonts w:ascii="仿宋" w:eastAsia="仿宋" w:hAnsi="仿宋" w:hint="eastAsia"/>
                <w:sz w:val="28"/>
                <w:szCs w:val="28"/>
              </w:rPr>
              <w:t>10分、第二名</w:t>
            </w:r>
            <w:r w:rsidR="0019783F">
              <w:rPr>
                <w:rFonts w:ascii="仿宋" w:eastAsia="仿宋" w:hAnsi="仿宋" w:hint="eastAsia"/>
                <w:sz w:val="28"/>
                <w:szCs w:val="28"/>
              </w:rPr>
              <w:t>得</w:t>
            </w:r>
            <w:r>
              <w:rPr>
                <w:rFonts w:ascii="仿宋" w:eastAsia="仿宋" w:hAnsi="仿宋" w:hint="eastAsia"/>
                <w:sz w:val="28"/>
                <w:szCs w:val="28"/>
              </w:rPr>
              <w:t>8分、第三名</w:t>
            </w:r>
            <w:r w:rsidR="0019783F">
              <w:rPr>
                <w:rFonts w:ascii="仿宋" w:eastAsia="仿宋" w:hAnsi="仿宋" w:hint="eastAsia"/>
                <w:sz w:val="28"/>
                <w:szCs w:val="28"/>
              </w:rPr>
              <w:t>得</w:t>
            </w:r>
            <w:r>
              <w:rPr>
                <w:rFonts w:ascii="仿宋" w:eastAsia="仿宋" w:hAnsi="仿宋" w:hint="eastAsia"/>
                <w:sz w:val="28"/>
                <w:szCs w:val="28"/>
              </w:rPr>
              <w:t>5分，第四名及以后排名仅满招标文件要求（</w:t>
            </w:r>
            <w:r w:rsidRPr="003F0F63">
              <w:rPr>
                <w:rFonts w:ascii="仿宋" w:eastAsia="仿宋" w:hAnsi="仿宋" w:hint="eastAsia"/>
                <w:sz w:val="28"/>
                <w:szCs w:val="28"/>
              </w:rPr>
              <w:t>即提供</w:t>
            </w:r>
            <w:r w:rsidRPr="003F0F63">
              <w:rPr>
                <w:rFonts w:ascii="仿宋" w:eastAsia="仿宋" w:hAnsi="仿宋"/>
                <w:sz w:val="28"/>
                <w:szCs w:val="28"/>
              </w:rPr>
              <w:t>5个</w:t>
            </w:r>
            <w:r w:rsidRPr="003F0F63">
              <w:rPr>
                <w:rFonts w:ascii="仿宋" w:eastAsia="仿宋" w:hAnsi="仿宋" w:hint="eastAsia"/>
                <w:sz w:val="28"/>
                <w:szCs w:val="28"/>
              </w:rPr>
              <w:t>项目</w:t>
            </w:r>
            <w:r w:rsidRPr="003F0F63">
              <w:rPr>
                <w:rFonts w:ascii="仿宋" w:eastAsia="仿宋" w:hAnsi="仿宋" w:hint="eastAsia"/>
                <w:kern w:val="0"/>
                <w:sz w:val="28"/>
                <w:szCs w:val="28"/>
                <w:lang w:val="zh-CN"/>
              </w:rPr>
              <w:t>同类产品销售合同</w:t>
            </w:r>
            <w:r w:rsidRPr="003F0F63">
              <w:rPr>
                <w:rFonts w:ascii="仿宋" w:eastAsia="仿宋" w:hAnsi="仿宋" w:hint="eastAsia"/>
                <w:sz w:val="28"/>
                <w:szCs w:val="28"/>
              </w:rPr>
              <w:t>）得</w:t>
            </w:r>
            <w:r w:rsidRPr="003F0F63">
              <w:rPr>
                <w:rFonts w:ascii="仿宋" w:eastAsia="仿宋" w:hAnsi="仿宋"/>
                <w:sz w:val="28"/>
                <w:szCs w:val="28"/>
              </w:rPr>
              <w:t>1分</w:t>
            </w:r>
            <w:r w:rsidRPr="003F0F63">
              <w:rPr>
                <w:rFonts w:ascii="仿宋" w:eastAsia="仿宋" w:hAnsi="仿宋" w:hint="eastAsia"/>
                <w:sz w:val="28"/>
                <w:szCs w:val="28"/>
              </w:rPr>
              <w:t>。</w:t>
            </w:r>
          </w:p>
          <w:p w14:paraId="59AA657C" w14:textId="77777777" w:rsidR="00437366" w:rsidRDefault="00BC09D6" w:rsidP="00BC09D6">
            <w:pPr>
              <w:spacing w:afterLines="50" w:after="156" w:line="400" w:lineRule="exact"/>
              <w:rPr>
                <w:rFonts w:ascii="仿宋" w:eastAsia="仿宋" w:hAnsi="仿宋"/>
                <w:sz w:val="28"/>
                <w:szCs w:val="28"/>
              </w:rPr>
            </w:pPr>
            <w:r>
              <w:rPr>
                <w:rFonts w:ascii="仿宋" w:eastAsia="仿宋" w:hAnsi="仿宋" w:hint="eastAsia"/>
                <w:sz w:val="28"/>
                <w:szCs w:val="28"/>
              </w:rPr>
              <w:t>（2）投标人需自行汇总合同清单中各合同台数。</w:t>
            </w:r>
          </w:p>
          <w:p w14:paraId="305BE136" w14:textId="6FAE6362" w:rsidR="00437366" w:rsidRPr="0019783F" w:rsidRDefault="0019783F">
            <w:pPr>
              <w:pStyle w:val="af6"/>
              <w:keepNext/>
              <w:keepLines/>
              <w:tabs>
                <w:tab w:val="left" w:pos="632"/>
              </w:tabs>
              <w:spacing w:afterLines="50" w:after="156" w:line="400" w:lineRule="exact"/>
              <w:ind w:firstLineChars="0" w:firstLine="0"/>
              <w:rPr>
                <w:rFonts w:ascii="仿宋" w:eastAsia="仿宋" w:hAnsi="仿宋"/>
                <w:sz w:val="28"/>
                <w:szCs w:val="28"/>
              </w:rPr>
            </w:pPr>
            <w:r>
              <w:rPr>
                <w:rFonts w:ascii="仿宋" w:eastAsia="仿宋" w:hAnsi="仿宋" w:hint="eastAsia"/>
                <w:sz w:val="28"/>
                <w:szCs w:val="28"/>
              </w:rPr>
              <w:t>说明</w:t>
            </w:r>
            <w:r w:rsidR="00BC09D6">
              <w:rPr>
                <w:rFonts w:ascii="仿宋" w:eastAsia="仿宋" w:hAnsi="仿宋" w:hint="eastAsia"/>
                <w:sz w:val="28"/>
                <w:szCs w:val="28"/>
              </w:rPr>
              <w:t>：要求提供合同关键信息复印件加盖参加单位公章，作为销售业绩证明资料，无证明资料的销售业绩不得分。</w:t>
            </w:r>
          </w:p>
        </w:tc>
      </w:tr>
      <w:tr w:rsidR="00437366" w14:paraId="09D90FE1" w14:textId="77777777">
        <w:trPr>
          <w:trHeight w:val="374"/>
          <w:tblCellSpacing w:w="0" w:type="dxa"/>
          <w:jc w:val="center"/>
        </w:trPr>
        <w:tc>
          <w:tcPr>
            <w:tcW w:w="1589" w:type="dxa"/>
            <w:tcMar>
              <w:top w:w="15" w:type="dxa"/>
              <w:left w:w="15" w:type="dxa"/>
              <w:bottom w:w="15" w:type="dxa"/>
              <w:right w:w="15" w:type="dxa"/>
            </w:tcMar>
            <w:vAlign w:val="center"/>
          </w:tcPr>
          <w:p w14:paraId="3A6D086B" w14:textId="77777777" w:rsidR="00437366" w:rsidRDefault="00BC09D6" w:rsidP="00BC09D6">
            <w:pPr>
              <w:spacing w:afterLines="50" w:after="156" w:line="360" w:lineRule="auto"/>
              <w:jc w:val="center"/>
              <w:rPr>
                <w:rFonts w:ascii="仿宋" w:eastAsia="仿宋" w:hAnsi="仿宋"/>
                <w:sz w:val="28"/>
                <w:szCs w:val="28"/>
              </w:rPr>
            </w:pPr>
            <w:r>
              <w:rPr>
                <w:rFonts w:ascii="仿宋" w:eastAsia="仿宋" w:hAnsi="仿宋" w:hint="eastAsia"/>
                <w:sz w:val="28"/>
                <w:szCs w:val="28"/>
              </w:rPr>
              <w:t>交货期限</w:t>
            </w:r>
          </w:p>
        </w:tc>
        <w:tc>
          <w:tcPr>
            <w:tcW w:w="708" w:type="dxa"/>
            <w:tcMar>
              <w:top w:w="15" w:type="dxa"/>
              <w:left w:w="15" w:type="dxa"/>
              <w:bottom w:w="15" w:type="dxa"/>
              <w:right w:w="15" w:type="dxa"/>
            </w:tcMar>
            <w:vAlign w:val="center"/>
          </w:tcPr>
          <w:p w14:paraId="03E8B92E" w14:textId="77777777" w:rsidR="00437366" w:rsidRDefault="00BC09D6">
            <w:pPr>
              <w:spacing w:line="360" w:lineRule="auto"/>
              <w:jc w:val="center"/>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分</w:t>
            </w:r>
          </w:p>
        </w:tc>
        <w:tc>
          <w:tcPr>
            <w:tcW w:w="7084" w:type="dxa"/>
            <w:gridSpan w:val="2"/>
            <w:tcMar>
              <w:top w:w="15" w:type="dxa"/>
              <w:left w:w="15" w:type="dxa"/>
              <w:bottom w:w="15" w:type="dxa"/>
              <w:right w:w="15" w:type="dxa"/>
            </w:tcMar>
            <w:vAlign w:val="center"/>
          </w:tcPr>
          <w:p w14:paraId="1214D80E" w14:textId="77777777" w:rsidR="00437366" w:rsidRDefault="00BC09D6" w:rsidP="00BC09D6">
            <w:pPr>
              <w:pStyle w:val="af6"/>
              <w:keepNext/>
              <w:keepLines/>
              <w:spacing w:afterLines="50" w:after="156" w:line="400" w:lineRule="exact"/>
              <w:ind w:left="101" w:firstLineChars="0" w:firstLine="0"/>
              <w:rPr>
                <w:rFonts w:ascii="仿宋" w:eastAsia="仿宋" w:hAnsi="仿宋"/>
                <w:sz w:val="28"/>
                <w:szCs w:val="28"/>
              </w:rPr>
            </w:pPr>
            <w:r>
              <w:rPr>
                <w:rFonts w:ascii="仿宋" w:eastAsia="仿宋" w:hAnsi="仿宋" w:hint="eastAsia"/>
                <w:sz w:val="28"/>
                <w:szCs w:val="28"/>
              </w:rPr>
              <w:t>根据招标文件的要求，对参加单位的“交货要求”进行综合比较：</w:t>
            </w:r>
          </w:p>
          <w:p w14:paraId="44B1495B" w14:textId="4F54A13D" w:rsidR="00437366" w:rsidRDefault="00BC09D6">
            <w:pPr>
              <w:pStyle w:val="af6"/>
              <w:keepNext/>
              <w:keepLines/>
              <w:spacing w:afterLines="50" w:after="156" w:line="400" w:lineRule="exact"/>
              <w:ind w:left="101" w:firstLineChars="0" w:firstLine="0"/>
              <w:rPr>
                <w:rFonts w:ascii="仿宋" w:eastAsia="仿宋" w:hAnsi="仿宋"/>
                <w:sz w:val="28"/>
                <w:szCs w:val="28"/>
              </w:rPr>
            </w:pPr>
            <w:r>
              <w:rPr>
                <w:rFonts w:ascii="仿宋" w:eastAsia="仿宋" w:hAnsi="仿宋" w:hint="eastAsia"/>
                <w:sz w:val="28"/>
                <w:szCs w:val="28"/>
              </w:rPr>
              <w:t>交货期在20天以内的（含2</w:t>
            </w:r>
            <w:r>
              <w:rPr>
                <w:rFonts w:ascii="仿宋" w:eastAsia="仿宋" w:hAnsi="仿宋"/>
                <w:sz w:val="28"/>
                <w:szCs w:val="28"/>
              </w:rPr>
              <w:t>0</w:t>
            </w:r>
            <w:r>
              <w:rPr>
                <w:rFonts w:ascii="仿宋" w:eastAsia="仿宋" w:hAnsi="仿宋" w:hint="eastAsia"/>
                <w:sz w:val="28"/>
                <w:szCs w:val="28"/>
              </w:rPr>
              <w:t>天），得5分；</w:t>
            </w:r>
          </w:p>
          <w:p w14:paraId="605811B5" w14:textId="7DB4D454" w:rsidR="00437366" w:rsidRDefault="00BC09D6">
            <w:pPr>
              <w:pStyle w:val="af6"/>
              <w:keepNext/>
              <w:keepLines/>
              <w:spacing w:afterLines="50" w:after="156" w:line="400" w:lineRule="exact"/>
              <w:ind w:left="101" w:firstLineChars="0" w:firstLine="0"/>
              <w:rPr>
                <w:rFonts w:ascii="仿宋" w:eastAsia="仿宋" w:hAnsi="仿宋"/>
                <w:sz w:val="28"/>
                <w:szCs w:val="28"/>
              </w:rPr>
            </w:pPr>
            <w:r>
              <w:rPr>
                <w:rFonts w:ascii="仿宋" w:eastAsia="仿宋" w:hAnsi="仿宋" w:hint="eastAsia"/>
                <w:sz w:val="28"/>
                <w:szCs w:val="28"/>
              </w:rPr>
              <w:t>交货期在30天以内的（含3</w:t>
            </w:r>
            <w:r>
              <w:rPr>
                <w:rFonts w:ascii="仿宋" w:eastAsia="仿宋" w:hAnsi="仿宋"/>
                <w:sz w:val="28"/>
                <w:szCs w:val="28"/>
              </w:rPr>
              <w:t>0</w:t>
            </w:r>
            <w:r>
              <w:rPr>
                <w:rFonts w:ascii="仿宋" w:eastAsia="仿宋" w:hAnsi="仿宋" w:hint="eastAsia"/>
                <w:sz w:val="28"/>
                <w:szCs w:val="28"/>
              </w:rPr>
              <w:t>天），得2分；</w:t>
            </w:r>
          </w:p>
          <w:p w14:paraId="2DAC2AF1" w14:textId="2055C9A9" w:rsidR="00437366" w:rsidRDefault="00BC09D6">
            <w:pPr>
              <w:pStyle w:val="af6"/>
              <w:keepNext/>
              <w:keepLines/>
              <w:spacing w:afterLines="50" w:after="156" w:line="400" w:lineRule="exact"/>
              <w:ind w:left="101" w:firstLineChars="0" w:firstLine="0"/>
              <w:rPr>
                <w:rFonts w:ascii="仿宋" w:eastAsia="仿宋" w:hAnsi="仿宋"/>
                <w:sz w:val="28"/>
                <w:szCs w:val="28"/>
              </w:rPr>
            </w:pPr>
            <w:r>
              <w:rPr>
                <w:rFonts w:ascii="仿宋" w:eastAsia="仿宋" w:hAnsi="仿宋" w:hint="eastAsia"/>
                <w:sz w:val="28"/>
                <w:szCs w:val="28"/>
              </w:rPr>
              <w:t>交货期在30天以上的，不得分。</w:t>
            </w:r>
          </w:p>
          <w:p w14:paraId="40F81F64" w14:textId="77777777" w:rsidR="00437366" w:rsidRDefault="00BC09D6">
            <w:pPr>
              <w:pStyle w:val="af6"/>
              <w:keepNext/>
              <w:keepLines/>
              <w:spacing w:afterLines="50" w:after="156" w:line="400" w:lineRule="exact"/>
              <w:ind w:left="101" w:firstLineChars="0" w:firstLine="0"/>
            </w:pPr>
            <w:r>
              <w:rPr>
                <w:rFonts w:ascii="仿宋" w:eastAsia="仿宋" w:hAnsi="仿宋" w:hint="eastAsia"/>
                <w:sz w:val="28"/>
                <w:szCs w:val="28"/>
              </w:rPr>
              <w:t>说明：交货期按日历日计算。</w:t>
            </w:r>
          </w:p>
        </w:tc>
      </w:tr>
      <w:tr w:rsidR="00437366" w14:paraId="0CD7C432" w14:textId="77777777">
        <w:trPr>
          <w:trHeight w:val="374"/>
          <w:tblCellSpacing w:w="0" w:type="dxa"/>
          <w:jc w:val="center"/>
        </w:trPr>
        <w:tc>
          <w:tcPr>
            <w:tcW w:w="9381" w:type="dxa"/>
            <w:gridSpan w:val="4"/>
            <w:tcMar>
              <w:top w:w="15" w:type="dxa"/>
              <w:left w:w="15" w:type="dxa"/>
              <w:bottom w:w="15" w:type="dxa"/>
              <w:right w:w="15" w:type="dxa"/>
            </w:tcMar>
            <w:vAlign w:val="center"/>
          </w:tcPr>
          <w:p w14:paraId="6742E854" w14:textId="77777777" w:rsidR="00437366" w:rsidRDefault="00BC09D6">
            <w:pPr>
              <w:spacing w:line="360" w:lineRule="auto"/>
              <w:jc w:val="center"/>
              <w:rPr>
                <w:rFonts w:ascii="仿宋" w:eastAsia="仿宋" w:hAnsi="仿宋"/>
                <w:b/>
                <w:color w:val="FF0000"/>
                <w:sz w:val="28"/>
                <w:szCs w:val="28"/>
                <w:highlight w:val="yellow"/>
              </w:rPr>
            </w:pPr>
            <w:r>
              <w:rPr>
                <w:rFonts w:ascii="仿宋" w:eastAsia="仿宋" w:hAnsi="仿宋" w:hint="eastAsia"/>
                <w:b/>
                <w:sz w:val="28"/>
                <w:szCs w:val="28"/>
              </w:rPr>
              <w:t>技术服务评议项（</w:t>
            </w:r>
            <w:r>
              <w:rPr>
                <w:rFonts w:ascii="仿宋" w:eastAsia="仿宋" w:hAnsi="仿宋" w:hint="eastAsia"/>
                <w:sz w:val="28"/>
                <w:szCs w:val="28"/>
              </w:rPr>
              <w:t>45</w:t>
            </w:r>
            <w:r>
              <w:rPr>
                <w:rFonts w:ascii="仿宋" w:eastAsia="仿宋" w:hAnsi="仿宋"/>
                <w:b/>
                <w:sz w:val="28"/>
                <w:szCs w:val="28"/>
              </w:rPr>
              <w:t>分）</w:t>
            </w:r>
          </w:p>
        </w:tc>
      </w:tr>
      <w:tr w:rsidR="00437366" w14:paraId="74C39189" w14:textId="77777777">
        <w:trPr>
          <w:gridAfter w:val="1"/>
          <w:wAfter w:w="12" w:type="dxa"/>
          <w:trHeight w:val="663"/>
          <w:tblCellSpacing w:w="0" w:type="dxa"/>
          <w:jc w:val="center"/>
        </w:trPr>
        <w:tc>
          <w:tcPr>
            <w:tcW w:w="1589" w:type="dxa"/>
            <w:tcMar>
              <w:top w:w="15" w:type="dxa"/>
              <w:left w:w="15" w:type="dxa"/>
              <w:bottom w:w="15" w:type="dxa"/>
              <w:right w:w="15" w:type="dxa"/>
            </w:tcMar>
            <w:vAlign w:val="center"/>
          </w:tcPr>
          <w:p w14:paraId="4C8E784C" w14:textId="64748D2A" w:rsidR="00437366" w:rsidRDefault="00437366">
            <w:pPr>
              <w:spacing w:line="360" w:lineRule="auto"/>
              <w:jc w:val="center"/>
              <w:rPr>
                <w:rFonts w:ascii="仿宋" w:eastAsia="仿宋" w:hAnsi="仿宋"/>
                <w:sz w:val="28"/>
                <w:szCs w:val="28"/>
              </w:rPr>
            </w:pPr>
          </w:p>
        </w:tc>
        <w:tc>
          <w:tcPr>
            <w:tcW w:w="708" w:type="dxa"/>
            <w:tcMar>
              <w:top w:w="15" w:type="dxa"/>
              <w:left w:w="15" w:type="dxa"/>
              <w:bottom w:w="15" w:type="dxa"/>
              <w:right w:w="15" w:type="dxa"/>
            </w:tcMar>
            <w:vAlign w:val="center"/>
          </w:tcPr>
          <w:p w14:paraId="10A9D60D" w14:textId="6BB941BA" w:rsidR="00437366" w:rsidRDefault="00437366">
            <w:pPr>
              <w:spacing w:line="360" w:lineRule="auto"/>
              <w:jc w:val="center"/>
              <w:rPr>
                <w:rFonts w:ascii="仿宋" w:eastAsia="仿宋" w:hAnsi="仿宋"/>
                <w:sz w:val="28"/>
                <w:szCs w:val="28"/>
              </w:rPr>
            </w:pPr>
          </w:p>
        </w:tc>
        <w:tc>
          <w:tcPr>
            <w:tcW w:w="7072" w:type="dxa"/>
            <w:tcMar>
              <w:top w:w="15" w:type="dxa"/>
              <w:left w:w="15" w:type="dxa"/>
              <w:bottom w:w="15" w:type="dxa"/>
              <w:right w:w="15" w:type="dxa"/>
            </w:tcMar>
            <w:vAlign w:val="center"/>
          </w:tcPr>
          <w:p w14:paraId="446BC078" w14:textId="1507B9EE" w:rsidR="00437366" w:rsidRDefault="00437366">
            <w:pPr>
              <w:pStyle w:val="af6"/>
              <w:keepNext/>
              <w:keepLines/>
              <w:tabs>
                <w:tab w:val="left" w:pos="720"/>
              </w:tabs>
              <w:spacing w:afterLines="50" w:after="156" w:line="400" w:lineRule="exact"/>
              <w:ind w:left="765" w:firstLineChars="0" w:hanging="765"/>
              <w:rPr>
                <w:sz w:val="28"/>
                <w:szCs w:val="28"/>
              </w:rPr>
            </w:pPr>
          </w:p>
        </w:tc>
      </w:tr>
      <w:tr w:rsidR="00437366" w14:paraId="200C76CB" w14:textId="77777777">
        <w:trPr>
          <w:trHeight w:val="663"/>
          <w:tblCellSpacing w:w="0" w:type="dxa"/>
          <w:jc w:val="center"/>
        </w:trPr>
        <w:tc>
          <w:tcPr>
            <w:tcW w:w="1589" w:type="dxa"/>
            <w:tcMar>
              <w:top w:w="15" w:type="dxa"/>
              <w:left w:w="15" w:type="dxa"/>
              <w:bottom w:w="15" w:type="dxa"/>
              <w:right w:w="15" w:type="dxa"/>
            </w:tcMar>
            <w:vAlign w:val="center"/>
          </w:tcPr>
          <w:p w14:paraId="0DB31BB9" w14:textId="623E0D4C" w:rsidR="00437366" w:rsidRDefault="00BC09D6">
            <w:pPr>
              <w:spacing w:line="360" w:lineRule="auto"/>
              <w:jc w:val="center"/>
              <w:rPr>
                <w:rFonts w:ascii="仿宋" w:eastAsia="仿宋" w:hAnsi="仿宋"/>
                <w:sz w:val="28"/>
                <w:szCs w:val="28"/>
              </w:rPr>
            </w:pPr>
            <w:r>
              <w:rPr>
                <w:rFonts w:ascii="仿宋" w:eastAsia="仿宋" w:hAnsi="仿宋" w:hint="eastAsia"/>
                <w:color w:val="000000"/>
                <w:sz w:val="28"/>
                <w:szCs w:val="28"/>
              </w:rPr>
              <w:t>车辆技术需求</w:t>
            </w:r>
          </w:p>
        </w:tc>
        <w:tc>
          <w:tcPr>
            <w:tcW w:w="708" w:type="dxa"/>
            <w:tcMar>
              <w:top w:w="15" w:type="dxa"/>
              <w:left w:w="15" w:type="dxa"/>
              <w:bottom w:w="15" w:type="dxa"/>
              <w:right w:w="15" w:type="dxa"/>
            </w:tcMar>
            <w:vAlign w:val="center"/>
          </w:tcPr>
          <w:p w14:paraId="2B3B51DD" w14:textId="0190FD45" w:rsidR="00437366" w:rsidRDefault="00BC09D6">
            <w:pPr>
              <w:spacing w:line="360" w:lineRule="auto"/>
              <w:jc w:val="center"/>
              <w:rPr>
                <w:rFonts w:ascii="仿宋" w:eastAsia="仿宋" w:hAnsi="仿宋"/>
                <w:sz w:val="28"/>
                <w:szCs w:val="28"/>
              </w:rPr>
            </w:pPr>
            <w:r>
              <w:rPr>
                <w:rFonts w:ascii="仿宋" w:eastAsia="仿宋" w:hAnsi="仿宋" w:hint="eastAsia"/>
                <w:sz w:val="28"/>
                <w:szCs w:val="28"/>
              </w:rPr>
              <w:t>20</w:t>
            </w:r>
            <w:r>
              <w:rPr>
                <w:rFonts w:ascii="仿宋" w:eastAsia="仿宋" w:hAnsi="仿宋"/>
                <w:sz w:val="28"/>
                <w:szCs w:val="28"/>
              </w:rPr>
              <w:t>分</w:t>
            </w:r>
          </w:p>
        </w:tc>
        <w:tc>
          <w:tcPr>
            <w:tcW w:w="7084" w:type="dxa"/>
            <w:gridSpan w:val="2"/>
            <w:tcMar>
              <w:top w:w="15" w:type="dxa"/>
              <w:left w:w="15" w:type="dxa"/>
              <w:bottom w:w="15" w:type="dxa"/>
              <w:right w:w="15" w:type="dxa"/>
            </w:tcMar>
            <w:vAlign w:val="center"/>
          </w:tcPr>
          <w:p w14:paraId="76620BE9" w14:textId="063B7B10" w:rsidR="00437366" w:rsidRDefault="00BC09D6">
            <w:pPr>
              <w:rPr>
                <w:rFonts w:ascii="仿宋" w:eastAsia="仿宋" w:hAnsi="仿宋"/>
                <w:color w:val="000000"/>
                <w:sz w:val="28"/>
                <w:szCs w:val="28"/>
              </w:rPr>
            </w:pPr>
            <w:r>
              <w:rPr>
                <w:rFonts w:ascii="仿宋" w:eastAsia="仿宋" w:hAnsi="仿宋" w:hint="eastAsia"/>
                <w:color w:val="000000"/>
                <w:sz w:val="28"/>
                <w:szCs w:val="28"/>
              </w:rPr>
              <w:t>根据参加单位对本招标文件“第一部分、项目要求”之“</w:t>
            </w:r>
            <w:r>
              <w:rPr>
                <w:rFonts w:ascii="仿宋" w:eastAsia="仿宋" w:hAnsi="仿宋"/>
                <w:color w:val="000000"/>
                <w:sz w:val="28"/>
                <w:szCs w:val="28"/>
              </w:rPr>
              <w:t>十二、电瓶车技术参数及配置要求</w:t>
            </w:r>
            <w:r>
              <w:rPr>
                <w:rFonts w:ascii="仿宋" w:eastAsia="仿宋" w:hAnsi="仿宋" w:hint="eastAsia"/>
                <w:color w:val="000000"/>
                <w:sz w:val="28"/>
                <w:szCs w:val="28"/>
              </w:rPr>
              <w:t>” 符合要求情况以及对▲条款的响应程度等来进行评分。</w:t>
            </w:r>
          </w:p>
          <w:p w14:paraId="2A6FDA0A" w14:textId="77777777" w:rsidR="00437366" w:rsidRDefault="00BC09D6" w:rsidP="00BC09D6">
            <w:pPr>
              <w:tabs>
                <w:tab w:val="left" w:pos="660"/>
              </w:tabs>
              <w:spacing w:afterLines="50" w:after="156" w:line="400" w:lineRule="exact"/>
              <w:rPr>
                <w:rFonts w:ascii="仿宋" w:eastAsia="仿宋" w:hAnsi="仿宋"/>
                <w:sz w:val="28"/>
                <w:szCs w:val="28"/>
              </w:rPr>
            </w:pPr>
            <w:r>
              <w:rPr>
                <w:rFonts w:ascii="仿宋" w:eastAsia="仿宋" w:hAnsi="仿宋" w:hint="eastAsia"/>
                <w:color w:val="000000"/>
                <w:sz w:val="28"/>
                <w:szCs w:val="28"/>
              </w:rPr>
              <w:t>完全响应招标文件要求得20分。每负偏离一项标示“▲”符号条款扣2分；每负偏离一项非标示“▲”符号条款扣1分；最高扣至该项不得分。</w:t>
            </w:r>
          </w:p>
        </w:tc>
      </w:tr>
      <w:tr w:rsidR="00437366" w14:paraId="3663CDD9" w14:textId="77777777">
        <w:trPr>
          <w:trHeight w:val="663"/>
          <w:tblCellSpacing w:w="0" w:type="dxa"/>
          <w:jc w:val="center"/>
        </w:trPr>
        <w:tc>
          <w:tcPr>
            <w:tcW w:w="1589" w:type="dxa"/>
            <w:tcMar>
              <w:top w:w="15" w:type="dxa"/>
              <w:left w:w="15" w:type="dxa"/>
              <w:bottom w:w="15" w:type="dxa"/>
              <w:right w:w="15" w:type="dxa"/>
            </w:tcMar>
            <w:vAlign w:val="center"/>
          </w:tcPr>
          <w:p w14:paraId="19361653" w14:textId="77777777" w:rsidR="00437366" w:rsidRDefault="00BC09D6">
            <w:pPr>
              <w:spacing w:line="360" w:lineRule="auto"/>
              <w:jc w:val="center"/>
              <w:rPr>
                <w:rFonts w:ascii="仿宋" w:eastAsia="仿宋" w:hAnsi="仿宋"/>
                <w:sz w:val="28"/>
                <w:szCs w:val="28"/>
              </w:rPr>
            </w:pPr>
            <w:r>
              <w:rPr>
                <w:rFonts w:ascii="仿宋" w:eastAsia="仿宋" w:hAnsi="仿宋" w:hint="eastAsia"/>
                <w:sz w:val="28"/>
                <w:szCs w:val="28"/>
              </w:rPr>
              <w:t>电池性能</w:t>
            </w:r>
          </w:p>
        </w:tc>
        <w:tc>
          <w:tcPr>
            <w:tcW w:w="708" w:type="dxa"/>
            <w:tcMar>
              <w:top w:w="15" w:type="dxa"/>
              <w:left w:w="15" w:type="dxa"/>
              <w:bottom w:w="15" w:type="dxa"/>
              <w:right w:w="15" w:type="dxa"/>
            </w:tcMar>
            <w:vAlign w:val="center"/>
          </w:tcPr>
          <w:p w14:paraId="4B033A0E" w14:textId="77777777" w:rsidR="00437366" w:rsidRDefault="00BC09D6">
            <w:pPr>
              <w:spacing w:line="360" w:lineRule="auto"/>
              <w:jc w:val="center"/>
              <w:rPr>
                <w:rFonts w:ascii="仿宋" w:eastAsia="仿宋" w:hAnsi="仿宋"/>
                <w:sz w:val="28"/>
                <w:szCs w:val="28"/>
              </w:rPr>
            </w:pPr>
            <w:r>
              <w:rPr>
                <w:rFonts w:ascii="仿宋" w:eastAsia="仿宋" w:hAnsi="仿宋" w:hint="eastAsia"/>
                <w:sz w:val="28"/>
                <w:szCs w:val="28"/>
              </w:rPr>
              <w:t>5分</w:t>
            </w:r>
          </w:p>
        </w:tc>
        <w:tc>
          <w:tcPr>
            <w:tcW w:w="7084" w:type="dxa"/>
            <w:gridSpan w:val="2"/>
            <w:tcMar>
              <w:top w:w="15" w:type="dxa"/>
              <w:left w:w="15" w:type="dxa"/>
              <w:bottom w:w="15" w:type="dxa"/>
              <w:right w:w="15" w:type="dxa"/>
            </w:tcMar>
            <w:vAlign w:val="center"/>
          </w:tcPr>
          <w:p w14:paraId="55D70500" w14:textId="41F15968" w:rsidR="00437366" w:rsidRDefault="00BC09D6" w:rsidP="00BC09D6">
            <w:pPr>
              <w:tabs>
                <w:tab w:val="left" w:pos="660"/>
              </w:tabs>
              <w:spacing w:afterLines="50" w:after="156" w:line="400" w:lineRule="exact"/>
              <w:rPr>
                <w:rFonts w:ascii="仿宋" w:eastAsia="仿宋" w:hAnsi="仿宋"/>
                <w:sz w:val="28"/>
                <w:szCs w:val="28"/>
              </w:rPr>
            </w:pPr>
            <w:r>
              <w:rPr>
                <w:rFonts w:ascii="仿宋" w:eastAsia="仿宋" w:hAnsi="仿宋" w:hint="eastAsia"/>
                <w:sz w:val="28"/>
                <w:szCs w:val="28"/>
              </w:rPr>
              <w:t>根据招标文件的要求，对参加单位所投产品电池的使用寿命、续航能力、质量承诺及安全性和以及对▲条款的响应情况进行综合比较。</w:t>
            </w:r>
          </w:p>
          <w:p w14:paraId="34E7A9A4" w14:textId="5E8225CF" w:rsidR="00437366" w:rsidRDefault="00BC09D6">
            <w:pPr>
              <w:tabs>
                <w:tab w:val="left" w:pos="763"/>
              </w:tabs>
              <w:snapToGrid w:val="0"/>
              <w:spacing w:afterLines="50" w:after="156" w:line="400" w:lineRule="exact"/>
              <w:rPr>
                <w:rFonts w:ascii="仿宋" w:eastAsia="仿宋" w:hAnsi="仿宋"/>
                <w:bCs/>
                <w:sz w:val="28"/>
                <w:szCs w:val="28"/>
              </w:rPr>
            </w:pPr>
            <w:r>
              <w:rPr>
                <w:rFonts w:ascii="仿宋" w:eastAsia="仿宋" w:hAnsi="仿宋" w:hint="eastAsia"/>
                <w:bCs/>
                <w:sz w:val="28"/>
                <w:szCs w:val="28"/>
              </w:rPr>
              <w:t>电动载货车、</w:t>
            </w:r>
            <w:r>
              <w:rPr>
                <w:rFonts w:ascii="仿宋" w:eastAsia="仿宋" w:hAnsi="仿宋" w:cs="宋体"/>
                <w:sz w:val="28"/>
                <w:szCs w:val="28"/>
              </w:rPr>
              <w:t>电动清运自卸车</w:t>
            </w:r>
            <w:r>
              <w:rPr>
                <w:rFonts w:ascii="仿宋" w:eastAsia="仿宋" w:hAnsi="仿宋" w:cs="宋体" w:hint="eastAsia"/>
                <w:sz w:val="28"/>
                <w:szCs w:val="28"/>
              </w:rPr>
              <w:t>及</w:t>
            </w:r>
            <w:r>
              <w:rPr>
                <w:rFonts w:ascii="仿宋" w:eastAsia="仿宋" w:hAnsi="仿宋" w:hint="eastAsia"/>
                <w:sz w:val="28"/>
                <w:szCs w:val="28"/>
              </w:rPr>
              <w:t>电动后挂式垃圾自卸车（除牵引车外）配置优质进口电池得5分，国产电池得1分。</w:t>
            </w:r>
          </w:p>
        </w:tc>
      </w:tr>
      <w:tr w:rsidR="00437366" w14:paraId="2A6CA00D" w14:textId="77777777">
        <w:trPr>
          <w:trHeight w:val="663"/>
          <w:tblCellSpacing w:w="0" w:type="dxa"/>
          <w:jc w:val="center"/>
        </w:trPr>
        <w:tc>
          <w:tcPr>
            <w:tcW w:w="1589" w:type="dxa"/>
            <w:tcMar>
              <w:top w:w="15" w:type="dxa"/>
              <w:left w:w="15" w:type="dxa"/>
              <w:bottom w:w="15" w:type="dxa"/>
              <w:right w:w="15" w:type="dxa"/>
            </w:tcMar>
            <w:vAlign w:val="center"/>
          </w:tcPr>
          <w:p w14:paraId="2DDCCC6F" w14:textId="77777777" w:rsidR="00437366" w:rsidRDefault="00BC09D6">
            <w:pPr>
              <w:spacing w:line="360" w:lineRule="auto"/>
              <w:jc w:val="center"/>
              <w:rPr>
                <w:rFonts w:ascii="仿宋" w:eastAsia="仿宋" w:hAnsi="仿宋"/>
                <w:sz w:val="28"/>
                <w:szCs w:val="28"/>
              </w:rPr>
            </w:pPr>
            <w:r>
              <w:rPr>
                <w:rFonts w:ascii="仿宋" w:eastAsia="仿宋" w:hAnsi="仿宋" w:cs="Arial" w:hint="eastAsia"/>
                <w:sz w:val="28"/>
                <w:szCs w:val="28"/>
              </w:rPr>
              <w:t>安全性能</w:t>
            </w:r>
          </w:p>
        </w:tc>
        <w:tc>
          <w:tcPr>
            <w:tcW w:w="708" w:type="dxa"/>
            <w:tcMar>
              <w:top w:w="15" w:type="dxa"/>
              <w:left w:w="15" w:type="dxa"/>
              <w:bottom w:w="15" w:type="dxa"/>
              <w:right w:w="15" w:type="dxa"/>
            </w:tcMar>
            <w:vAlign w:val="center"/>
          </w:tcPr>
          <w:p w14:paraId="0A9B868F" w14:textId="2AEB5541" w:rsidR="00437366" w:rsidRDefault="00BC09D6">
            <w:pPr>
              <w:spacing w:line="360" w:lineRule="auto"/>
              <w:jc w:val="center"/>
              <w:rPr>
                <w:rFonts w:ascii="仿宋" w:eastAsia="仿宋" w:hAnsi="仿宋"/>
                <w:sz w:val="28"/>
                <w:szCs w:val="28"/>
              </w:rPr>
            </w:pPr>
            <w:r>
              <w:rPr>
                <w:rFonts w:ascii="仿宋" w:eastAsia="仿宋" w:hAnsi="仿宋" w:hint="eastAsia"/>
                <w:sz w:val="28"/>
                <w:szCs w:val="28"/>
              </w:rPr>
              <w:t>3分</w:t>
            </w:r>
          </w:p>
        </w:tc>
        <w:tc>
          <w:tcPr>
            <w:tcW w:w="7084" w:type="dxa"/>
            <w:gridSpan w:val="2"/>
            <w:tcMar>
              <w:top w:w="15" w:type="dxa"/>
              <w:left w:w="15" w:type="dxa"/>
              <w:bottom w:w="15" w:type="dxa"/>
              <w:right w:w="15" w:type="dxa"/>
            </w:tcMar>
            <w:vAlign w:val="center"/>
          </w:tcPr>
          <w:p w14:paraId="13D340E0" w14:textId="32ECC524" w:rsidR="00437366" w:rsidRDefault="00BC09D6" w:rsidP="003F0F63">
            <w:pPr>
              <w:tabs>
                <w:tab w:val="left" w:pos="660"/>
              </w:tabs>
              <w:spacing w:afterLines="50" w:after="156" w:line="400" w:lineRule="exact"/>
              <w:rPr>
                <w:rFonts w:ascii="仿宋" w:eastAsia="仿宋" w:hAnsi="仿宋" w:cstheme="majorBidi"/>
                <w:b/>
                <w:bCs/>
                <w:sz w:val="28"/>
                <w:szCs w:val="28"/>
              </w:rPr>
            </w:pPr>
            <w:r>
              <w:rPr>
                <w:rFonts w:ascii="仿宋" w:eastAsia="仿宋" w:hAnsi="仿宋" w:hint="eastAsia"/>
                <w:sz w:val="28"/>
                <w:szCs w:val="28"/>
              </w:rPr>
              <w:t>根据招标文件的要求，对参加单位投标产品的安全性能以及对▲条款的响应情况进行综合比较。</w:t>
            </w:r>
            <w:r>
              <w:rPr>
                <w:rFonts w:ascii="仿宋" w:eastAsia="仿宋" w:hAnsi="仿宋" w:hint="eastAsia"/>
                <w:bCs/>
                <w:sz w:val="28"/>
                <w:szCs w:val="28"/>
              </w:rPr>
              <w:t>电动载货车、</w:t>
            </w:r>
            <w:r>
              <w:rPr>
                <w:rFonts w:ascii="仿宋" w:eastAsia="仿宋" w:hAnsi="仿宋" w:cs="宋体"/>
                <w:sz w:val="28"/>
                <w:szCs w:val="28"/>
              </w:rPr>
              <w:t>电动清运自卸车</w:t>
            </w:r>
            <w:r>
              <w:rPr>
                <w:rFonts w:ascii="仿宋" w:eastAsia="仿宋" w:hAnsi="仿宋" w:cs="宋体" w:hint="eastAsia"/>
                <w:sz w:val="28"/>
                <w:szCs w:val="28"/>
              </w:rPr>
              <w:t>及</w:t>
            </w:r>
            <w:r>
              <w:rPr>
                <w:rFonts w:ascii="仿宋" w:eastAsia="仿宋" w:hAnsi="仿宋" w:hint="eastAsia"/>
                <w:sz w:val="28"/>
                <w:szCs w:val="28"/>
              </w:rPr>
              <w:t>电动后挂式垃圾自卸车（除牵引车外）配置真空刹车助力系统得3分，其他满足招标文件要求得1分。（需在技术服务响应文件中明确表明各车型的上述参数）</w:t>
            </w:r>
          </w:p>
        </w:tc>
      </w:tr>
      <w:tr w:rsidR="00437366" w14:paraId="05A64B28" w14:textId="77777777">
        <w:trPr>
          <w:trHeight w:val="663"/>
          <w:tblCellSpacing w:w="0" w:type="dxa"/>
          <w:jc w:val="center"/>
        </w:trPr>
        <w:tc>
          <w:tcPr>
            <w:tcW w:w="1589" w:type="dxa"/>
            <w:tcMar>
              <w:top w:w="15" w:type="dxa"/>
              <w:left w:w="15" w:type="dxa"/>
              <w:bottom w:w="15" w:type="dxa"/>
              <w:right w:w="15" w:type="dxa"/>
            </w:tcMar>
            <w:vAlign w:val="center"/>
          </w:tcPr>
          <w:p w14:paraId="2444E1ED" w14:textId="77777777" w:rsidR="00437366" w:rsidRDefault="00BC09D6">
            <w:pPr>
              <w:spacing w:line="360" w:lineRule="auto"/>
              <w:jc w:val="center"/>
              <w:rPr>
                <w:rFonts w:ascii="仿宋" w:eastAsia="仿宋" w:hAnsi="仿宋" w:cs="Arial"/>
                <w:sz w:val="28"/>
                <w:szCs w:val="28"/>
              </w:rPr>
            </w:pPr>
            <w:r>
              <w:rPr>
                <w:rFonts w:ascii="仿宋" w:eastAsia="仿宋" w:hAnsi="仿宋" w:cs="Arial" w:hint="eastAsia"/>
                <w:sz w:val="28"/>
                <w:szCs w:val="28"/>
              </w:rPr>
              <w:t>体系认证</w:t>
            </w:r>
          </w:p>
        </w:tc>
        <w:tc>
          <w:tcPr>
            <w:tcW w:w="708" w:type="dxa"/>
            <w:tcMar>
              <w:top w:w="15" w:type="dxa"/>
              <w:left w:w="15" w:type="dxa"/>
              <w:bottom w:w="15" w:type="dxa"/>
              <w:right w:w="15" w:type="dxa"/>
            </w:tcMar>
            <w:vAlign w:val="center"/>
          </w:tcPr>
          <w:p w14:paraId="019BF45A" w14:textId="77777777" w:rsidR="00437366" w:rsidRDefault="00BC09D6">
            <w:pPr>
              <w:spacing w:line="360" w:lineRule="auto"/>
              <w:jc w:val="center"/>
              <w:rPr>
                <w:rFonts w:ascii="仿宋" w:eastAsia="仿宋" w:hAnsi="仿宋"/>
                <w:sz w:val="28"/>
                <w:szCs w:val="28"/>
              </w:rPr>
            </w:pPr>
            <w:r>
              <w:rPr>
                <w:rFonts w:ascii="仿宋" w:eastAsia="仿宋" w:hAnsi="仿宋" w:hint="eastAsia"/>
                <w:sz w:val="28"/>
                <w:szCs w:val="28"/>
              </w:rPr>
              <w:t>5分</w:t>
            </w:r>
          </w:p>
        </w:tc>
        <w:tc>
          <w:tcPr>
            <w:tcW w:w="7084" w:type="dxa"/>
            <w:gridSpan w:val="2"/>
            <w:tcMar>
              <w:top w:w="15" w:type="dxa"/>
              <w:left w:w="15" w:type="dxa"/>
              <w:bottom w:w="15" w:type="dxa"/>
              <w:right w:w="15" w:type="dxa"/>
            </w:tcMar>
            <w:vAlign w:val="center"/>
          </w:tcPr>
          <w:p w14:paraId="56F9DD76" w14:textId="77777777" w:rsidR="00437366" w:rsidRDefault="00BC09D6" w:rsidP="00BC09D6">
            <w:pPr>
              <w:pStyle w:val="af6"/>
              <w:numPr>
                <w:ilvl w:val="3"/>
                <w:numId w:val="18"/>
              </w:numPr>
              <w:tabs>
                <w:tab w:val="left" w:pos="660"/>
              </w:tabs>
              <w:spacing w:afterLines="50" w:after="156" w:line="400" w:lineRule="exact"/>
              <w:ind w:firstLineChars="0"/>
              <w:rPr>
                <w:rFonts w:ascii="仿宋" w:eastAsia="仿宋" w:hAnsi="仿宋"/>
                <w:sz w:val="28"/>
                <w:szCs w:val="28"/>
              </w:rPr>
            </w:pPr>
            <w:r>
              <w:rPr>
                <w:rFonts w:ascii="仿宋" w:eastAsia="仿宋" w:hAnsi="仿宋" w:hint="eastAsia"/>
                <w:sz w:val="28"/>
                <w:szCs w:val="28"/>
              </w:rPr>
              <w:t>产品有</w:t>
            </w:r>
            <w:r>
              <w:rPr>
                <w:rFonts w:ascii="仿宋" w:eastAsia="仿宋" w:hAnsi="仿宋"/>
                <w:color w:val="000000"/>
                <w:sz w:val="28"/>
                <w:szCs w:val="28"/>
              </w:rPr>
              <w:t>质量管理体系认证证书</w:t>
            </w:r>
            <w:r>
              <w:rPr>
                <w:rFonts w:ascii="仿宋" w:eastAsia="仿宋" w:hAnsi="仿宋" w:hint="eastAsia"/>
                <w:sz w:val="28"/>
                <w:szCs w:val="28"/>
              </w:rPr>
              <w:t>得1分；</w:t>
            </w:r>
          </w:p>
          <w:p w14:paraId="4AB1DD9F" w14:textId="77777777" w:rsidR="00437366" w:rsidRDefault="00BC09D6">
            <w:pPr>
              <w:pStyle w:val="af6"/>
              <w:numPr>
                <w:ilvl w:val="3"/>
                <w:numId w:val="18"/>
              </w:numPr>
              <w:tabs>
                <w:tab w:val="left" w:pos="660"/>
              </w:tabs>
              <w:spacing w:afterLines="50" w:after="156" w:line="400" w:lineRule="exact"/>
              <w:ind w:firstLineChars="0"/>
              <w:rPr>
                <w:rFonts w:ascii="仿宋" w:eastAsia="仿宋" w:hAnsi="仿宋"/>
                <w:sz w:val="28"/>
                <w:szCs w:val="28"/>
              </w:rPr>
            </w:pPr>
            <w:r>
              <w:rPr>
                <w:rFonts w:ascii="仿宋" w:eastAsia="仿宋" w:hAnsi="仿宋" w:hint="eastAsia"/>
                <w:sz w:val="28"/>
                <w:szCs w:val="28"/>
              </w:rPr>
              <w:t>产品有CE体系认证证书得1分；</w:t>
            </w:r>
          </w:p>
          <w:p w14:paraId="248FF554" w14:textId="77777777" w:rsidR="00437366" w:rsidRDefault="00BC09D6">
            <w:pPr>
              <w:pStyle w:val="af6"/>
              <w:numPr>
                <w:ilvl w:val="3"/>
                <w:numId w:val="18"/>
              </w:numPr>
              <w:tabs>
                <w:tab w:val="left" w:pos="660"/>
              </w:tabs>
              <w:spacing w:afterLines="50" w:after="156" w:line="400" w:lineRule="exact"/>
              <w:ind w:firstLineChars="0"/>
              <w:rPr>
                <w:rFonts w:ascii="仿宋" w:eastAsia="仿宋" w:hAnsi="仿宋"/>
                <w:sz w:val="28"/>
                <w:szCs w:val="28"/>
              </w:rPr>
            </w:pPr>
            <w:r>
              <w:rPr>
                <w:rFonts w:ascii="仿宋" w:eastAsia="仿宋" w:hAnsi="仿宋" w:hint="eastAsia"/>
                <w:sz w:val="28"/>
                <w:szCs w:val="28"/>
              </w:rPr>
              <w:t>产品有</w:t>
            </w:r>
            <w:r>
              <w:rPr>
                <w:rFonts w:ascii="仿宋" w:eastAsia="仿宋" w:hAnsi="仿宋" w:hint="eastAsia"/>
                <w:color w:val="000000"/>
                <w:sz w:val="28"/>
                <w:szCs w:val="28"/>
              </w:rPr>
              <w:t>环境</w:t>
            </w:r>
            <w:r>
              <w:rPr>
                <w:rFonts w:ascii="仿宋" w:eastAsia="仿宋" w:hAnsi="仿宋"/>
                <w:color w:val="000000"/>
                <w:sz w:val="28"/>
                <w:szCs w:val="28"/>
              </w:rPr>
              <w:t>管理体系认证证书</w:t>
            </w:r>
            <w:r>
              <w:rPr>
                <w:rFonts w:ascii="仿宋" w:eastAsia="仿宋" w:hAnsi="仿宋" w:hint="eastAsia"/>
                <w:sz w:val="28"/>
                <w:szCs w:val="28"/>
              </w:rPr>
              <w:t>得1分；</w:t>
            </w:r>
          </w:p>
          <w:p w14:paraId="41C365D1" w14:textId="77777777" w:rsidR="00437366" w:rsidRDefault="00BC09D6">
            <w:pPr>
              <w:pStyle w:val="af6"/>
              <w:numPr>
                <w:ilvl w:val="3"/>
                <w:numId w:val="18"/>
              </w:numPr>
              <w:tabs>
                <w:tab w:val="left" w:pos="660"/>
              </w:tabs>
              <w:spacing w:afterLines="50" w:after="156" w:line="400" w:lineRule="exact"/>
              <w:ind w:firstLineChars="0"/>
              <w:rPr>
                <w:rFonts w:ascii="仿宋" w:eastAsia="仿宋" w:hAnsi="仿宋"/>
                <w:sz w:val="28"/>
                <w:szCs w:val="28"/>
              </w:rPr>
            </w:pPr>
            <w:r>
              <w:rPr>
                <w:rFonts w:ascii="仿宋" w:eastAsia="仿宋" w:hAnsi="仿宋"/>
                <w:color w:val="000000"/>
                <w:sz w:val="28"/>
                <w:szCs w:val="28"/>
              </w:rPr>
              <w:t>职业健康安全管理体系认证证书得</w:t>
            </w:r>
            <w:r>
              <w:rPr>
                <w:rFonts w:ascii="仿宋" w:eastAsia="仿宋" w:hAnsi="仿宋" w:hint="eastAsia"/>
                <w:color w:val="000000"/>
                <w:sz w:val="28"/>
                <w:szCs w:val="28"/>
              </w:rPr>
              <w:t>1分；</w:t>
            </w:r>
          </w:p>
          <w:p w14:paraId="0025D5A7" w14:textId="77777777" w:rsidR="00437366" w:rsidRPr="003F0F63" w:rsidRDefault="00BC09D6" w:rsidP="0063557A">
            <w:pPr>
              <w:pStyle w:val="af6"/>
              <w:numPr>
                <w:ilvl w:val="3"/>
                <w:numId w:val="18"/>
              </w:numPr>
              <w:tabs>
                <w:tab w:val="left" w:pos="660"/>
              </w:tabs>
              <w:spacing w:afterLines="50" w:after="156" w:line="400" w:lineRule="exact"/>
              <w:ind w:firstLineChars="0"/>
              <w:rPr>
                <w:rFonts w:ascii="仿宋" w:eastAsia="仿宋" w:hAnsi="仿宋"/>
                <w:sz w:val="28"/>
                <w:szCs w:val="28"/>
              </w:rPr>
            </w:pPr>
            <w:r w:rsidRPr="003F0F63">
              <w:rPr>
                <w:rFonts w:ascii="仿宋" w:eastAsia="仿宋" w:hAnsi="仿宋" w:cs="宋体" w:hint="eastAsia"/>
                <w:color w:val="000000"/>
                <w:sz w:val="28"/>
                <w:szCs w:val="28"/>
              </w:rPr>
              <w:t>提供</w:t>
            </w:r>
            <w:r w:rsidR="0063557A" w:rsidRPr="003F0F63">
              <w:rPr>
                <w:rFonts w:ascii="仿宋" w:eastAsia="仿宋" w:hAnsi="仿宋" w:cs="宋体" w:hint="eastAsia"/>
                <w:color w:val="000000"/>
                <w:sz w:val="28"/>
                <w:szCs w:val="28"/>
              </w:rPr>
              <w:t>产品售后服务认证</w:t>
            </w:r>
            <w:r w:rsidRPr="003F0F63">
              <w:rPr>
                <w:rFonts w:ascii="仿宋" w:eastAsia="仿宋" w:hAnsi="仿宋" w:cs="宋体" w:hint="eastAsia"/>
                <w:color w:val="000000"/>
                <w:sz w:val="28"/>
                <w:szCs w:val="28"/>
              </w:rPr>
              <w:t>证书得</w:t>
            </w:r>
            <w:r w:rsidRPr="003F0F63">
              <w:rPr>
                <w:rFonts w:ascii="仿宋" w:eastAsia="仿宋" w:hAnsi="仿宋" w:cs="宋体"/>
                <w:color w:val="000000"/>
                <w:sz w:val="28"/>
                <w:szCs w:val="28"/>
              </w:rPr>
              <w:t>1</w:t>
            </w:r>
            <w:r w:rsidRPr="003F0F63">
              <w:rPr>
                <w:rFonts w:ascii="仿宋" w:eastAsia="仿宋" w:hAnsi="仿宋" w:cs="宋体" w:hint="eastAsia"/>
                <w:color w:val="000000"/>
                <w:sz w:val="28"/>
                <w:szCs w:val="28"/>
              </w:rPr>
              <w:t>分；</w:t>
            </w:r>
          </w:p>
          <w:p w14:paraId="6B451191" w14:textId="77777777" w:rsidR="003F0F63" w:rsidRDefault="00BC09D6">
            <w:pPr>
              <w:pStyle w:val="af6"/>
              <w:numPr>
                <w:ilvl w:val="3"/>
                <w:numId w:val="18"/>
              </w:numPr>
              <w:tabs>
                <w:tab w:val="left" w:pos="660"/>
              </w:tabs>
              <w:spacing w:afterLines="50" w:after="156" w:line="400" w:lineRule="exact"/>
              <w:ind w:firstLineChars="0"/>
              <w:rPr>
                <w:rFonts w:ascii="仿宋" w:eastAsia="仿宋" w:hAnsi="仿宋"/>
                <w:sz w:val="28"/>
                <w:szCs w:val="28"/>
              </w:rPr>
            </w:pPr>
            <w:r>
              <w:rPr>
                <w:rFonts w:ascii="仿宋" w:eastAsia="仿宋" w:hAnsi="仿宋" w:hint="eastAsia"/>
                <w:sz w:val="28"/>
                <w:szCs w:val="28"/>
              </w:rPr>
              <w:t>不符合不得分。</w:t>
            </w:r>
          </w:p>
          <w:p w14:paraId="46820929" w14:textId="071AD8F7" w:rsidR="00437366" w:rsidRPr="003F0F63" w:rsidRDefault="0019783F" w:rsidP="003F0F63">
            <w:pPr>
              <w:tabs>
                <w:tab w:val="left" w:pos="420"/>
                <w:tab w:val="left" w:pos="660"/>
                <w:tab w:val="left" w:pos="720"/>
              </w:tabs>
              <w:spacing w:afterLines="50" w:after="156" w:line="400" w:lineRule="exact"/>
              <w:rPr>
                <w:rFonts w:ascii="仿宋" w:eastAsia="仿宋" w:hAnsi="仿宋"/>
                <w:sz w:val="28"/>
                <w:szCs w:val="28"/>
              </w:rPr>
            </w:pPr>
            <w:r>
              <w:rPr>
                <w:rFonts w:ascii="仿宋" w:eastAsia="仿宋" w:hAnsi="仿宋" w:hint="eastAsia"/>
                <w:sz w:val="28"/>
                <w:szCs w:val="28"/>
              </w:rPr>
              <w:t>说明：</w:t>
            </w:r>
            <w:r w:rsidR="00BC09D6" w:rsidRPr="003F0F63">
              <w:rPr>
                <w:rFonts w:ascii="仿宋" w:eastAsia="仿宋" w:hAnsi="仿宋" w:hint="eastAsia"/>
                <w:sz w:val="28"/>
                <w:szCs w:val="28"/>
              </w:rPr>
              <w:t>需提供相关证书复印件并加盖参加单位公章</w:t>
            </w:r>
            <w:r>
              <w:rPr>
                <w:rFonts w:ascii="仿宋" w:eastAsia="仿宋" w:hAnsi="仿宋" w:hint="eastAsia"/>
                <w:sz w:val="28"/>
                <w:szCs w:val="28"/>
              </w:rPr>
              <w:t>。</w:t>
            </w:r>
          </w:p>
        </w:tc>
      </w:tr>
      <w:tr w:rsidR="00437366" w14:paraId="6FFC20C9" w14:textId="77777777">
        <w:trPr>
          <w:trHeight w:val="663"/>
          <w:tblCellSpacing w:w="0" w:type="dxa"/>
          <w:jc w:val="center"/>
        </w:trPr>
        <w:tc>
          <w:tcPr>
            <w:tcW w:w="1589" w:type="dxa"/>
            <w:tcMar>
              <w:top w:w="15" w:type="dxa"/>
              <w:left w:w="15" w:type="dxa"/>
              <w:bottom w:w="15" w:type="dxa"/>
              <w:right w:w="15" w:type="dxa"/>
            </w:tcMar>
            <w:vAlign w:val="center"/>
          </w:tcPr>
          <w:p w14:paraId="579DF68D" w14:textId="77777777" w:rsidR="00437366" w:rsidRDefault="00BC09D6">
            <w:pPr>
              <w:spacing w:line="360" w:lineRule="auto"/>
              <w:jc w:val="center"/>
              <w:rPr>
                <w:rFonts w:ascii="仿宋" w:eastAsia="仿宋" w:hAnsi="仿宋" w:cs="Arial"/>
                <w:sz w:val="28"/>
                <w:szCs w:val="28"/>
              </w:rPr>
            </w:pPr>
            <w:r>
              <w:rPr>
                <w:rFonts w:ascii="仿宋" w:eastAsia="仿宋" w:hAnsi="仿宋" w:hint="eastAsia"/>
                <w:sz w:val="28"/>
                <w:szCs w:val="28"/>
              </w:rPr>
              <w:t>质保期承诺</w:t>
            </w:r>
          </w:p>
        </w:tc>
        <w:tc>
          <w:tcPr>
            <w:tcW w:w="708" w:type="dxa"/>
            <w:tcMar>
              <w:top w:w="15" w:type="dxa"/>
              <w:left w:w="15" w:type="dxa"/>
              <w:bottom w:w="15" w:type="dxa"/>
              <w:right w:w="15" w:type="dxa"/>
            </w:tcMar>
            <w:vAlign w:val="center"/>
          </w:tcPr>
          <w:p w14:paraId="620861D4" w14:textId="77777777" w:rsidR="00437366" w:rsidRDefault="00BC09D6">
            <w:pPr>
              <w:spacing w:line="360" w:lineRule="auto"/>
              <w:jc w:val="center"/>
              <w:rPr>
                <w:rFonts w:ascii="仿宋" w:eastAsia="仿宋" w:hAnsi="仿宋"/>
                <w:sz w:val="28"/>
                <w:szCs w:val="28"/>
              </w:rPr>
            </w:pPr>
            <w:r>
              <w:rPr>
                <w:rFonts w:ascii="仿宋" w:eastAsia="仿宋" w:hAnsi="仿宋" w:hint="eastAsia"/>
                <w:sz w:val="28"/>
                <w:szCs w:val="28"/>
              </w:rPr>
              <w:t>4分</w:t>
            </w:r>
          </w:p>
        </w:tc>
        <w:tc>
          <w:tcPr>
            <w:tcW w:w="7084" w:type="dxa"/>
            <w:gridSpan w:val="2"/>
            <w:tcMar>
              <w:top w:w="15" w:type="dxa"/>
              <w:left w:w="15" w:type="dxa"/>
              <w:bottom w:w="15" w:type="dxa"/>
              <w:right w:w="15" w:type="dxa"/>
            </w:tcMar>
            <w:vAlign w:val="center"/>
          </w:tcPr>
          <w:p w14:paraId="769DDD5A" w14:textId="77777777" w:rsidR="00437366" w:rsidRDefault="00BC09D6" w:rsidP="00BC09D6">
            <w:pPr>
              <w:tabs>
                <w:tab w:val="left" w:pos="660"/>
              </w:tabs>
              <w:spacing w:afterLines="50" w:after="156" w:line="400" w:lineRule="exact"/>
              <w:rPr>
                <w:rFonts w:ascii="仿宋" w:eastAsia="仿宋" w:hAnsi="仿宋"/>
                <w:color w:val="000000"/>
                <w:sz w:val="28"/>
                <w:szCs w:val="28"/>
              </w:rPr>
            </w:pPr>
            <w:r>
              <w:rPr>
                <w:rFonts w:ascii="仿宋" w:eastAsia="仿宋" w:hAnsi="仿宋" w:hint="eastAsia"/>
                <w:color w:val="000000"/>
                <w:sz w:val="28"/>
                <w:szCs w:val="28"/>
              </w:rPr>
              <w:t>根据参加单位对本项目的整车质保期在满足最低质保期时间的基础上额外承诺的时间长短进行比较。</w:t>
            </w:r>
          </w:p>
          <w:p w14:paraId="2141AFA5" w14:textId="77777777" w:rsidR="00437366" w:rsidRDefault="00BC09D6">
            <w:pPr>
              <w:rPr>
                <w:rFonts w:ascii="仿宋" w:eastAsia="仿宋" w:hAnsi="仿宋"/>
                <w:sz w:val="28"/>
                <w:szCs w:val="28"/>
              </w:rPr>
            </w:pPr>
            <w:r>
              <w:rPr>
                <w:rFonts w:ascii="仿宋" w:eastAsia="仿宋" w:hAnsi="仿宋" w:hint="eastAsia"/>
                <w:sz w:val="28"/>
                <w:szCs w:val="28"/>
              </w:rPr>
              <w:t>整车质保期越长者得分越高，本项得分1-4分。</w:t>
            </w:r>
          </w:p>
        </w:tc>
      </w:tr>
      <w:tr w:rsidR="00437366" w14:paraId="617D8FC6" w14:textId="77777777">
        <w:trPr>
          <w:trHeight w:val="663"/>
          <w:tblCellSpacing w:w="0" w:type="dxa"/>
          <w:jc w:val="center"/>
        </w:trPr>
        <w:tc>
          <w:tcPr>
            <w:tcW w:w="1589" w:type="dxa"/>
            <w:tcMar>
              <w:top w:w="15" w:type="dxa"/>
              <w:left w:w="15" w:type="dxa"/>
              <w:bottom w:w="15" w:type="dxa"/>
              <w:right w:w="15" w:type="dxa"/>
            </w:tcMar>
            <w:vAlign w:val="center"/>
          </w:tcPr>
          <w:p w14:paraId="3682A2AD" w14:textId="77777777" w:rsidR="00437366" w:rsidRDefault="00BC09D6">
            <w:pPr>
              <w:spacing w:line="360" w:lineRule="auto"/>
              <w:jc w:val="center"/>
              <w:rPr>
                <w:rFonts w:ascii="仿宋" w:eastAsia="仿宋" w:hAnsi="仿宋"/>
                <w:sz w:val="28"/>
                <w:szCs w:val="28"/>
              </w:rPr>
            </w:pPr>
            <w:r>
              <w:rPr>
                <w:rFonts w:ascii="仿宋" w:eastAsia="仿宋" w:hAnsi="仿宋" w:hint="eastAsia"/>
                <w:sz w:val="28"/>
                <w:szCs w:val="28"/>
              </w:rPr>
              <w:lastRenderedPageBreak/>
              <w:t>售后服务</w:t>
            </w:r>
          </w:p>
        </w:tc>
        <w:tc>
          <w:tcPr>
            <w:tcW w:w="708" w:type="dxa"/>
            <w:tcMar>
              <w:top w:w="15" w:type="dxa"/>
              <w:left w:w="15" w:type="dxa"/>
              <w:bottom w:w="15" w:type="dxa"/>
              <w:right w:w="15" w:type="dxa"/>
            </w:tcMar>
            <w:vAlign w:val="center"/>
          </w:tcPr>
          <w:p w14:paraId="4CA790CD" w14:textId="77777777" w:rsidR="00437366" w:rsidRDefault="00BC09D6">
            <w:pPr>
              <w:spacing w:line="360" w:lineRule="auto"/>
              <w:jc w:val="center"/>
              <w:rPr>
                <w:rFonts w:ascii="仿宋" w:eastAsia="仿宋" w:hAnsi="仿宋"/>
                <w:sz w:val="28"/>
                <w:szCs w:val="28"/>
              </w:rPr>
            </w:pPr>
            <w:r>
              <w:rPr>
                <w:rFonts w:ascii="仿宋" w:eastAsia="仿宋" w:hAnsi="仿宋" w:hint="eastAsia"/>
                <w:sz w:val="28"/>
                <w:szCs w:val="28"/>
              </w:rPr>
              <w:t>8分</w:t>
            </w:r>
          </w:p>
        </w:tc>
        <w:tc>
          <w:tcPr>
            <w:tcW w:w="7084" w:type="dxa"/>
            <w:gridSpan w:val="2"/>
            <w:tcMar>
              <w:top w:w="15" w:type="dxa"/>
              <w:left w:w="15" w:type="dxa"/>
              <w:bottom w:w="15" w:type="dxa"/>
              <w:right w:w="15" w:type="dxa"/>
            </w:tcMar>
            <w:vAlign w:val="center"/>
          </w:tcPr>
          <w:p w14:paraId="536AED07" w14:textId="2C022DB6" w:rsidR="00437366" w:rsidRDefault="00BC09D6" w:rsidP="00BC09D6">
            <w:pPr>
              <w:tabs>
                <w:tab w:val="left" w:pos="660"/>
              </w:tabs>
              <w:spacing w:afterLines="50" w:after="156" w:line="400" w:lineRule="exact"/>
              <w:rPr>
                <w:rFonts w:ascii="仿宋" w:eastAsia="仿宋" w:hAnsi="仿宋"/>
                <w:sz w:val="28"/>
                <w:szCs w:val="28"/>
              </w:rPr>
            </w:pPr>
            <w:r>
              <w:rPr>
                <w:rFonts w:ascii="仿宋" w:eastAsia="仿宋" w:hAnsi="仿宋" w:hint="eastAsia"/>
                <w:sz w:val="28"/>
                <w:szCs w:val="28"/>
              </w:rPr>
              <w:t>根据售后服务承诺进行评议，对参加单位的售后服务区域、制定详细且符合采购人要求的售后服务计划书进行综合比较。</w:t>
            </w:r>
          </w:p>
          <w:p w14:paraId="4813F63E" w14:textId="247078AD" w:rsidR="00437366" w:rsidRDefault="00BC09D6">
            <w:pPr>
              <w:autoSpaceDE w:val="0"/>
              <w:autoSpaceDN w:val="0"/>
              <w:adjustRightInd w:val="0"/>
              <w:snapToGrid w:val="0"/>
              <w:jc w:val="left"/>
              <w:rPr>
                <w:rFonts w:ascii="仿宋" w:eastAsia="仿宋" w:hAnsi="仿宋"/>
                <w:sz w:val="28"/>
                <w:szCs w:val="28"/>
              </w:rPr>
            </w:pPr>
            <w:r>
              <w:rPr>
                <w:rFonts w:ascii="仿宋" w:eastAsia="仿宋" w:hAnsi="仿宋" w:hint="eastAsia"/>
                <w:sz w:val="28"/>
                <w:szCs w:val="28"/>
              </w:rPr>
              <w:t>1.参加单位在广东地区有专业售后服务机构得2分，在深圳地区有专业售后服务机构得4分，在广东地区没有售后服务机构不得分。（以参加单位提供的售后服务计划为准）</w:t>
            </w:r>
          </w:p>
          <w:p w14:paraId="40DA740D" w14:textId="77777777" w:rsidR="00437366" w:rsidRDefault="00BC09D6">
            <w:pPr>
              <w:pStyle w:val="af6"/>
              <w:spacing w:after="50" w:line="400" w:lineRule="exact"/>
              <w:ind w:left="280" w:hangingChars="100" w:hanging="280"/>
              <w:rPr>
                <w:rFonts w:ascii="仿宋" w:eastAsia="仿宋" w:hAnsi="仿宋"/>
                <w:sz w:val="28"/>
                <w:szCs w:val="28"/>
              </w:rPr>
            </w:pPr>
            <w:r>
              <w:rPr>
                <w:rFonts w:ascii="仿宋" w:eastAsia="仿宋" w:hAnsi="仿宋" w:hint="eastAsia"/>
                <w:sz w:val="28"/>
                <w:szCs w:val="28"/>
              </w:rPr>
              <w:t>2.依据参加单位提供的售后服务计划</w:t>
            </w:r>
            <w:r w:rsidR="0063557A">
              <w:rPr>
                <w:rFonts w:ascii="仿宋" w:eastAsia="仿宋" w:hAnsi="仿宋" w:hint="eastAsia"/>
                <w:sz w:val="28"/>
                <w:szCs w:val="28"/>
              </w:rPr>
              <w:t>书</w:t>
            </w:r>
            <w:r>
              <w:rPr>
                <w:rFonts w:ascii="仿宋" w:eastAsia="仿宋" w:hAnsi="仿宋" w:hint="eastAsia"/>
                <w:sz w:val="28"/>
                <w:szCs w:val="28"/>
              </w:rPr>
              <w:t>综合评议，本项得1-4分。（以售后计划科学性、合理性及可行性进行评定）</w:t>
            </w:r>
          </w:p>
          <w:p w14:paraId="17A2F429" w14:textId="77777777" w:rsidR="00437366" w:rsidRDefault="00BC09D6" w:rsidP="005445E3">
            <w:pPr>
              <w:pStyle w:val="af6"/>
              <w:spacing w:after="50" w:line="400" w:lineRule="exact"/>
              <w:ind w:left="280" w:hangingChars="100" w:hanging="280"/>
              <w:rPr>
                <w:rFonts w:ascii="仿宋" w:eastAsia="仿宋" w:hAnsi="仿宋"/>
                <w:sz w:val="28"/>
                <w:szCs w:val="28"/>
              </w:rPr>
            </w:pPr>
            <w:r>
              <w:rPr>
                <w:rFonts w:ascii="仿宋" w:eastAsia="仿宋" w:hAnsi="仿宋" w:hint="eastAsia"/>
                <w:color w:val="000000"/>
                <w:sz w:val="28"/>
                <w:szCs w:val="28"/>
              </w:rPr>
              <w:t>3.没有提供售后服务</w:t>
            </w:r>
            <w:r w:rsidR="005445E3">
              <w:rPr>
                <w:rFonts w:ascii="仿宋" w:eastAsia="仿宋" w:hAnsi="仿宋" w:hint="eastAsia"/>
                <w:color w:val="000000"/>
                <w:sz w:val="28"/>
                <w:szCs w:val="28"/>
              </w:rPr>
              <w:t>计划书</w:t>
            </w:r>
            <w:r>
              <w:rPr>
                <w:rFonts w:ascii="仿宋" w:eastAsia="仿宋" w:hAnsi="仿宋" w:hint="eastAsia"/>
                <w:color w:val="000000"/>
                <w:sz w:val="28"/>
                <w:szCs w:val="28"/>
              </w:rPr>
              <w:t>的不得分。</w:t>
            </w:r>
          </w:p>
        </w:tc>
      </w:tr>
      <w:tr w:rsidR="00437366" w14:paraId="3D4B7825" w14:textId="77777777">
        <w:trPr>
          <w:trHeight w:val="555"/>
          <w:tblCellSpacing w:w="0" w:type="dxa"/>
          <w:jc w:val="center"/>
        </w:trPr>
        <w:tc>
          <w:tcPr>
            <w:tcW w:w="9381" w:type="dxa"/>
            <w:gridSpan w:val="4"/>
            <w:tcMar>
              <w:top w:w="15" w:type="dxa"/>
              <w:left w:w="15" w:type="dxa"/>
              <w:bottom w:w="15" w:type="dxa"/>
              <w:right w:w="15" w:type="dxa"/>
            </w:tcMar>
            <w:vAlign w:val="center"/>
          </w:tcPr>
          <w:p w14:paraId="290198B1" w14:textId="77777777" w:rsidR="00437366" w:rsidRDefault="00BC09D6">
            <w:pPr>
              <w:spacing w:before="100" w:beforeAutospacing="1" w:after="100" w:afterAutospacing="1" w:line="360" w:lineRule="auto"/>
              <w:ind w:left="329" w:hangingChars="117" w:hanging="329"/>
              <w:jc w:val="center"/>
              <w:rPr>
                <w:rFonts w:ascii="仿宋" w:eastAsia="仿宋" w:hAnsi="仿宋"/>
                <w:b/>
                <w:sz w:val="28"/>
                <w:szCs w:val="28"/>
              </w:rPr>
            </w:pPr>
            <w:r>
              <w:rPr>
                <w:rFonts w:ascii="仿宋" w:eastAsia="仿宋" w:hAnsi="仿宋" w:hint="eastAsia"/>
                <w:b/>
                <w:sz w:val="28"/>
                <w:szCs w:val="28"/>
              </w:rPr>
              <w:t>价格评议项（</w:t>
            </w:r>
            <w:r>
              <w:rPr>
                <w:rFonts w:ascii="仿宋" w:eastAsia="仿宋" w:hAnsi="仿宋" w:hint="eastAsia"/>
                <w:sz w:val="28"/>
                <w:szCs w:val="28"/>
              </w:rPr>
              <w:t>4</w:t>
            </w:r>
            <w:r>
              <w:rPr>
                <w:rFonts w:ascii="仿宋" w:eastAsia="仿宋" w:hAnsi="仿宋"/>
                <w:sz w:val="28"/>
                <w:szCs w:val="28"/>
              </w:rPr>
              <w:t>0</w:t>
            </w:r>
            <w:r>
              <w:rPr>
                <w:rFonts w:ascii="仿宋" w:eastAsia="仿宋" w:hAnsi="仿宋"/>
                <w:b/>
                <w:sz w:val="28"/>
                <w:szCs w:val="28"/>
              </w:rPr>
              <w:t>分）</w:t>
            </w:r>
          </w:p>
        </w:tc>
      </w:tr>
      <w:tr w:rsidR="00437366" w14:paraId="4ECAF149" w14:textId="77777777">
        <w:trPr>
          <w:trHeight w:val="555"/>
          <w:tblCellSpacing w:w="0" w:type="dxa"/>
          <w:jc w:val="center"/>
        </w:trPr>
        <w:tc>
          <w:tcPr>
            <w:tcW w:w="1589" w:type="dxa"/>
            <w:tcMar>
              <w:top w:w="15" w:type="dxa"/>
              <w:left w:w="15" w:type="dxa"/>
              <w:bottom w:w="15" w:type="dxa"/>
              <w:right w:w="15" w:type="dxa"/>
            </w:tcMar>
            <w:vAlign w:val="center"/>
          </w:tcPr>
          <w:p w14:paraId="134D05FA" w14:textId="77777777" w:rsidR="00437366" w:rsidRDefault="00BC09D6">
            <w:pPr>
              <w:spacing w:line="360" w:lineRule="auto"/>
              <w:jc w:val="center"/>
              <w:rPr>
                <w:rFonts w:ascii="仿宋" w:eastAsia="仿宋" w:hAnsi="仿宋"/>
                <w:sz w:val="28"/>
                <w:szCs w:val="28"/>
              </w:rPr>
            </w:pPr>
            <w:r>
              <w:rPr>
                <w:rFonts w:ascii="仿宋" w:eastAsia="仿宋" w:hAnsi="仿宋" w:hint="eastAsia"/>
                <w:sz w:val="28"/>
                <w:szCs w:val="28"/>
              </w:rPr>
              <w:t>价格评议</w:t>
            </w:r>
          </w:p>
        </w:tc>
        <w:tc>
          <w:tcPr>
            <w:tcW w:w="708" w:type="dxa"/>
            <w:tcMar>
              <w:top w:w="15" w:type="dxa"/>
              <w:left w:w="15" w:type="dxa"/>
              <w:bottom w:w="15" w:type="dxa"/>
              <w:right w:w="15" w:type="dxa"/>
            </w:tcMar>
            <w:vAlign w:val="center"/>
          </w:tcPr>
          <w:p w14:paraId="0CEAF5D4" w14:textId="77777777" w:rsidR="00437366" w:rsidRDefault="00BC09D6">
            <w:pPr>
              <w:spacing w:line="360" w:lineRule="auto"/>
              <w:jc w:val="center"/>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0分</w:t>
            </w:r>
          </w:p>
        </w:tc>
        <w:tc>
          <w:tcPr>
            <w:tcW w:w="7084" w:type="dxa"/>
            <w:gridSpan w:val="2"/>
            <w:tcMar>
              <w:top w:w="15" w:type="dxa"/>
              <w:left w:w="15" w:type="dxa"/>
              <w:bottom w:w="15" w:type="dxa"/>
              <w:right w:w="15" w:type="dxa"/>
            </w:tcMar>
            <w:vAlign w:val="center"/>
          </w:tcPr>
          <w:p w14:paraId="2CE58DB9" w14:textId="77777777" w:rsidR="00437366" w:rsidRDefault="00BC09D6" w:rsidP="00BC09D6">
            <w:pPr>
              <w:spacing w:beforeLines="50" w:before="156" w:afterLines="50" w:after="156" w:line="440" w:lineRule="exact"/>
              <w:jc w:val="left"/>
              <w:rPr>
                <w:rFonts w:ascii="仿宋" w:eastAsia="仿宋" w:hAnsi="仿宋"/>
                <w:b/>
                <w:sz w:val="28"/>
                <w:szCs w:val="28"/>
              </w:rPr>
            </w:pPr>
            <w:r>
              <w:rPr>
                <w:rFonts w:ascii="仿宋" w:eastAsia="仿宋" w:hAnsi="仿宋" w:hint="eastAsia"/>
                <w:sz w:val="28"/>
                <w:szCs w:val="28"/>
              </w:rPr>
              <w:t>报价最接近基准价的参加单位价格分最高，价格分计算公式如下（价格分保留至小数点后两位）：</w:t>
            </w:r>
          </w:p>
          <w:p w14:paraId="7D7AC586" w14:textId="77777777" w:rsidR="00437366" w:rsidRDefault="00BC09D6">
            <w:pPr>
              <w:spacing w:beforeLines="50" w:before="156" w:afterLines="50" w:after="156" w:line="440" w:lineRule="exact"/>
              <w:jc w:val="center"/>
              <w:rPr>
                <w:rFonts w:ascii="仿宋" w:eastAsia="仿宋" w:hAnsi="仿宋"/>
                <w:b/>
                <w:sz w:val="28"/>
                <w:szCs w:val="28"/>
              </w:rPr>
            </w:pPr>
            <w:r>
              <w:rPr>
                <w:rFonts w:ascii="仿宋" w:eastAsia="仿宋" w:hAnsi="仿宋" w:hint="eastAsia"/>
                <w:b/>
                <w:sz w:val="28"/>
                <w:szCs w:val="28"/>
              </w:rPr>
              <w:t>（</w:t>
            </w:r>
            <w:r>
              <w:rPr>
                <w:rFonts w:ascii="仿宋" w:eastAsia="仿宋" w:hAnsi="仿宋"/>
                <w:b/>
                <w:sz w:val="28"/>
                <w:szCs w:val="28"/>
              </w:rPr>
              <w:t>1-︱谈判报价-基准价︱÷基准价）×价格分</w:t>
            </w:r>
          </w:p>
          <w:p w14:paraId="69F8A548" w14:textId="77777777" w:rsidR="00437366" w:rsidRDefault="00BC09D6">
            <w:pPr>
              <w:spacing w:beforeLines="50" w:before="156" w:afterLines="50" w:after="156" w:line="440" w:lineRule="exact"/>
              <w:rPr>
                <w:rFonts w:ascii="仿宋" w:eastAsia="仿宋" w:hAnsi="仿宋"/>
                <w:sz w:val="28"/>
                <w:szCs w:val="28"/>
              </w:rPr>
            </w:pPr>
            <w:r>
              <w:rPr>
                <w:rFonts w:ascii="仿宋" w:eastAsia="仿宋" w:hAnsi="仿宋" w:hint="eastAsia"/>
                <w:sz w:val="28"/>
                <w:szCs w:val="28"/>
              </w:rPr>
              <w:t>说明：</w:t>
            </w:r>
          </w:p>
          <w:p w14:paraId="02E9A1E3" w14:textId="77777777" w:rsidR="00437366" w:rsidRDefault="00BC09D6">
            <w:pPr>
              <w:pStyle w:val="af6"/>
              <w:numPr>
                <w:ilvl w:val="0"/>
                <w:numId w:val="20"/>
              </w:numPr>
              <w:spacing w:beforeLines="50" w:before="156" w:afterLines="50" w:after="156" w:line="440" w:lineRule="exact"/>
              <w:ind w:left="738" w:firstLineChars="0" w:hanging="857"/>
              <w:jc w:val="left"/>
              <w:rPr>
                <w:rFonts w:ascii="仿宋" w:eastAsia="仿宋" w:hAnsi="仿宋"/>
                <w:sz w:val="28"/>
                <w:szCs w:val="28"/>
              </w:rPr>
            </w:pPr>
            <w:r>
              <w:rPr>
                <w:rFonts w:ascii="仿宋" w:eastAsia="仿宋" w:hAnsi="仿宋" w:hint="eastAsia"/>
                <w:sz w:val="28"/>
                <w:szCs w:val="28"/>
              </w:rPr>
              <w:t>当满足招标文件要求参加单位数量为</w:t>
            </w:r>
            <w:r>
              <w:rPr>
                <w:rFonts w:ascii="仿宋" w:eastAsia="仿宋" w:hAnsi="仿宋"/>
                <w:sz w:val="28"/>
                <w:szCs w:val="28"/>
              </w:rPr>
              <w:t>3家</w:t>
            </w:r>
            <w:r>
              <w:rPr>
                <w:rFonts w:ascii="仿宋" w:eastAsia="仿宋" w:hAnsi="仿宋" w:hint="eastAsia"/>
                <w:sz w:val="28"/>
                <w:szCs w:val="28"/>
              </w:rPr>
              <w:t>或</w:t>
            </w:r>
            <w:r>
              <w:rPr>
                <w:rFonts w:ascii="仿宋" w:eastAsia="仿宋" w:hAnsi="仿宋"/>
                <w:sz w:val="28"/>
                <w:szCs w:val="28"/>
              </w:rPr>
              <w:t>以上时，以所有有效报价的算术平均值为基准价。</w:t>
            </w:r>
          </w:p>
          <w:p w14:paraId="57F43610" w14:textId="77777777" w:rsidR="00437366" w:rsidRDefault="00BC09D6">
            <w:pPr>
              <w:pStyle w:val="af6"/>
              <w:numPr>
                <w:ilvl w:val="0"/>
                <w:numId w:val="20"/>
              </w:numPr>
              <w:spacing w:beforeLines="50" w:before="156" w:afterLines="50" w:after="156" w:line="440" w:lineRule="exact"/>
              <w:ind w:left="738" w:firstLineChars="0" w:hanging="857"/>
              <w:jc w:val="left"/>
              <w:rPr>
                <w:rFonts w:ascii="仿宋" w:eastAsia="仿宋" w:hAnsi="仿宋" w:cstheme="majorBidi"/>
                <w:b/>
                <w:bCs/>
                <w:sz w:val="28"/>
                <w:szCs w:val="28"/>
              </w:rPr>
            </w:pPr>
            <w:r>
              <w:rPr>
                <w:rFonts w:ascii="仿宋" w:eastAsia="仿宋" w:hAnsi="仿宋" w:hint="eastAsia"/>
                <w:sz w:val="28"/>
                <w:szCs w:val="28"/>
              </w:rPr>
              <w:t>当满足招标文件要求参加单位数量仅为</w:t>
            </w:r>
            <w:r>
              <w:rPr>
                <w:rFonts w:ascii="仿宋" w:eastAsia="仿宋" w:hAnsi="仿宋"/>
                <w:sz w:val="28"/>
                <w:szCs w:val="28"/>
              </w:rPr>
              <w:t>2家时，以其中较低的报价为基准价。</w:t>
            </w:r>
          </w:p>
        </w:tc>
      </w:tr>
      <w:tr w:rsidR="00437366" w14:paraId="00A20E0B" w14:textId="77777777">
        <w:trPr>
          <w:trHeight w:val="555"/>
          <w:tblCellSpacing w:w="0" w:type="dxa"/>
          <w:jc w:val="center"/>
        </w:trPr>
        <w:tc>
          <w:tcPr>
            <w:tcW w:w="1589" w:type="dxa"/>
            <w:tcMar>
              <w:top w:w="15" w:type="dxa"/>
              <w:left w:w="15" w:type="dxa"/>
              <w:bottom w:w="15" w:type="dxa"/>
              <w:right w:w="15" w:type="dxa"/>
            </w:tcMar>
            <w:vAlign w:val="center"/>
          </w:tcPr>
          <w:p w14:paraId="5A975675" w14:textId="77777777" w:rsidR="00437366" w:rsidRDefault="00BC09D6">
            <w:pPr>
              <w:spacing w:line="360" w:lineRule="auto"/>
              <w:jc w:val="center"/>
              <w:rPr>
                <w:rFonts w:ascii="仿宋" w:eastAsia="仿宋" w:hAnsi="仿宋"/>
                <w:sz w:val="28"/>
                <w:szCs w:val="28"/>
              </w:rPr>
            </w:pPr>
            <w:r>
              <w:rPr>
                <w:rFonts w:ascii="仿宋" w:eastAsia="仿宋" w:hAnsi="仿宋" w:hint="eastAsia"/>
                <w:sz w:val="28"/>
                <w:szCs w:val="28"/>
              </w:rPr>
              <w:t>综合得分</w:t>
            </w:r>
          </w:p>
        </w:tc>
        <w:tc>
          <w:tcPr>
            <w:tcW w:w="708" w:type="dxa"/>
            <w:tcMar>
              <w:top w:w="15" w:type="dxa"/>
              <w:left w:w="15" w:type="dxa"/>
              <w:bottom w:w="15" w:type="dxa"/>
              <w:right w:w="15" w:type="dxa"/>
            </w:tcMar>
            <w:vAlign w:val="center"/>
          </w:tcPr>
          <w:p w14:paraId="7ADCB7A4" w14:textId="77777777" w:rsidR="00437366" w:rsidRDefault="00BC09D6">
            <w:pPr>
              <w:spacing w:line="360" w:lineRule="auto"/>
              <w:jc w:val="center"/>
              <w:rPr>
                <w:rFonts w:ascii="仿宋" w:eastAsia="仿宋" w:hAnsi="仿宋"/>
                <w:sz w:val="28"/>
                <w:szCs w:val="28"/>
              </w:rPr>
            </w:pPr>
            <w:r>
              <w:rPr>
                <w:rFonts w:ascii="仿宋" w:eastAsia="仿宋" w:hAnsi="仿宋" w:hint="eastAsia"/>
                <w:sz w:val="24"/>
              </w:rPr>
              <w:t>100分</w:t>
            </w:r>
          </w:p>
        </w:tc>
        <w:tc>
          <w:tcPr>
            <w:tcW w:w="7084" w:type="dxa"/>
            <w:gridSpan w:val="2"/>
            <w:tcMar>
              <w:top w:w="15" w:type="dxa"/>
              <w:left w:w="15" w:type="dxa"/>
              <w:bottom w:w="15" w:type="dxa"/>
              <w:right w:w="15" w:type="dxa"/>
            </w:tcMar>
            <w:vAlign w:val="center"/>
          </w:tcPr>
          <w:p w14:paraId="007E196D" w14:textId="77777777" w:rsidR="00437366" w:rsidRDefault="00BC09D6">
            <w:pPr>
              <w:spacing w:line="0" w:lineRule="atLeast"/>
              <w:rPr>
                <w:rFonts w:ascii="仿宋" w:eastAsia="仿宋" w:hAnsi="仿宋"/>
                <w:sz w:val="28"/>
                <w:szCs w:val="28"/>
              </w:rPr>
            </w:pPr>
            <w:r>
              <w:rPr>
                <w:rFonts w:ascii="仿宋" w:eastAsia="仿宋" w:hAnsi="仿宋" w:hint="eastAsia"/>
                <w:sz w:val="28"/>
                <w:szCs w:val="28"/>
              </w:rPr>
              <w:t>综合得分＝商务评议得分</w:t>
            </w:r>
            <w:r>
              <w:rPr>
                <w:rFonts w:ascii="仿宋" w:eastAsia="仿宋" w:hAnsi="仿宋"/>
                <w:sz w:val="28"/>
                <w:szCs w:val="28"/>
              </w:rPr>
              <w:t>+</w:t>
            </w:r>
            <w:r>
              <w:rPr>
                <w:rFonts w:ascii="仿宋" w:eastAsia="仿宋" w:hAnsi="仿宋" w:hint="eastAsia"/>
                <w:sz w:val="28"/>
                <w:szCs w:val="28"/>
              </w:rPr>
              <w:t>技术服务评议得分</w:t>
            </w:r>
            <w:r>
              <w:rPr>
                <w:rFonts w:ascii="仿宋" w:eastAsia="仿宋" w:hAnsi="仿宋"/>
                <w:sz w:val="28"/>
                <w:szCs w:val="28"/>
              </w:rPr>
              <w:t>+</w:t>
            </w:r>
            <w:r>
              <w:rPr>
                <w:rFonts w:ascii="仿宋" w:eastAsia="仿宋" w:hAnsi="仿宋" w:hint="eastAsia"/>
                <w:sz w:val="28"/>
                <w:szCs w:val="28"/>
              </w:rPr>
              <w:t>价格评议得分</w:t>
            </w:r>
          </w:p>
        </w:tc>
      </w:tr>
    </w:tbl>
    <w:p w14:paraId="64016C40" w14:textId="77777777" w:rsidR="00437366" w:rsidRDefault="00BC09D6">
      <w:pPr>
        <w:spacing w:line="360" w:lineRule="auto"/>
        <w:ind w:firstLineChars="200" w:firstLine="560"/>
        <w:rPr>
          <w:rFonts w:ascii="仿宋" w:eastAsia="仿宋" w:hAnsi="仿宋"/>
          <w:sz w:val="28"/>
          <w:szCs w:val="28"/>
        </w:rPr>
      </w:pPr>
      <w:r>
        <w:rPr>
          <w:rFonts w:ascii="仿宋" w:eastAsia="仿宋" w:hAnsi="仿宋" w:hint="eastAsia"/>
          <w:sz w:val="28"/>
          <w:szCs w:val="28"/>
        </w:rPr>
        <w:t>算术错误将按以下方法更正（次序排先者优先）：</w:t>
      </w:r>
    </w:p>
    <w:p w14:paraId="25A2B7B1" w14:textId="77777777" w:rsidR="00437366" w:rsidRDefault="00BC09D6" w:rsidP="00BC09D6">
      <w:pPr>
        <w:spacing w:line="360" w:lineRule="auto"/>
        <w:ind w:leftChars="-2" w:left="-4" w:firstLineChars="237" w:firstLine="664"/>
        <w:rPr>
          <w:rFonts w:ascii="仿宋" w:eastAsia="仿宋" w:hAnsi="仿宋"/>
          <w:sz w:val="28"/>
          <w:szCs w:val="28"/>
        </w:rPr>
      </w:pPr>
      <w:r>
        <w:rPr>
          <w:rFonts w:ascii="仿宋" w:eastAsia="仿宋" w:hAnsi="仿宋" w:hint="eastAsia"/>
          <w:sz w:val="28"/>
          <w:szCs w:val="28"/>
        </w:rPr>
        <w:t>1、若分项报价与总价不一致，以总价为准。</w:t>
      </w:r>
    </w:p>
    <w:p w14:paraId="6E6DC3C2" w14:textId="77777777" w:rsidR="00437366" w:rsidRDefault="00BC09D6">
      <w:pPr>
        <w:spacing w:line="360" w:lineRule="auto"/>
        <w:ind w:leftChars="337" w:left="1106" w:hangingChars="142" w:hanging="398"/>
        <w:rPr>
          <w:rFonts w:ascii="仿宋" w:eastAsia="仿宋" w:hAnsi="仿宋"/>
          <w:sz w:val="28"/>
          <w:szCs w:val="28"/>
        </w:rPr>
      </w:pPr>
      <w:r>
        <w:rPr>
          <w:rFonts w:ascii="仿宋" w:eastAsia="仿宋" w:hAnsi="仿宋" w:hint="eastAsia"/>
          <w:sz w:val="28"/>
          <w:szCs w:val="28"/>
        </w:rPr>
        <w:t>2、若用文字表示的数值与用数字表示的数值不一致，以文字表示的数值为准。</w:t>
      </w:r>
    </w:p>
    <w:p w14:paraId="03FBEE1B" w14:textId="77777777" w:rsidR="00437366" w:rsidRDefault="00BC09D6">
      <w:pPr>
        <w:spacing w:line="360" w:lineRule="auto"/>
        <w:ind w:firstLineChars="200" w:firstLine="560"/>
        <w:rPr>
          <w:rFonts w:ascii="仿宋" w:eastAsia="仿宋" w:hAnsi="仿宋"/>
          <w:sz w:val="28"/>
          <w:szCs w:val="28"/>
        </w:rPr>
      </w:pPr>
      <w:r>
        <w:rPr>
          <w:rFonts w:ascii="仿宋" w:eastAsia="仿宋" w:hAnsi="仿宋" w:hint="eastAsia"/>
          <w:sz w:val="28"/>
          <w:szCs w:val="28"/>
        </w:rPr>
        <w:t>如果供应商不接受以上对其错误的更正，采购人将拒绝其参加谈判。</w:t>
      </w:r>
    </w:p>
    <w:p w14:paraId="72EA2266" w14:textId="63AA5896" w:rsidR="00437366" w:rsidRDefault="00BC09D6">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供应商在参加本项目谈判时，无需交纳谈判保证金。如有意参与本项目谈</w:t>
      </w:r>
      <w:r>
        <w:rPr>
          <w:rFonts w:ascii="仿宋" w:eastAsia="仿宋" w:hAnsi="仿宋" w:hint="eastAsia"/>
          <w:sz w:val="28"/>
          <w:szCs w:val="28"/>
        </w:rPr>
        <w:lastRenderedPageBreak/>
        <w:t>判，请在本邀请通知书规定的报名截止时间内按照要求的方式发送报名回函并致电确认，采购人只接受书面报名成功的单位参加谈判。</w:t>
      </w:r>
    </w:p>
    <w:p w14:paraId="1B36A3C9" w14:textId="634EB155" w:rsidR="00437366" w:rsidRDefault="00BC09D6">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谈判开始2天前如对“邀请通知书”有疑问，须以书面形式（加盖单位公章）向采购人提出，采购人将视疑问性质给予电话或书面形式的答复；在上述时限内，若供应商未提出疑问，即视为供应商已完全理解“邀请通知书”中载明的所有内容，并不再对此提出任何异议。</w:t>
      </w:r>
    </w:p>
    <w:p w14:paraId="1A360BE5" w14:textId="77777777" w:rsidR="00437366" w:rsidRDefault="00BC09D6">
      <w:pPr>
        <w:spacing w:line="360" w:lineRule="auto"/>
        <w:ind w:firstLineChars="200" w:firstLine="560"/>
        <w:rPr>
          <w:rFonts w:ascii="仿宋" w:eastAsia="仿宋" w:hAnsi="仿宋"/>
          <w:sz w:val="28"/>
          <w:szCs w:val="28"/>
        </w:rPr>
      </w:pPr>
      <w:r>
        <w:rPr>
          <w:rFonts w:ascii="仿宋" w:eastAsia="仿宋" w:hAnsi="仿宋" w:hint="eastAsia"/>
          <w:sz w:val="28"/>
          <w:szCs w:val="28"/>
        </w:rPr>
        <w:t>谈判开始前的任何时候（包括在答复参加单位提出的疑问时），采购人均可对“邀请通知书”中载明的内容进行修改、补充或澄清，并根据需要决定是否调整谈判时间。</w:t>
      </w:r>
    </w:p>
    <w:p w14:paraId="26731AAC" w14:textId="77777777" w:rsidR="00437366" w:rsidRDefault="00BC09D6" w:rsidP="00BC09D6">
      <w:pPr>
        <w:spacing w:afterLines="50" w:after="156" w:line="360" w:lineRule="auto"/>
        <w:ind w:firstLineChars="200" w:firstLine="560"/>
        <w:rPr>
          <w:rFonts w:ascii="仿宋" w:eastAsia="仿宋" w:hAnsi="仿宋"/>
          <w:sz w:val="28"/>
          <w:szCs w:val="28"/>
        </w:rPr>
      </w:pPr>
      <w:r>
        <w:rPr>
          <w:rFonts w:ascii="仿宋" w:eastAsia="仿宋" w:hAnsi="仿宋" w:hint="eastAsia"/>
          <w:sz w:val="28"/>
          <w:szCs w:val="28"/>
        </w:rPr>
        <w:t>“邀请通知书”相关内容的修改、补充或澄清，采购人将以公告形式对外公开发布，各潜在供应商可及时至本项目采购公告原发布处自行查看并更新相关内容。</w:t>
      </w:r>
    </w:p>
    <w:p w14:paraId="28D30117" w14:textId="77777777" w:rsidR="00437366" w:rsidRDefault="00BC09D6">
      <w:pPr>
        <w:widowControl/>
        <w:jc w:val="left"/>
        <w:rPr>
          <w:rFonts w:ascii="仿宋" w:eastAsia="仿宋" w:hAnsi="仿宋"/>
          <w:sz w:val="28"/>
          <w:szCs w:val="28"/>
        </w:rPr>
      </w:pPr>
      <w:r>
        <w:rPr>
          <w:rFonts w:ascii="仿宋" w:eastAsia="仿宋" w:hAnsi="仿宋"/>
          <w:sz w:val="28"/>
          <w:szCs w:val="28"/>
        </w:rPr>
        <w:br w:type="page"/>
      </w:r>
    </w:p>
    <w:p w14:paraId="41DDA992" w14:textId="77777777" w:rsidR="00437366" w:rsidRDefault="00BC09D6">
      <w:pPr>
        <w:spacing w:line="360" w:lineRule="auto"/>
        <w:jc w:val="center"/>
        <w:outlineLvl w:val="0"/>
        <w:rPr>
          <w:b/>
          <w:sz w:val="32"/>
          <w:szCs w:val="32"/>
        </w:rPr>
      </w:pPr>
      <w:bookmarkStart w:id="49" w:name="_Toc57729433"/>
      <w:r>
        <w:rPr>
          <w:rFonts w:hint="eastAsia"/>
          <w:b/>
          <w:sz w:val="32"/>
          <w:szCs w:val="32"/>
        </w:rPr>
        <w:lastRenderedPageBreak/>
        <w:t>第四部分：响应文件说明</w:t>
      </w:r>
      <w:bookmarkEnd w:id="49"/>
    </w:p>
    <w:p w14:paraId="6FBF1430" w14:textId="77777777" w:rsidR="00437366" w:rsidRDefault="00BC09D6">
      <w:pPr>
        <w:numPr>
          <w:ilvl w:val="0"/>
          <w:numId w:val="1"/>
        </w:numPr>
        <w:spacing w:line="360" w:lineRule="auto"/>
        <w:outlineLvl w:val="1"/>
        <w:rPr>
          <w:rFonts w:ascii="仿宋" w:eastAsia="仿宋" w:hAnsi="仿宋"/>
          <w:bCs/>
          <w:sz w:val="28"/>
          <w:szCs w:val="28"/>
        </w:rPr>
      </w:pPr>
      <w:bookmarkStart w:id="50" w:name="_Toc478374825"/>
      <w:bookmarkStart w:id="51" w:name="_Toc57729434"/>
      <w:r>
        <w:rPr>
          <w:rFonts w:ascii="仿宋" w:eastAsia="仿宋" w:hAnsi="仿宋" w:hint="eastAsia"/>
          <w:bCs/>
          <w:sz w:val="28"/>
          <w:szCs w:val="28"/>
        </w:rPr>
        <w:t>潜在供应商应递交的响应文件</w:t>
      </w:r>
      <w:bookmarkEnd w:id="50"/>
      <w:r>
        <w:rPr>
          <w:rFonts w:ascii="仿宋" w:eastAsia="仿宋" w:hAnsi="仿宋" w:hint="eastAsia"/>
          <w:bCs/>
          <w:sz w:val="28"/>
          <w:szCs w:val="28"/>
        </w:rPr>
        <w:t>的基本要求及参考清单</w:t>
      </w:r>
      <w:bookmarkEnd w:id="51"/>
    </w:p>
    <w:p w14:paraId="10766097" w14:textId="77777777" w:rsidR="00437366" w:rsidRDefault="00BC09D6">
      <w:pPr>
        <w:spacing w:line="600" w:lineRule="exact"/>
        <w:ind w:firstLineChars="150" w:firstLine="420"/>
        <w:rPr>
          <w:rFonts w:ascii="仿宋" w:eastAsia="仿宋" w:hAnsi="仿宋"/>
          <w:sz w:val="28"/>
          <w:szCs w:val="28"/>
        </w:rPr>
      </w:pPr>
      <w:r>
        <w:rPr>
          <w:rFonts w:ascii="仿宋" w:eastAsia="仿宋" w:hAnsi="仿宋" w:hint="eastAsia"/>
          <w:bCs/>
          <w:sz w:val="28"/>
          <w:szCs w:val="28"/>
        </w:rPr>
        <w:t>按本项目邀请通知书要求编制响应文件，响应文件应编制目录并标注页码。主要响应文件参考清单如下</w:t>
      </w:r>
      <w:r>
        <w:rPr>
          <w:rFonts w:ascii="仿宋" w:eastAsia="仿宋" w:hAnsi="仿宋" w:hint="eastAsia"/>
          <w:sz w:val="28"/>
          <w:szCs w:val="28"/>
        </w:rPr>
        <w:t xml:space="preserve">： </w:t>
      </w:r>
    </w:p>
    <w:p w14:paraId="28642ABE" w14:textId="77777777" w:rsidR="00437366" w:rsidRDefault="00BC09D6">
      <w:pPr>
        <w:numPr>
          <w:ilvl w:val="1"/>
          <w:numId w:val="21"/>
        </w:numPr>
        <w:spacing w:line="600" w:lineRule="exact"/>
        <w:ind w:left="1134" w:hanging="567"/>
        <w:rPr>
          <w:rFonts w:ascii="仿宋" w:eastAsia="仿宋" w:hAnsi="仿宋"/>
          <w:sz w:val="28"/>
          <w:szCs w:val="28"/>
        </w:rPr>
      </w:pPr>
      <w:r>
        <w:rPr>
          <w:rFonts w:ascii="仿宋" w:eastAsia="仿宋" w:hAnsi="仿宋" w:hint="eastAsia"/>
          <w:sz w:val="28"/>
          <w:szCs w:val="28"/>
        </w:rPr>
        <w:t>公司情况一览表；</w:t>
      </w:r>
    </w:p>
    <w:p w14:paraId="25C8831B" w14:textId="77777777" w:rsidR="00437366" w:rsidRDefault="00BC09D6">
      <w:pPr>
        <w:numPr>
          <w:ilvl w:val="1"/>
          <w:numId w:val="21"/>
        </w:numPr>
        <w:spacing w:line="600" w:lineRule="exact"/>
        <w:ind w:left="1134" w:hanging="567"/>
        <w:rPr>
          <w:rFonts w:ascii="仿宋" w:eastAsia="仿宋" w:hAnsi="仿宋"/>
          <w:sz w:val="28"/>
          <w:szCs w:val="28"/>
        </w:rPr>
      </w:pP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14:paraId="185A729C" w14:textId="77777777" w:rsidR="00437366" w:rsidRDefault="00BC09D6">
      <w:pPr>
        <w:numPr>
          <w:ilvl w:val="1"/>
          <w:numId w:val="21"/>
        </w:numPr>
        <w:spacing w:line="600" w:lineRule="exact"/>
        <w:ind w:left="1134" w:hanging="567"/>
        <w:rPr>
          <w:rFonts w:ascii="仿宋" w:eastAsia="仿宋" w:hAnsi="仿宋"/>
          <w:sz w:val="28"/>
          <w:szCs w:val="28"/>
        </w:rPr>
      </w:pPr>
      <w:r>
        <w:rPr>
          <w:rFonts w:ascii="仿宋" w:eastAsia="仿宋" w:hAnsi="仿宋" w:hint="eastAsia"/>
          <w:sz w:val="28"/>
          <w:szCs w:val="28"/>
        </w:rPr>
        <w:t>国家企业信用信息公示系统（http://www.gsxt.gov.cn/）公示的企业信息及相关查询结果页面打印件并加盖参加单位公章</w:t>
      </w:r>
      <w:del w:id="52" w:author="Tony Young" w:date="2020-12-01T15:11:00Z">
        <w:r>
          <w:rPr>
            <w:rFonts w:ascii="仿宋" w:eastAsia="仿宋" w:hAnsi="仿宋" w:hint="eastAsia"/>
            <w:sz w:val="28"/>
            <w:szCs w:val="28"/>
          </w:rPr>
          <w:delText>。</w:delText>
        </w:r>
      </w:del>
      <w:r>
        <w:rPr>
          <w:rFonts w:ascii="仿宋" w:eastAsia="仿宋" w:hAnsi="仿宋" w:hint="eastAsia"/>
          <w:sz w:val="28"/>
          <w:szCs w:val="28"/>
        </w:rPr>
        <w:t>；</w:t>
      </w:r>
    </w:p>
    <w:p w14:paraId="60EB8F4E" w14:textId="77777777" w:rsidR="00437366" w:rsidRDefault="00BC09D6">
      <w:pPr>
        <w:numPr>
          <w:ilvl w:val="1"/>
          <w:numId w:val="21"/>
        </w:numPr>
        <w:spacing w:line="600" w:lineRule="exact"/>
        <w:ind w:left="1134" w:hanging="567"/>
        <w:rPr>
          <w:rFonts w:ascii="仿宋" w:eastAsia="仿宋" w:hAnsi="仿宋"/>
          <w:sz w:val="28"/>
          <w:szCs w:val="28"/>
        </w:rPr>
      </w:pPr>
      <w:r>
        <w:rPr>
          <w:rFonts w:ascii="仿宋" w:eastAsia="仿宋" w:hAnsi="仿宋" w:hint="eastAsia"/>
          <w:sz w:val="28"/>
          <w:szCs w:val="28"/>
        </w:rPr>
        <w:t>法定代表人证明书（加盖公章）；</w:t>
      </w:r>
    </w:p>
    <w:p w14:paraId="47E58BDC" w14:textId="77777777" w:rsidR="00437366" w:rsidRDefault="00BC09D6">
      <w:pPr>
        <w:numPr>
          <w:ilvl w:val="1"/>
          <w:numId w:val="21"/>
        </w:numPr>
        <w:spacing w:line="600" w:lineRule="exact"/>
        <w:ind w:left="1134" w:hanging="567"/>
        <w:rPr>
          <w:rFonts w:ascii="仿宋" w:eastAsia="仿宋" w:hAnsi="仿宋"/>
          <w:sz w:val="28"/>
          <w:szCs w:val="28"/>
        </w:rPr>
      </w:pPr>
      <w:r>
        <w:rPr>
          <w:rFonts w:ascii="仿宋" w:eastAsia="仿宋" w:hAnsi="仿宋" w:hint="eastAsia"/>
          <w:sz w:val="28"/>
          <w:szCs w:val="28"/>
        </w:rPr>
        <w:t>法人授权委托证明书（加盖公章）（如单位法定代表人为本项目授权代表，则仅提供法定代表人证明书及身份证复印件，身份证原件备查）；</w:t>
      </w:r>
    </w:p>
    <w:p w14:paraId="4C335FAC" w14:textId="77777777" w:rsidR="00437366" w:rsidRDefault="00BC09D6">
      <w:pPr>
        <w:numPr>
          <w:ilvl w:val="1"/>
          <w:numId w:val="21"/>
        </w:numPr>
        <w:spacing w:line="600" w:lineRule="exact"/>
        <w:ind w:left="1134" w:hanging="567"/>
        <w:rPr>
          <w:rFonts w:ascii="仿宋" w:eastAsia="仿宋" w:hAnsi="仿宋"/>
          <w:sz w:val="28"/>
          <w:szCs w:val="28"/>
        </w:rPr>
      </w:pPr>
      <w:r>
        <w:rPr>
          <w:rFonts w:ascii="仿宋" w:eastAsia="仿宋" w:hAnsi="仿宋" w:hint="eastAsia"/>
          <w:sz w:val="28"/>
          <w:szCs w:val="28"/>
        </w:rPr>
        <w:t>商务条款响应/偏离表；</w:t>
      </w:r>
    </w:p>
    <w:p w14:paraId="69EA20C6" w14:textId="77777777" w:rsidR="00437366" w:rsidRDefault="00BC09D6">
      <w:pPr>
        <w:numPr>
          <w:ilvl w:val="1"/>
          <w:numId w:val="21"/>
        </w:numPr>
        <w:spacing w:line="600" w:lineRule="exact"/>
        <w:ind w:left="1134" w:hanging="567"/>
        <w:rPr>
          <w:rFonts w:ascii="仿宋" w:eastAsia="仿宋" w:hAnsi="仿宋"/>
          <w:sz w:val="28"/>
          <w:szCs w:val="28"/>
        </w:rPr>
      </w:pPr>
      <w:r>
        <w:rPr>
          <w:rFonts w:ascii="仿宋" w:eastAsia="仿宋" w:hAnsi="仿宋" w:hint="eastAsia"/>
          <w:sz w:val="28"/>
          <w:szCs w:val="28"/>
        </w:rPr>
        <w:t>技术/服务条款响应/偏离表；</w:t>
      </w:r>
    </w:p>
    <w:p w14:paraId="55F83D38" w14:textId="77777777" w:rsidR="00437366" w:rsidRDefault="00BC09D6">
      <w:pPr>
        <w:numPr>
          <w:ilvl w:val="1"/>
          <w:numId w:val="21"/>
        </w:numPr>
        <w:spacing w:line="600" w:lineRule="exact"/>
        <w:ind w:left="1134" w:hanging="567"/>
        <w:rPr>
          <w:rFonts w:ascii="仿宋" w:eastAsia="仿宋" w:hAnsi="仿宋"/>
          <w:sz w:val="28"/>
          <w:szCs w:val="28"/>
        </w:rPr>
      </w:pPr>
      <w:r>
        <w:rPr>
          <w:rFonts w:ascii="仿宋" w:eastAsia="仿宋" w:hAnsi="仿宋" w:hint="eastAsia"/>
          <w:sz w:val="28"/>
          <w:szCs w:val="28"/>
        </w:rPr>
        <w:t>项目报价一览表（加盖公章）；</w:t>
      </w:r>
    </w:p>
    <w:p w14:paraId="2F517FC3" w14:textId="77777777" w:rsidR="00437366" w:rsidRDefault="00BC09D6">
      <w:pPr>
        <w:numPr>
          <w:ilvl w:val="1"/>
          <w:numId w:val="21"/>
        </w:numPr>
        <w:spacing w:line="600" w:lineRule="exact"/>
        <w:ind w:left="1134" w:hanging="567"/>
        <w:rPr>
          <w:rFonts w:ascii="仿宋" w:eastAsia="仿宋" w:hAnsi="仿宋"/>
          <w:sz w:val="28"/>
          <w:szCs w:val="28"/>
        </w:rPr>
      </w:pPr>
      <w:r>
        <w:rPr>
          <w:rFonts w:ascii="仿宋" w:eastAsia="仿宋" w:hAnsi="仿宋" w:hint="eastAsia"/>
          <w:sz w:val="28"/>
          <w:szCs w:val="28"/>
        </w:rPr>
        <w:t>业绩一览表及合同关键页复印件（加盖公章）（根据项目需求提供）；</w:t>
      </w:r>
    </w:p>
    <w:p w14:paraId="649F1D53" w14:textId="77777777" w:rsidR="00437366" w:rsidRDefault="00BC09D6">
      <w:pPr>
        <w:numPr>
          <w:ilvl w:val="1"/>
          <w:numId w:val="21"/>
        </w:numPr>
        <w:spacing w:line="600" w:lineRule="exact"/>
        <w:ind w:left="1134" w:hanging="567"/>
        <w:rPr>
          <w:rFonts w:ascii="仿宋" w:eastAsia="仿宋" w:hAnsi="仿宋"/>
          <w:sz w:val="28"/>
          <w:szCs w:val="28"/>
        </w:rPr>
      </w:pPr>
      <w:r>
        <w:rPr>
          <w:rFonts w:ascii="仿宋" w:eastAsia="仿宋" w:hAnsi="仿宋" w:hint="eastAsia"/>
          <w:sz w:val="28"/>
          <w:szCs w:val="28"/>
        </w:rPr>
        <w:t>项目/施工方案（根据项目需求提供）；</w:t>
      </w:r>
    </w:p>
    <w:p w14:paraId="4734EFEA" w14:textId="77777777" w:rsidR="00437366" w:rsidRDefault="00BC09D6">
      <w:pPr>
        <w:numPr>
          <w:ilvl w:val="1"/>
          <w:numId w:val="21"/>
        </w:numPr>
        <w:spacing w:line="600" w:lineRule="exact"/>
        <w:ind w:left="1134" w:hanging="567"/>
        <w:rPr>
          <w:rFonts w:ascii="仿宋" w:eastAsia="仿宋" w:hAnsi="仿宋"/>
          <w:sz w:val="28"/>
          <w:szCs w:val="28"/>
        </w:rPr>
      </w:pPr>
      <w:r>
        <w:rPr>
          <w:rFonts w:ascii="仿宋" w:eastAsia="仿宋" w:hAnsi="仿宋" w:hint="eastAsia"/>
          <w:sz w:val="28"/>
          <w:szCs w:val="28"/>
        </w:rPr>
        <w:t>资质证明文件（加盖公章）（根据项目需求提供）；</w:t>
      </w:r>
    </w:p>
    <w:p w14:paraId="54E4BA06" w14:textId="77777777" w:rsidR="00437366" w:rsidRDefault="00BC09D6">
      <w:pPr>
        <w:numPr>
          <w:ilvl w:val="1"/>
          <w:numId w:val="21"/>
        </w:numPr>
        <w:spacing w:line="600" w:lineRule="exact"/>
        <w:ind w:left="1134" w:hanging="567"/>
        <w:rPr>
          <w:rFonts w:ascii="仿宋" w:eastAsia="仿宋" w:hAnsi="仿宋"/>
          <w:sz w:val="28"/>
          <w:szCs w:val="28"/>
        </w:rPr>
      </w:pPr>
      <w:r>
        <w:rPr>
          <w:rFonts w:ascii="仿宋" w:eastAsia="仿宋" w:hAnsi="仿宋" w:hint="eastAsia"/>
          <w:sz w:val="28"/>
          <w:szCs w:val="28"/>
        </w:rPr>
        <w:t>售后服务承诺书（根据项目需求提供）；</w:t>
      </w:r>
    </w:p>
    <w:p w14:paraId="65C16619" w14:textId="77777777" w:rsidR="00437366" w:rsidRDefault="00BC09D6">
      <w:pPr>
        <w:numPr>
          <w:ilvl w:val="1"/>
          <w:numId w:val="21"/>
        </w:numPr>
        <w:spacing w:line="600" w:lineRule="exact"/>
        <w:ind w:left="1134" w:hanging="567"/>
        <w:rPr>
          <w:rFonts w:ascii="仿宋" w:eastAsia="仿宋" w:hAnsi="仿宋"/>
          <w:sz w:val="28"/>
          <w:szCs w:val="28"/>
        </w:rPr>
      </w:pPr>
      <w:r>
        <w:rPr>
          <w:rFonts w:ascii="仿宋" w:eastAsia="仿宋" w:hAnsi="仿宋" w:hint="eastAsia"/>
          <w:sz w:val="28"/>
          <w:szCs w:val="28"/>
        </w:rPr>
        <w:t>现场考察证明（根据项目需求提供）；</w:t>
      </w:r>
    </w:p>
    <w:p w14:paraId="4776B8D4" w14:textId="77777777" w:rsidR="00437366" w:rsidRDefault="00BC09D6">
      <w:pPr>
        <w:numPr>
          <w:ilvl w:val="1"/>
          <w:numId w:val="21"/>
        </w:numPr>
        <w:spacing w:line="600" w:lineRule="exact"/>
        <w:ind w:left="1134" w:hanging="567"/>
        <w:rPr>
          <w:rFonts w:ascii="仿宋" w:eastAsia="仿宋" w:hAnsi="仿宋"/>
          <w:sz w:val="28"/>
          <w:szCs w:val="28"/>
        </w:rPr>
      </w:pPr>
      <w:r>
        <w:rPr>
          <w:rFonts w:ascii="仿宋" w:eastAsia="仿宋" w:hAnsi="仿宋" w:hint="eastAsia"/>
          <w:sz w:val="28"/>
          <w:szCs w:val="28"/>
        </w:rPr>
        <w:t>项目团队成员简介及认证资格证书复印件（加盖公章）（根据项目需求提供）；</w:t>
      </w:r>
    </w:p>
    <w:p w14:paraId="309D7E80" w14:textId="77777777" w:rsidR="00437366" w:rsidRDefault="00BC09D6">
      <w:pPr>
        <w:widowControl/>
        <w:numPr>
          <w:ilvl w:val="1"/>
          <w:numId w:val="21"/>
        </w:numPr>
        <w:spacing w:line="600" w:lineRule="exact"/>
        <w:ind w:left="1134" w:hanging="567"/>
        <w:jc w:val="left"/>
        <w:rPr>
          <w:rFonts w:ascii="仿宋" w:eastAsia="仿宋" w:hAnsi="仿宋"/>
          <w:color w:val="FF0000"/>
          <w:sz w:val="30"/>
          <w:szCs w:val="30"/>
        </w:rPr>
      </w:pPr>
      <w:r>
        <w:rPr>
          <w:rFonts w:ascii="仿宋" w:eastAsia="仿宋" w:hAnsi="仿宋" w:hint="eastAsia"/>
          <w:sz w:val="28"/>
          <w:szCs w:val="28"/>
        </w:rPr>
        <w:t>企业员工社保证明资料（加盖公章）（根据项目需求提供）；</w:t>
      </w:r>
      <w:r>
        <w:rPr>
          <w:rFonts w:ascii="仿宋" w:eastAsia="仿宋" w:hAnsi="仿宋"/>
          <w:color w:val="FF0000"/>
          <w:sz w:val="30"/>
          <w:szCs w:val="30"/>
        </w:rPr>
        <w:br w:type="page"/>
      </w:r>
    </w:p>
    <w:p w14:paraId="250AB40B" w14:textId="77777777" w:rsidR="00437366" w:rsidRDefault="00BC09D6" w:rsidP="00BC09D6">
      <w:pPr>
        <w:spacing w:beforeLines="100" w:before="312" w:afterLines="100" w:after="312" w:line="360" w:lineRule="auto"/>
        <w:jc w:val="center"/>
        <w:outlineLvl w:val="0"/>
        <w:rPr>
          <w:rFonts w:ascii="仿宋" w:eastAsia="仿宋" w:hAnsi="仿宋"/>
          <w:sz w:val="32"/>
          <w:szCs w:val="32"/>
        </w:rPr>
      </w:pPr>
      <w:bookmarkStart w:id="53" w:name="_Toc57729435"/>
      <w:r>
        <w:rPr>
          <w:rFonts w:hint="eastAsia"/>
          <w:b/>
          <w:sz w:val="32"/>
          <w:szCs w:val="32"/>
        </w:rPr>
        <w:lastRenderedPageBreak/>
        <w:t>第五部分：参考附件</w:t>
      </w:r>
      <w:bookmarkEnd w:id="53"/>
    </w:p>
    <w:p w14:paraId="26A9BEAC" w14:textId="77777777" w:rsidR="00437366" w:rsidRDefault="00BC09D6">
      <w:pPr>
        <w:spacing w:line="0" w:lineRule="atLeast"/>
        <w:outlineLvl w:val="1"/>
        <w:rPr>
          <w:rFonts w:ascii="仿宋" w:eastAsia="仿宋" w:hAnsi="仿宋"/>
          <w:sz w:val="28"/>
          <w:szCs w:val="28"/>
        </w:rPr>
      </w:pPr>
      <w:bookmarkStart w:id="54" w:name="_Toc57729436"/>
      <w:r>
        <w:rPr>
          <w:rFonts w:ascii="仿宋" w:eastAsia="仿宋" w:hAnsi="仿宋" w:hint="eastAsia"/>
          <w:sz w:val="28"/>
          <w:szCs w:val="28"/>
        </w:rPr>
        <w:t>附件1：考察证明（本项目不适用）</w:t>
      </w:r>
      <w:bookmarkEnd w:id="54"/>
    </w:p>
    <w:p w14:paraId="59049A8F" w14:textId="77777777" w:rsidR="00437366" w:rsidRDefault="00437366">
      <w:pPr>
        <w:spacing w:line="0" w:lineRule="atLeast"/>
        <w:rPr>
          <w:rFonts w:ascii="仿宋_GB2312" w:eastAsia="仿宋_GB2312" w:hAnsi="仿宋"/>
          <w:sz w:val="24"/>
        </w:rPr>
      </w:pPr>
    </w:p>
    <w:p w14:paraId="20AA4421" w14:textId="77777777" w:rsidR="00437366" w:rsidRDefault="00437366">
      <w:pPr>
        <w:spacing w:line="0" w:lineRule="atLeast"/>
        <w:rPr>
          <w:rFonts w:ascii="仿宋_GB2312" w:eastAsia="仿宋_GB2312" w:hAnsi="仿宋" w:cs="宋体"/>
          <w:sz w:val="32"/>
          <w:szCs w:val="32"/>
        </w:rPr>
      </w:pPr>
    </w:p>
    <w:p w14:paraId="3F047A35" w14:textId="77777777" w:rsidR="00437366" w:rsidRDefault="00BC09D6">
      <w:pPr>
        <w:spacing w:before="120" w:after="240"/>
        <w:jc w:val="center"/>
        <w:rPr>
          <w:rFonts w:ascii="宋体" w:hAnsi="宋体"/>
          <w:b/>
          <w:sz w:val="32"/>
          <w:szCs w:val="32"/>
        </w:rPr>
      </w:pPr>
      <w:bookmarkStart w:id="55" w:name="_Hlk57121631"/>
      <w:r>
        <w:rPr>
          <w:rFonts w:ascii="宋体" w:hAnsi="宋体" w:hint="eastAsia"/>
          <w:b/>
          <w:sz w:val="32"/>
          <w:szCs w:val="32"/>
        </w:rPr>
        <w:t>现场考察证明</w:t>
      </w:r>
    </w:p>
    <w:p w14:paraId="29D12363" w14:textId="77777777" w:rsidR="00437366" w:rsidRDefault="00437366">
      <w:pPr>
        <w:spacing w:line="0" w:lineRule="atLeast"/>
        <w:rPr>
          <w:rFonts w:ascii="仿宋_GB2312" w:eastAsia="仿宋_GB2312" w:hAnsi="仿宋"/>
          <w:sz w:val="28"/>
          <w:szCs w:val="28"/>
        </w:rPr>
      </w:pPr>
    </w:p>
    <w:p w14:paraId="57476887" w14:textId="77777777" w:rsidR="00437366" w:rsidRDefault="00BC09D6">
      <w:pPr>
        <w:spacing w:line="360" w:lineRule="auto"/>
        <w:rPr>
          <w:rFonts w:ascii="仿宋" w:eastAsia="仿宋" w:hAnsi="仿宋"/>
          <w:sz w:val="28"/>
          <w:szCs w:val="28"/>
        </w:rPr>
      </w:pPr>
      <w:r>
        <w:rPr>
          <w:rFonts w:ascii="仿宋" w:eastAsia="仿宋" w:hAnsi="仿宋" w:hint="eastAsia"/>
          <w:sz w:val="28"/>
          <w:szCs w:val="28"/>
        </w:rPr>
        <w:t>乙方（                            ）：</w:t>
      </w:r>
      <w:bookmarkEnd w:id="55"/>
    </w:p>
    <w:p w14:paraId="6981DB88" w14:textId="77777777" w:rsidR="00437366" w:rsidRDefault="00BC09D6">
      <w:pPr>
        <w:spacing w:line="360" w:lineRule="auto"/>
        <w:rPr>
          <w:rFonts w:ascii="仿宋" w:eastAsia="仿宋" w:hAnsi="仿宋"/>
          <w:sz w:val="28"/>
          <w:szCs w:val="28"/>
        </w:rPr>
      </w:pPr>
      <w:r>
        <w:rPr>
          <w:rFonts w:ascii="仿宋" w:eastAsia="仿宋" w:hAnsi="仿宋" w:hint="eastAsia"/>
          <w:sz w:val="28"/>
          <w:szCs w:val="28"/>
        </w:rPr>
        <w:t xml:space="preserve">    已于</w:t>
      </w:r>
      <w:r>
        <w:rPr>
          <w:rFonts w:ascii="仿宋" w:eastAsia="仿宋" w:hAnsi="仿宋" w:hint="eastAsia"/>
          <w:b/>
          <w:sz w:val="28"/>
          <w:szCs w:val="28"/>
        </w:rPr>
        <w:t>20</w:t>
      </w:r>
      <w:r>
        <w:rPr>
          <w:rFonts w:ascii="仿宋" w:eastAsia="仿宋" w:hAnsi="仿宋"/>
          <w:b/>
          <w:sz w:val="28"/>
          <w:szCs w:val="28"/>
        </w:rPr>
        <w:t>*</w:t>
      </w:r>
      <w:r>
        <w:rPr>
          <w:rFonts w:ascii="仿宋" w:eastAsia="仿宋" w:hAnsi="仿宋" w:hint="eastAsia"/>
          <w:b/>
          <w:sz w:val="28"/>
          <w:szCs w:val="28"/>
        </w:rPr>
        <w:t>年*月</w:t>
      </w:r>
      <w:r>
        <w:rPr>
          <w:rFonts w:ascii="仿宋" w:eastAsia="仿宋" w:hAnsi="仿宋"/>
          <w:b/>
          <w:sz w:val="28"/>
          <w:szCs w:val="28"/>
        </w:rPr>
        <w:t>*</w:t>
      </w:r>
      <w:r>
        <w:rPr>
          <w:rFonts w:ascii="仿宋" w:eastAsia="仿宋" w:hAnsi="仿宋" w:hint="eastAsia"/>
          <w:b/>
          <w:sz w:val="28"/>
          <w:szCs w:val="28"/>
        </w:rPr>
        <w:t>日</w:t>
      </w:r>
      <w:r>
        <w:rPr>
          <w:rFonts w:ascii="仿宋" w:eastAsia="仿宋" w:hAnsi="仿宋" w:hint="eastAsia"/>
          <w:sz w:val="28"/>
          <w:szCs w:val="28"/>
        </w:rPr>
        <w:t>参加了采购人（深圳会展中心管理有限责任公司）组织的</w:t>
      </w:r>
      <w:r>
        <w:rPr>
          <w:rFonts w:ascii="仿宋" w:eastAsia="仿宋" w:hAnsi="仿宋" w:hint="eastAsia"/>
          <w:b/>
          <w:sz w:val="28"/>
          <w:szCs w:val="28"/>
        </w:rPr>
        <w:t>*项目</w:t>
      </w:r>
      <w:r>
        <w:rPr>
          <w:rFonts w:ascii="仿宋" w:eastAsia="仿宋" w:hAnsi="仿宋" w:hint="eastAsia"/>
          <w:bCs/>
          <w:sz w:val="28"/>
          <w:szCs w:val="28"/>
        </w:rPr>
        <w:t>的现场考察，</w:t>
      </w:r>
      <w:r>
        <w:rPr>
          <w:rFonts w:ascii="仿宋" w:eastAsia="仿宋" w:hAnsi="仿宋" w:hint="eastAsia"/>
          <w:sz w:val="28"/>
          <w:szCs w:val="28"/>
        </w:rPr>
        <w:t>详细听取了采购人的讲解和要求，已经知晓采购人本次项目的所有内容以及技术要求等。</w:t>
      </w:r>
    </w:p>
    <w:p w14:paraId="35CFDE1A" w14:textId="77777777" w:rsidR="00437366" w:rsidRDefault="00437366">
      <w:pPr>
        <w:spacing w:line="0" w:lineRule="atLeast"/>
        <w:rPr>
          <w:rFonts w:ascii="仿宋" w:eastAsia="仿宋" w:hAnsi="仿宋"/>
          <w:sz w:val="28"/>
          <w:szCs w:val="28"/>
        </w:rPr>
      </w:pPr>
    </w:p>
    <w:p w14:paraId="0288624B" w14:textId="77777777" w:rsidR="00437366" w:rsidRDefault="00437366">
      <w:pPr>
        <w:spacing w:line="0" w:lineRule="atLeast"/>
        <w:rPr>
          <w:rFonts w:ascii="仿宋" w:eastAsia="仿宋" w:hAnsi="仿宋"/>
          <w:sz w:val="28"/>
          <w:szCs w:val="28"/>
        </w:rPr>
      </w:pPr>
    </w:p>
    <w:p w14:paraId="452F785D" w14:textId="77777777" w:rsidR="00437366" w:rsidRDefault="00437366">
      <w:pPr>
        <w:spacing w:line="0" w:lineRule="atLeast"/>
        <w:rPr>
          <w:rFonts w:ascii="仿宋" w:eastAsia="仿宋" w:hAnsi="仿宋"/>
          <w:sz w:val="28"/>
          <w:szCs w:val="28"/>
        </w:rPr>
      </w:pPr>
    </w:p>
    <w:p w14:paraId="49296C91" w14:textId="77777777" w:rsidR="00437366" w:rsidRDefault="00437366">
      <w:pPr>
        <w:spacing w:line="0" w:lineRule="atLeast"/>
        <w:rPr>
          <w:rFonts w:ascii="仿宋" w:eastAsia="仿宋" w:hAnsi="仿宋"/>
          <w:sz w:val="28"/>
          <w:szCs w:val="28"/>
        </w:rPr>
      </w:pPr>
    </w:p>
    <w:p w14:paraId="5536CCEB" w14:textId="77777777" w:rsidR="00437366" w:rsidRDefault="00437366">
      <w:pPr>
        <w:spacing w:line="600" w:lineRule="exact"/>
        <w:rPr>
          <w:rFonts w:ascii="仿宋" w:eastAsia="仿宋" w:hAnsi="仿宋"/>
          <w:sz w:val="28"/>
          <w:szCs w:val="28"/>
        </w:rPr>
      </w:pPr>
    </w:p>
    <w:p w14:paraId="32602FD5" w14:textId="77777777" w:rsidR="00437366" w:rsidRDefault="00BC09D6">
      <w:pPr>
        <w:spacing w:line="600" w:lineRule="exact"/>
        <w:ind w:firstLineChars="1200" w:firstLine="3360"/>
        <w:rPr>
          <w:rFonts w:ascii="仿宋" w:eastAsia="仿宋" w:hAnsi="仿宋"/>
          <w:sz w:val="28"/>
          <w:szCs w:val="28"/>
          <w:u w:val="single"/>
        </w:rPr>
      </w:pPr>
      <w:r>
        <w:rPr>
          <w:rFonts w:ascii="仿宋" w:eastAsia="仿宋" w:hAnsi="仿宋" w:hint="eastAsia"/>
          <w:sz w:val="28"/>
          <w:szCs w:val="28"/>
        </w:rPr>
        <w:t>采购人管理人员签字：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2F17DDC4" w14:textId="77777777" w:rsidR="00437366" w:rsidRDefault="00BC09D6">
      <w:pPr>
        <w:spacing w:line="600" w:lineRule="exact"/>
        <w:ind w:firstLineChars="1300" w:firstLine="3640"/>
        <w:rPr>
          <w:rFonts w:ascii="仿宋_GB2312" w:eastAsia="仿宋_GB2312" w:hAnsi="仿宋"/>
          <w:sz w:val="28"/>
          <w:szCs w:val="28"/>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41A36472" w14:textId="77777777" w:rsidR="00437366" w:rsidRDefault="00437366">
      <w:pPr>
        <w:spacing w:line="0" w:lineRule="atLeast"/>
        <w:rPr>
          <w:rFonts w:ascii="仿宋_GB2312" w:eastAsia="仿宋_GB2312" w:hAnsi="仿宋"/>
          <w:sz w:val="24"/>
        </w:rPr>
      </w:pPr>
    </w:p>
    <w:p w14:paraId="345144C1" w14:textId="77777777" w:rsidR="00437366" w:rsidRDefault="00437366">
      <w:pPr>
        <w:spacing w:line="0" w:lineRule="atLeast"/>
        <w:rPr>
          <w:rFonts w:ascii="仿宋" w:eastAsia="仿宋" w:hAnsi="仿宋"/>
          <w:sz w:val="24"/>
        </w:rPr>
      </w:pPr>
    </w:p>
    <w:p w14:paraId="2CC763B3" w14:textId="77777777" w:rsidR="00437366" w:rsidRDefault="00437366">
      <w:pPr>
        <w:spacing w:line="0" w:lineRule="atLeast"/>
        <w:rPr>
          <w:rFonts w:ascii="仿宋" w:eastAsia="仿宋" w:hAnsi="仿宋"/>
          <w:sz w:val="24"/>
        </w:rPr>
      </w:pPr>
    </w:p>
    <w:p w14:paraId="78489DB8" w14:textId="77777777" w:rsidR="00437366" w:rsidRDefault="00437366">
      <w:pPr>
        <w:spacing w:line="0" w:lineRule="atLeast"/>
        <w:rPr>
          <w:rFonts w:ascii="仿宋" w:eastAsia="仿宋" w:hAnsi="仿宋"/>
          <w:sz w:val="24"/>
        </w:rPr>
      </w:pPr>
    </w:p>
    <w:p w14:paraId="14D797EE" w14:textId="77777777" w:rsidR="00437366" w:rsidRDefault="00437366">
      <w:pPr>
        <w:spacing w:line="0" w:lineRule="atLeast"/>
        <w:rPr>
          <w:rFonts w:ascii="仿宋" w:eastAsia="仿宋" w:hAnsi="仿宋"/>
          <w:sz w:val="24"/>
        </w:rPr>
      </w:pPr>
    </w:p>
    <w:p w14:paraId="2DEC3125" w14:textId="77777777" w:rsidR="00437366" w:rsidRDefault="00437366">
      <w:pPr>
        <w:spacing w:line="0" w:lineRule="atLeast"/>
        <w:rPr>
          <w:rFonts w:ascii="仿宋" w:eastAsia="仿宋" w:hAnsi="仿宋"/>
          <w:sz w:val="24"/>
        </w:rPr>
      </w:pPr>
    </w:p>
    <w:p w14:paraId="59262E4F" w14:textId="77777777" w:rsidR="00437366" w:rsidRDefault="00437366">
      <w:pPr>
        <w:spacing w:line="0" w:lineRule="atLeast"/>
        <w:rPr>
          <w:rFonts w:ascii="仿宋" w:eastAsia="仿宋" w:hAnsi="仿宋"/>
          <w:sz w:val="24"/>
        </w:rPr>
      </w:pPr>
    </w:p>
    <w:p w14:paraId="28CB6CAF" w14:textId="77777777" w:rsidR="00437366" w:rsidRDefault="00437366">
      <w:pPr>
        <w:spacing w:line="0" w:lineRule="atLeast"/>
        <w:rPr>
          <w:rFonts w:ascii="仿宋" w:eastAsia="仿宋" w:hAnsi="仿宋"/>
          <w:sz w:val="24"/>
        </w:rPr>
      </w:pPr>
    </w:p>
    <w:p w14:paraId="1F154334" w14:textId="77777777" w:rsidR="00437366" w:rsidRDefault="00437366">
      <w:pPr>
        <w:spacing w:line="0" w:lineRule="atLeast"/>
        <w:rPr>
          <w:rFonts w:ascii="仿宋" w:eastAsia="仿宋" w:hAnsi="仿宋"/>
          <w:sz w:val="24"/>
        </w:rPr>
      </w:pPr>
    </w:p>
    <w:p w14:paraId="0DBFDC43" w14:textId="77777777" w:rsidR="00437366" w:rsidRDefault="00437366">
      <w:pPr>
        <w:spacing w:line="0" w:lineRule="atLeast"/>
        <w:rPr>
          <w:rFonts w:ascii="仿宋" w:eastAsia="仿宋" w:hAnsi="仿宋"/>
          <w:sz w:val="24"/>
        </w:rPr>
      </w:pPr>
    </w:p>
    <w:p w14:paraId="1471BCED" w14:textId="77777777" w:rsidR="00437366" w:rsidRDefault="00437366">
      <w:pPr>
        <w:spacing w:line="0" w:lineRule="atLeast"/>
        <w:rPr>
          <w:rFonts w:ascii="仿宋" w:eastAsia="仿宋" w:hAnsi="仿宋"/>
          <w:sz w:val="24"/>
        </w:rPr>
      </w:pPr>
    </w:p>
    <w:p w14:paraId="6A69879E" w14:textId="77777777" w:rsidR="00437366" w:rsidRDefault="00437366">
      <w:pPr>
        <w:spacing w:line="0" w:lineRule="atLeast"/>
        <w:rPr>
          <w:rFonts w:ascii="仿宋" w:eastAsia="仿宋" w:hAnsi="仿宋"/>
          <w:sz w:val="24"/>
        </w:rPr>
      </w:pPr>
    </w:p>
    <w:p w14:paraId="6D84A917" w14:textId="77777777" w:rsidR="00437366" w:rsidRDefault="00BC09D6">
      <w:pPr>
        <w:spacing w:line="0" w:lineRule="atLeast"/>
        <w:rPr>
          <w:rFonts w:ascii="仿宋" w:eastAsia="仿宋" w:hAnsi="仿宋"/>
          <w:sz w:val="24"/>
        </w:rPr>
      </w:pPr>
      <w:r>
        <w:rPr>
          <w:rFonts w:ascii="仿宋" w:eastAsia="仿宋" w:hAnsi="仿宋"/>
          <w:sz w:val="24"/>
        </w:rPr>
        <w:br w:type="page"/>
      </w:r>
    </w:p>
    <w:p w14:paraId="1557B864" w14:textId="77777777" w:rsidR="00437366" w:rsidRDefault="00BC09D6">
      <w:pPr>
        <w:spacing w:line="0" w:lineRule="atLeast"/>
        <w:outlineLvl w:val="1"/>
        <w:rPr>
          <w:rFonts w:ascii="仿宋" w:eastAsia="仿宋" w:hAnsi="仿宋"/>
          <w:sz w:val="28"/>
          <w:szCs w:val="28"/>
        </w:rPr>
      </w:pPr>
      <w:bookmarkStart w:id="56" w:name="_Toc50966104"/>
      <w:bookmarkStart w:id="57" w:name="_Toc57729437"/>
      <w:r>
        <w:rPr>
          <w:rFonts w:ascii="仿宋" w:eastAsia="仿宋" w:hAnsi="仿宋" w:hint="eastAsia"/>
          <w:sz w:val="28"/>
          <w:szCs w:val="28"/>
        </w:rPr>
        <w:lastRenderedPageBreak/>
        <w:t>附件2：技术服务响应/偏离表</w:t>
      </w:r>
      <w:bookmarkEnd w:id="56"/>
      <w:bookmarkEnd w:id="57"/>
    </w:p>
    <w:p w14:paraId="6149907E" w14:textId="77777777" w:rsidR="00437366" w:rsidRDefault="00437366">
      <w:pPr>
        <w:spacing w:line="0" w:lineRule="atLeast"/>
        <w:rPr>
          <w:rFonts w:ascii="仿宋_GB2312" w:eastAsia="仿宋_GB2312" w:hAnsi="仿宋"/>
          <w:sz w:val="24"/>
        </w:rPr>
      </w:pPr>
    </w:p>
    <w:p w14:paraId="5E392C81" w14:textId="77777777" w:rsidR="00437366" w:rsidRDefault="00BC09D6">
      <w:pPr>
        <w:spacing w:before="120" w:after="240"/>
        <w:jc w:val="center"/>
        <w:rPr>
          <w:rFonts w:ascii="宋体" w:hAnsi="宋体"/>
          <w:b/>
          <w:sz w:val="32"/>
          <w:szCs w:val="32"/>
        </w:rPr>
      </w:pPr>
      <w:bookmarkStart w:id="58" w:name="_Toc211248418"/>
      <w:r>
        <w:rPr>
          <w:rFonts w:ascii="宋体" w:hAnsi="宋体" w:hint="eastAsia"/>
          <w:b/>
          <w:sz w:val="32"/>
          <w:szCs w:val="32"/>
        </w:rPr>
        <w:t>技术服务响应/偏离表</w:t>
      </w:r>
      <w:bookmarkEnd w:id="58"/>
    </w:p>
    <w:p w14:paraId="526D3EEF" w14:textId="77777777" w:rsidR="00437366" w:rsidRDefault="00BC09D6">
      <w:pPr>
        <w:spacing w:line="360" w:lineRule="auto"/>
        <w:rPr>
          <w:rFonts w:ascii="仿宋" w:eastAsia="仿宋" w:hAnsi="仿宋"/>
          <w:sz w:val="28"/>
          <w:szCs w:val="28"/>
          <w:u w:val="single"/>
        </w:rPr>
      </w:pPr>
      <w:r>
        <w:rPr>
          <w:rFonts w:ascii="仿宋" w:eastAsia="仿宋" w:hAnsi="仿宋" w:hint="eastAsia"/>
          <w:sz w:val="28"/>
          <w:szCs w:val="28"/>
        </w:rPr>
        <w:t>参加单位名称：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35"/>
        <w:gridCol w:w="4773"/>
        <w:gridCol w:w="1690"/>
        <w:gridCol w:w="641"/>
        <w:gridCol w:w="895"/>
      </w:tblGrid>
      <w:tr w:rsidR="00437366" w14:paraId="65C5BD47" w14:textId="77777777">
        <w:trPr>
          <w:trHeight w:val="541"/>
          <w:tblHeader/>
          <w:jc w:val="center"/>
        </w:trPr>
        <w:tc>
          <w:tcPr>
            <w:tcW w:w="609" w:type="dxa"/>
            <w:vMerge w:val="restart"/>
            <w:vAlign w:val="center"/>
          </w:tcPr>
          <w:p w14:paraId="44142A25" w14:textId="77777777" w:rsidR="00437366" w:rsidRDefault="00BC09D6">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14:paraId="54A1A6AE" w14:textId="77777777" w:rsidR="00437366" w:rsidRDefault="00BC09D6">
            <w:pPr>
              <w:spacing w:line="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vAlign w:val="center"/>
          </w:tcPr>
          <w:p w14:paraId="588447DD" w14:textId="77777777" w:rsidR="00437366" w:rsidRDefault="00BC09D6">
            <w:pPr>
              <w:spacing w:line="0" w:lineRule="atLeast"/>
              <w:jc w:val="center"/>
              <w:rPr>
                <w:rFonts w:ascii="仿宋" w:eastAsia="仿宋" w:hAnsi="仿宋"/>
                <w:sz w:val="28"/>
                <w:szCs w:val="28"/>
              </w:rPr>
            </w:pPr>
            <w:r>
              <w:rPr>
                <w:rFonts w:ascii="仿宋" w:eastAsia="仿宋" w:hAnsi="仿宋" w:hint="eastAsia"/>
                <w:sz w:val="28"/>
                <w:szCs w:val="28"/>
              </w:rPr>
              <w:t>参加单位响应</w:t>
            </w:r>
          </w:p>
        </w:tc>
      </w:tr>
      <w:tr w:rsidR="00437366" w14:paraId="5E45BA39" w14:textId="77777777">
        <w:trPr>
          <w:trHeight w:val="270"/>
          <w:tblHeader/>
          <w:jc w:val="center"/>
        </w:trPr>
        <w:tc>
          <w:tcPr>
            <w:tcW w:w="609" w:type="dxa"/>
            <w:vMerge/>
            <w:vAlign w:val="center"/>
          </w:tcPr>
          <w:p w14:paraId="6DFB3E62" w14:textId="77777777" w:rsidR="00437366" w:rsidRDefault="00437366">
            <w:pPr>
              <w:spacing w:line="0" w:lineRule="atLeast"/>
              <w:jc w:val="center"/>
              <w:rPr>
                <w:rFonts w:ascii="仿宋" w:eastAsia="仿宋" w:hAnsi="仿宋"/>
                <w:sz w:val="28"/>
                <w:szCs w:val="28"/>
              </w:rPr>
            </w:pPr>
          </w:p>
        </w:tc>
        <w:tc>
          <w:tcPr>
            <w:tcW w:w="935" w:type="dxa"/>
            <w:vAlign w:val="center"/>
          </w:tcPr>
          <w:p w14:paraId="5A951D87" w14:textId="77777777" w:rsidR="00437366" w:rsidRDefault="00BC09D6">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14:paraId="259A9B7C" w14:textId="77777777" w:rsidR="00437366" w:rsidRDefault="00BC09D6">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374BBCEA" w14:textId="77777777" w:rsidR="00437366" w:rsidRDefault="00BC09D6">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6F9B20D1" w14:textId="77777777" w:rsidR="00437366" w:rsidRDefault="00BC09D6">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2D46DA87" w14:textId="77777777" w:rsidR="00437366" w:rsidRDefault="00BC09D6">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123A3667" w14:textId="77777777" w:rsidR="00437366" w:rsidRDefault="00BC09D6">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437366" w14:paraId="233C8D09" w14:textId="77777777">
        <w:trPr>
          <w:jc w:val="center"/>
        </w:trPr>
        <w:tc>
          <w:tcPr>
            <w:tcW w:w="609" w:type="dxa"/>
            <w:vAlign w:val="center"/>
          </w:tcPr>
          <w:p w14:paraId="34060E60" w14:textId="77777777" w:rsidR="00437366" w:rsidRDefault="00437366">
            <w:pPr>
              <w:numPr>
                <w:ilvl w:val="0"/>
                <w:numId w:val="22"/>
              </w:numPr>
              <w:spacing w:line="0" w:lineRule="atLeast"/>
              <w:jc w:val="center"/>
              <w:rPr>
                <w:rFonts w:ascii="仿宋" w:eastAsia="仿宋" w:hAnsi="仿宋"/>
                <w:sz w:val="28"/>
                <w:szCs w:val="28"/>
              </w:rPr>
            </w:pPr>
          </w:p>
        </w:tc>
        <w:tc>
          <w:tcPr>
            <w:tcW w:w="935" w:type="dxa"/>
          </w:tcPr>
          <w:p w14:paraId="67624167" w14:textId="77777777" w:rsidR="00437366" w:rsidRDefault="00437366">
            <w:pPr>
              <w:spacing w:line="400" w:lineRule="exact"/>
              <w:ind w:left="170"/>
              <w:rPr>
                <w:rFonts w:ascii="仿宋" w:eastAsia="仿宋" w:hAnsi="仿宋"/>
                <w:sz w:val="28"/>
                <w:szCs w:val="28"/>
              </w:rPr>
            </w:pPr>
          </w:p>
        </w:tc>
        <w:tc>
          <w:tcPr>
            <w:tcW w:w="4773" w:type="dxa"/>
          </w:tcPr>
          <w:p w14:paraId="3F740607" w14:textId="77777777" w:rsidR="00437366" w:rsidRDefault="00437366">
            <w:pPr>
              <w:spacing w:line="400" w:lineRule="exact"/>
              <w:rPr>
                <w:rFonts w:ascii="仿宋" w:eastAsia="仿宋" w:hAnsi="仿宋"/>
                <w:sz w:val="28"/>
                <w:szCs w:val="28"/>
              </w:rPr>
            </w:pPr>
          </w:p>
        </w:tc>
        <w:tc>
          <w:tcPr>
            <w:tcW w:w="1690" w:type="dxa"/>
            <w:vAlign w:val="center"/>
          </w:tcPr>
          <w:p w14:paraId="61180CD0" w14:textId="77777777" w:rsidR="00437366" w:rsidRDefault="00437366">
            <w:pPr>
              <w:spacing w:line="0" w:lineRule="atLeast"/>
              <w:jc w:val="center"/>
              <w:rPr>
                <w:rFonts w:ascii="仿宋" w:eastAsia="仿宋" w:hAnsi="仿宋"/>
                <w:sz w:val="28"/>
                <w:szCs w:val="28"/>
              </w:rPr>
            </w:pPr>
          </w:p>
        </w:tc>
        <w:tc>
          <w:tcPr>
            <w:tcW w:w="641" w:type="dxa"/>
            <w:vAlign w:val="center"/>
          </w:tcPr>
          <w:p w14:paraId="72B07255" w14:textId="77777777" w:rsidR="00437366" w:rsidRDefault="00437366">
            <w:pPr>
              <w:spacing w:line="0" w:lineRule="atLeast"/>
              <w:jc w:val="center"/>
              <w:rPr>
                <w:rFonts w:ascii="仿宋" w:eastAsia="仿宋" w:hAnsi="仿宋"/>
                <w:sz w:val="28"/>
                <w:szCs w:val="28"/>
              </w:rPr>
            </w:pPr>
          </w:p>
        </w:tc>
        <w:tc>
          <w:tcPr>
            <w:tcW w:w="895" w:type="dxa"/>
            <w:vAlign w:val="center"/>
          </w:tcPr>
          <w:p w14:paraId="761F20DC" w14:textId="77777777" w:rsidR="00437366" w:rsidRDefault="00437366">
            <w:pPr>
              <w:spacing w:line="0" w:lineRule="atLeast"/>
              <w:jc w:val="center"/>
              <w:rPr>
                <w:rFonts w:ascii="仿宋" w:eastAsia="仿宋" w:hAnsi="仿宋"/>
                <w:sz w:val="28"/>
                <w:szCs w:val="28"/>
              </w:rPr>
            </w:pPr>
          </w:p>
        </w:tc>
      </w:tr>
      <w:tr w:rsidR="00437366" w14:paraId="36DF4F91" w14:textId="77777777">
        <w:trPr>
          <w:jc w:val="center"/>
        </w:trPr>
        <w:tc>
          <w:tcPr>
            <w:tcW w:w="609" w:type="dxa"/>
            <w:vAlign w:val="center"/>
          </w:tcPr>
          <w:p w14:paraId="64FB6883" w14:textId="77777777" w:rsidR="00437366" w:rsidRDefault="00437366">
            <w:pPr>
              <w:numPr>
                <w:ilvl w:val="0"/>
                <w:numId w:val="22"/>
              </w:numPr>
              <w:spacing w:line="0" w:lineRule="atLeast"/>
              <w:jc w:val="center"/>
              <w:rPr>
                <w:rFonts w:ascii="仿宋" w:eastAsia="仿宋" w:hAnsi="仿宋"/>
                <w:sz w:val="28"/>
                <w:szCs w:val="28"/>
              </w:rPr>
            </w:pPr>
          </w:p>
        </w:tc>
        <w:tc>
          <w:tcPr>
            <w:tcW w:w="935" w:type="dxa"/>
          </w:tcPr>
          <w:p w14:paraId="1BE5460E" w14:textId="77777777" w:rsidR="00437366" w:rsidRDefault="00437366">
            <w:pPr>
              <w:spacing w:line="400" w:lineRule="exact"/>
              <w:ind w:left="170"/>
              <w:rPr>
                <w:rFonts w:ascii="仿宋" w:eastAsia="仿宋" w:hAnsi="仿宋"/>
                <w:sz w:val="28"/>
                <w:szCs w:val="28"/>
              </w:rPr>
            </w:pPr>
          </w:p>
        </w:tc>
        <w:tc>
          <w:tcPr>
            <w:tcW w:w="4773" w:type="dxa"/>
          </w:tcPr>
          <w:p w14:paraId="45BD401B" w14:textId="77777777" w:rsidR="00437366" w:rsidRDefault="00437366">
            <w:pPr>
              <w:spacing w:line="400" w:lineRule="exact"/>
              <w:rPr>
                <w:rFonts w:ascii="仿宋" w:eastAsia="仿宋" w:hAnsi="仿宋"/>
                <w:sz w:val="28"/>
                <w:szCs w:val="28"/>
              </w:rPr>
            </w:pPr>
          </w:p>
        </w:tc>
        <w:tc>
          <w:tcPr>
            <w:tcW w:w="1690" w:type="dxa"/>
            <w:vAlign w:val="center"/>
          </w:tcPr>
          <w:p w14:paraId="08512E6B" w14:textId="77777777" w:rsidR="00437366" w:rsidRDefault="00437366">
            <w:pPr>
              <w:spacing w:line="0" w:lineRule="atLeast"/>
              <w:jc w:val="center"/>
              <w:rPr>
                <w:rFonts w:ascii="仿宋" w:eastAsia="仿宋" w:hAnsi="仿宋"/>
                <w:sz w:val="28"/>
                <w:szCs w:val="28"/>
              </w:rPr>
            </w:pPr>
          </w:p>
        </w:tc>
        <w:tc>
          <w:tcPr>
            <w:tcW w:w="641" w:type="dxa"/>
            <w:vAlign w:val="center"/>
          </w:tcPr>
          <w:p w14:paraId="2D6E73D9" w14:textId="77777777" w:rsidR="00437366" w:rsidRDefault="00437366">
            <w:pPr>
              <w:spacing w:line="0" w:lineRule="atLeast"/>
              <w:jc w:val="center"/>
              <w:rPr>
                <w:rFonts w:ascii="仿宋" w:eastAsia="仿宋" w:hAnsi="仿宋"/>
                <w:sz w:val="28"/>
                <w:szCs w:val="28"/>
              </w:rPr>
            </w:pPr>
          </w:p>
        </w:tc>
        <w:tc>
          <w:tcPr>
            <w:tcW w:w="895" w:type="dxa"/>
            <w:vAlign w:val="center"/>
          </w:tcPr>
          <w:p w14:paraId="015F0F6C" w14:textId="77777777" w:rsidR="00437366" w:rsidRDefault="00437366">
            <w:pPr>
              <w:spacing w:line="0" w:lineRule="atLeast"/>
              <w:jc w:val="center"/>
              <w:rPr>
                <w:rFonts w:ascii="仿宋" w:eastAsia="仿宋" w:hAnsi="仿宋"/>
                <w:sz w:val="28"/>
                <w:szCs w:val="28"/>
              </w:rPr>
            </w:pPr>
          </w:p>
        </w:tc>
      </w:tr>
      <w:tr w:rsidR="00437366" w14:paraId="041A489C" w14:textId="77777777">
        <w:trPr>
          <w:jc w:val="center"/>
        </w:trPr>
        <w:tc>
          <w:tcPr>
            <w:tcW w:w="609" w:type="dxa"/>
            <w:vAlign w:val="center"/>
          </w:tcPr>
          <w:p w14:paraId="2FFC4365" w14:textId="77777777" w:rsidR="00437366" w:rsidRDefault="00437366">
            <w:pPr>
              <w:numPr>
                <w:ilvl w:val="0"/>
                <w:numId w:val="22"/>
              </w:numPr>
              <w:spacing w:line="0" w:lineRule="atLeast"/>
              <w:jc w:val="center"/>
              <w:rPr>
                <w:rFonts w:ascii="仿宋" w:eastAsia="仿宋" w:hAnsi="仿宋"/>
                <w:sz w:val="28"/>
                <w:szCs w:val="28"/>
              </w:rPr>
            </w:pPr>
          </w:p>
        </w:tc>
        <w:tc>
          <w:tcPr>
            <w:tcW w:w="935" w:type="dxa"/>
          </w:tcPr>
          <w:p w14:paraId="7BB25733" w14:textId="77777777" w:rsidR="00437366" w:rsidRDefault="00437366">
            <w:pPr>
              <w:spacing w:line="400" w:lineRule="exact"/>
              <w:ind w:left="170"/>
              <w:rPr>
                <w:rFonts w:ascii="仿宋" w:eastAsia="仿宋" w:hAnsi="仿宋"/>
                <w:sz w:val="28"/>
                <w:szCs w:val="28"/>
              </w:rPr>
            </w:pPr>
          </w:p>
        </w:tc>
        <w:tc>
          <w:tcPr>
            <w:tcW w:w="4773" w:type="dxa"/>
          </w:tcPr>
          <w:p w14:paraId="03C833BF" w14:textId="77777777" w:rsidR="00437366" w:rsidRDefault="00437366">
            <w:pPr>
              <w:spacing w:line="400" w:lineRule="exact"/>
              <w:ind w:firstLineChars="196" w:firstLine="549"/>
              <w:rPr>
                <w:rFonts w:ascii="仿宋" w:eastAsia="仿宋" w:hAnsi="仿宋"/>
                <w:sz w:val="28"/>
                <w:szCs w:val="28"/>
              </w:rPr>
            </w:pPr>
          </w:p>
        </w:tc>
        <w:tc>
          <w:tcPr>
            <w:tcW w:w="1690" w:type="dxa"/>
            <w:vAlign w:val="center"/>
          </w:tcPr>
          <w:p w14:paraId="3275CF60" w14:textId="77777777" w:rsidR="00437366" w:rsidRDefault="00437366">
            <w:pPr>
              <w:spacing w:line="0" w:lineRule="atLeast"/>
              <w:jc w:val="center"/>
              <w:rPr>
                <w:rFonts w:ascii="仿宋" w:eastAsia="仿宋" w:hAnsi="仿宋"/>
                <w:sz w:val="28"/>
                <w:szCs w:val="28"/>
              </w:rPr>
            </w:pPr>
          </w:p>
        </w:tc>
        <w:tc>
          <w:tcPr>
            <w:tcW w:w="641" w:type="dxa"/>
            <w:vAlign w:val="center"/>
          </w:tcPr>
          <w:p w14:paraId="6CA1570F" w14:textId="77777777" w:rsidR="00437366" w:rsidRDefault="00437366">
            <w:pPr>
              <w:spacing w:line="0" w:lineRule="atLeast"/>
              <w:jc w:val="center"/>
              <w:rPr>
                <w:rFonts w:ascii="仿宋" w:eastAsia="仿宋" w:hAnsi="仿宋"/>
                <w:sz w:val="28"/>
                <w:szCs w:val="28"/>
              </w:rPr>
            </w:pPr>
          </w:p>
        </w:tc>
        <w:tc>
          <w:tcPr>
            <w:tcW w:w="895" w:type="dxa"/>
            <w:vAlign w:val="center"/>
          </w:tcPr>
          <w:p w14:paraId="0495DBB4" w14:textId="77777777" w:rsidR="00437366" w:rsidRDefault="00437366">
            <w:pPr>
              <w:spacing w:line="0" w:lineRule="atLeast"/>
              <w:jc w:val="center"/>
              <w:rPr>
                <w:rFonts w:ascii="仿宋" w:eastAsia="仿宋" w:hAnsi="仿宋"/>
                <w:sz w:val="28"/>
                <w:szCs w:val="28"/>
              </w:rPr>
            </w:pPr>
          </w:p>
        </w:tc>
      </w:tr>
      <w:tr w:rsidR="00437366" w14:paraId="249A44EA" w14:textId="77777777">
        <w:trPr>
          <w:jc w:val="center"/>
        </w:trPr>
        <w:tc>
          <w:tcPr>
            <w:tcW w:w="609" w:type="dxa"/>
            <w:vAlign w:val="center"/>
          </w:tcPr>
          <w:p w14:paraId="7F602F55" w14:textId="77777777" w:rsidR="00437366" w:rsidRDefault="00437366">
            <w:pPr>
              <w:numPr>
                <w:ilvl w:val="0"/>
                <w:numId w:val="22"/>
              </w:numPr>
              <w:spacing w:line="0" w:lineRule="atLeast"/>
              <w:jc w:val="center"/>
              <w:rPr>
                <w:rFonts w:ascii="仿宋" w:eastAsia="仿宋" w:hAnsi="仿宋"/>
                <w:sz w:val="28"/>
                <w:szCs w:val="28"/>
              </w:rPr>
            </w:pPr>
          </w:p>
        </w:tc>
        <w:tc>
          <w:tcPr>
            <w:tcW w:w="935" w:type="dxa"/>
          </w:tcPr>
          <w:p w14:paraId="2804C598" w14:textId="77777777" w:rsidR="00437366" w:rsidRDefault="00437366">
            <w:pPr>
              <w:spacing w:line="400" w:lineRule="exact"/>
              <w:ind w:left="170"/>
              <w:rPr>
                <w:rFonts w:ascii="仿宋" w:eastAsia="仿宋" w:hAnsi="仿宋"/>
                <w:sz w:val="28"/>
                <w:szCs w:val="28"/>
              </w:rPr>
            </w:pPr>
          </w:p>
        </w:tc>
        <w:tc>
          <w:tcPr>
            <w:tcW w:w="4773" w:type="dxa"/>
            <w:vAlign w:val="center"/>
          </w:tcPr>
          <w:p w14:paraId="5A1D197B" w14:textId="77777777" w:rsidR="00437366" w:rsidRDefault="00437366">
            <w:pPr>
              <w:spacing w:line="400" w:lineRule="exact"/>
              <w:rPr>
                <w:rFonts w:ascii="仿宋" w:eastAsia="仿宋" w:hAnsi="仿宋"/>
                <w:sz w:val="28"/>
                <w:szCs w:val="28"/>
              </w:rPr>
            </w:pPr>
          </w:p>
        </w:tc>
        <w:tc>
          <w:tcPr>
            <w:tcW w:w="1690" w:type="dxa"/>
            <w:vAlign w:val="center"/>
          </w:tcPr>
          <w:p w14:paraId="2967658B" w14:textId="77777777" w:rsidR="00437366" w:rsidRDefault="00437366">
            <w:pPr>
              <w:spacing w:line="0" w:lineRule="atLeast"/>
              <w:jc w:val="center"/>
              <w:rPr>
                <w:rFonts w:ascii="仿宋" w:eastAsia="仿宋" w:hAnsi="仿宋"/>
                <w:sz w:val="28"/>
                <w:szCs w:val="28"/>
              </w:rPr>
            </w:pPr>
          </w:p>
        </w:tc>
        <w:tc>
          <w:tcPr>
            <w:tcW w:w="641" w:type="dxa"/>
            <w:vAlign w:val="center"/>
          </w:tcPr>
          <w:p w14:paraId="7EAF4183" w14:textId="77777777" w:rsidR="00437366" w:rsidRDefault="00437366">
            <w:pPr>
              <w:spacing w:line="0" w:lineRule="atLeast"/>
              <w:jc w:val="center"/>
              <w:rPr>
                <w:rFonts w:ascii="仿宋" w:eastAsia="仿宋" w:hAnsi="仿宋"/>
                <w:sz w:val="28"/>
                <w:szCs w:val="28"/>
              </w:rPr>
            </w:pPr>
          </w:p>
        </w:tc>
        <w:tc>
          <w:tcPr>
            <w:tcW w:w="895" w:type="dxa"/>
            <w:vAlign w:val="center"/>
          </w:tcPr>
          <w:p w14:paraId="24712B63" w14:textId="77777777" w:rsidR="00437366" w:rsidRDefault="00437366">
            <w:pPr>
              <w:spacing w:line="0" w:lineRule="atLeast"/>
              <w:jc w:val="center"/>
              <w:rPr>
                <w:rFonts w:ascii="仿宋" w:eastAsia="仿宋" w:hAnsi="仿宋"/>
                <w:sz w:val="28"/>
                <w:szCs w:val="28"/>
              </w:rPr>
            </w:pPr>
          </w:p>
        </w:tc>
      </w:tr>
    </w:tbl>
    <w:p w14:paraId="4D529794" w14:textId="77777777" w:rsidR="00437366" w:rsidRDefault="00437366">
      <w:pPr>
        <w:spacing w:line="400" w:lineRule="exact"/>
        <w:rPr>
          <w:rFonts w:ascii="仿宋" w:eastAsia="仿宋" w:hAnsi="仿宋"/>
          <w:bCs/>
          <w:sz w:val="28"/>
          <w:szCs w:val="28"/>
        </w:rPr>
      </w:pPr>
    </w:p>
    <w:p w14:paraId="748DE90C" w14:textId="77777777" w:rsidR="00437366" w:rsidRDefault="00BC09D6">
      <w:pPr>
        <w:spacing w:line="400" w:lineRule="exact"/>
        <w:rPr>
          <w:rFonts w:ascii="仿宋" w:eastAsia="仿宋" w:hAnsi="仿宋"/>
          <w:sz w:val="28"/>
          <w:szCs w:val="28"/>
        </w:rPr>
      </w:pPr>
      <w:r>
        <w:rPr>
          <w:rFonts w:ascii="仿宋" w:eastAsia="仿宋" w:hAnsi="仿宋" w:hint="eastAsia"/>
          <w:sz w:val="28"/>
          <w:szCs w:val="28"/>
        </w:rPr>
        <w:t>填报说明：</w:t>
      </w:r>
    </w:p>
    <w:p w14:paraId="03325ADD" w14:textId="77777777" w:rsidR="00437366" w:rsidRDefault="00BC09D6">
      <w:pPr>
        <w:spacing w:line="400" w:lineRule="exact"/>
        <w:ind w:left="709" w:hanging="283"/>
        <w:rPr>
          <w:rFonts w:ascii="仿宋" w:eastAsia="仿宋" w:hAnsi="仿宋"/>
          <w:sz w:val="28"/>
          <w:szCs w:val="28"/>
        </w:rPr>
      </w:pPr>
      <w:r>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1.本表中的《竞争性谈判文件技术服务》来自于竞争性谈判邀请通知书的第十一项《项目要求及数量》中的“技术服务要求”，参加单位须逐条填写在本表中，并对《参加单位响应》下的三栏要求作出响应。</w:t>
      </w:r>
    </w:p>
    <w:p w14:paraId="3DD47A2C" w14:textId="77777777" w:rsidR="00437366" w:rsidRDefault="00BC09D6">
      <w:pPr>
        <w:spacing w:line="400" w:lineRule="exact"/>
        <w:ind w:left="709" w:hanging="283"/>
        <w:rPr>
          <w:rFonts w:ascii="仿宋" w:eastAsia="仿宋" w:hAnsi="仿宋"/>
          <w:sz w:val="28"/>
          <w:szCs w:val="28"/>
        </w:rPr>
      </w:pPr>
      <w:r>
        <w:rPr>
          <w:rFonts w:ascii="仿宋" w:eastAsia="仿宋" w:hAnsi="仿宋" w:hint="eastAsia"/>
          <w:sz w:val="28"/>
          <w:szCs w:val="28"/>
        </w:rPr>
        <w:t>2.《响应内容》栏须参加单位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14:paraId="1B5FB212" w14:textId="77777777" w:rsidR="00437366" w:rsidRDefault="00BC09D6">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响应结果优于（或高于）本项目需求的（即正偏离），仍须如实填写“无”，可在《说明》栏中作出具体说明。“不可偏离项”响应内容为“有”的，视同偏离本项目要求，该响应文件不能通过符合性检查。</w:t>
      </w:r>
    </w:p>
    <w:p w14:paraId="413F1CFA" w14:textId="77777777" w:rsidR="00437366" w:rsidRDefault="00437366">
      <w:pPr>
        <w:spacing w:line="400" w:lineRule="exact"/>
        <w:ind w:left="709" w:hanging="283"/>
        <w:rPr>
          <w:rFonts w:ascii="仿宋" w:eastAsia="仿宋" w:hAnsi="仿宋"/>
          <w:sz w:val="28"/>
          <w:szCs w:val="28"/>
        </w:rPr>
      </w:pPr>
    </w:p>
    <w:p w14:paraId="2D4784C1" w14:textId="77777777" w:rsidR="00437366" w:rsidRDefault="00437366">
      <w:pPr>
        <w:spacing w:line="400" w:lineRule="exact"/>
        <w:ind w:left="709" w:hanging="283"/>
        <w:rPr>
          <w:rFonts w:ascii="仿宋" w:eastAsia="仿宋" w:hAnsi="仿宋"/>
          <w:sz w:val="28"/>
          <w:szCs w:val="28"/>
        </w:rPr>
      </w:pPr>
    </w:p>
    <w:p w14:paraId="2BBCA31A" w14:textId="77777777" w:rsidR="00437366" w:rsidRDefault="00BC09D6">
      <w:pPr>
        <w:spacing w:line="360" w:lineRule="auto"/>
        <w:rPr>
          <w:rFonts w:ascii="仿宋" w:eastAsia="仿宋" w:hAnsi="仿宋"/>
          <w:sz w:val="28"/>
          <w:szCs w:val="28"/>
        </w:rPr>
      </w:pPr>
      <w:bookmarkStart w:id="59" w:name="_Toc211243320"/>
      <w:r>
        <w:rPr>
          <w:rFonts w:ascii="仿宋" w:eastAsia="仿宋" w:hAnsi="仿宋" w:hint="eastAsia"/>
          <w:sz w:val="28"/>
          <w:szCs w:val="28"/>
        </w:rPr>
        <w:t>参加单位代表签字</w:t>
      </w:r>
      <w:r>
        <w:rPr>
          <w:rFonts w:ascii="仿宋" w:eastAsia="仿宋" w:hAnsi="仿宋" w:hint="eastAsia"/>
          <w:sz w:val="30"/>
          <w:szCs w:val="30"/>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7EC9DEC1" w14:textId="77777777" w:rsidR="00437366" w:rsidRDefault="00BC09D6">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14:paraId="217388CD" w14:textId="77777777" w:rsidR="00437366" w:rsidRDefault="00BC09D6">
      <w:pPr>
        <w:spacing w:line="360" w:lineRule="auto"/>
        <w:rPr>
          <w:rFonts w:ascii="仿宋" w:eastAsia="仿宋" w:hAnsi="仿宋"/>
          <w:sz w:val="28"/>
          <w:szCs w:val="28"/>
        </w:rPr>
      </w:pPr>
      <w:r>
        <w:rPr>
          <w:rFonts w:ascii="仿宋" w:eastAsia="仿宋" w:hAnsi="仿宋" w:hint="eastAsia"/>
          <w:sz w:val="28"/>
          <w:szCs w:val="28"/>
        </w:rPr>
        <w:t>日期：_________年____月</w:t>
      </w:r>
      <w:bookmarkStart w:id="60" w:name="_Toc236803114"/>
      <w:bookmarkStart w:id="61" w:name="_Toc246480945"/>
      <w:bookmarkEnd w:id="59"/>
      <w:r>
        <w:rPr>
          <w:rFonts w:ascii="仿宋" w:eastAsia="仿宋" w:hAnsi="仿宋" w:hint="eastAsia"/>
          <w:sz w:val="28"/>
          <w:szCs w:val="28"/>
        </w:rPr>
        <w:t>____日</w:t>
      </w:r>
    </w:p>
    <w:p w14:paraId="6853EF85" w14:textId="77777777" w:rsidR="00437366" w:rsidRDefault="00BC09D6">
      <w:pPr>
        <w:rPr>
          <w:rFonts w:ascii="仿宋" w:eastAsia="仿宋" w:hAnsi="仿宋"/>
          <w:sz w:val="28"/>
          <w:szCs w:val="28"/>
        </w:rPr>
      </w:pPr>
      <w:r>
        <w:rPr>
          <w:rFonts w:ascii="仿宋" w:eastAsia="仿宋" w:hAnsi="仿宋"/>
          <w:sz w:val="28"/>
          <w:szCs w:val="28"/>
        </w:rPr>
        <w:br w:type="page"/>
      </w:r>
    </w:p>
    <w:p w14:paraId="7718B35B" w14:textId="77777777" w:rsidR="00437366" w:rsidRDefault="00BC09D6">
      <w:pPr>
        <w:spacing w:line="0" w:lineRule="atLeast"/>
        <w:outlineLvl w:val="1"/>
        <w:rPr>
          <w:rFonts w:ascii="仿宋" w:eastAsia="仿宋" w:hAnsi="仿宋"/>
          <w:sz w:val="28"/>
          <w:szCs w:val="28"/>
        </w:rPr>
      </w:pPr>
      <w:bookmarkStart w:id="62" w:name="_Toc50966105"/>
      <w:bookmarkStart w:id="63" w:name="_Toc57729438"/>
      <w:r>
        <w:rPr>
          <w:rFonts w:ascii="仿宋" w:eastAsia="仿宋" w:hAnsi="仿宋" w:hint="eastAsia"/>
          <w:sz w:val="28"/>
          <w:szCs w:val="28"/>
        </w:rPr>
        <w:lastRenderedPageBreak/>
        <w:t>附件3：商务条款响应/偏离表</w:t>
      </w:r>
      <w:bookmarkEnd w:id="60"/>
      <w:bookmarkEnd w:id="61"/>
      <w:bookmarkEnd w:id="62"/>
      <w:bookmarkEnd w:id="63"/>
    </w:p>
    <w:p w14:paraId="09A5956F" w14:textId="77777777" w:rsidR="00437366" w:rsidRDefault="00437366">
      <w:pPr>
        <w:spacing w:line="0" w:lineRule="atLeast"/>
        <w:rPr>
          <w:rFonts w:ascii="仿宋_GB2312" w:eastAsia="仿宋_GB2312" w:hAnsi="仿宋"/>
          <w:sz w:val="24"/>
        </w:rPr>
      </w:pPr>
    </w:p>
    <w:p w14:paraId="3062820A" w14:textId="77777777" w:rsidR="00437366" w:rsidRDefault="00BC09D6">
      <w:pPr>
        <w:spacing w:before="120" w:after="240"/>
        <w:jc w:val="center"/>
        <w:rPr>
          <w:rFonts w:ascii="宋体" w:hAnsi="宋体"/>
          <w:b/>
          <w:sz w:val="32"/>
          <w:szCs w:val="32"/>
        </w:rPr>
      </w:pPr>
      <w:bookmarkStart w:id="64" w:name="_Toc211248420"/>
      <w:r>
        <w:rPr>
          <w:rFonts w:ascii="宋体" w:hAnsi="宋体" w:hint="eastAsia"/>
          <w:b/>
          <w:sz w:val="32"/>
          <w:szCs w:val="32"/>
        </w:rPr>
        <w:t>商务条款响应/偏离表</w:t>
      </w:r>
      <w:bookmarkEnd w:id="64"/>
    </w:p>
    <w:p w14:paraId="4E2394BF" w14:textId="77777777" w:rsidR="00437366" w:rsidRDefault="00BC09D6">
      <w:pPr>
        <w:spacing w:line="360" w:lineRule="auto"/>
        <w:rPr>
          <w:rFonts w:ascii="仿宋" w:eastAsia="仿宋" w:hAnsi="仿宋"/>
          <w:sz w:val="30"/>
          <w:szCs w:val="30"/>
        </w:rPr>
      </w:pPr>
      <w:r>
        <w:rPr>
          <w:rFonts w:ascii="仿宋" w:eastAsia="仿宋" w:hAnsi="仿宋" w:hint="eastAsia"/>
          <w:sz w:val="30"/>
          <w:szCs w:val="30"/>
        </w:rPr>
        <w:t>参加单位名称：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437366" w14:paraId="3003B0C2" w14:textId="77777777">
        <w:trPr>
          <w:cantSplit/>
          <w:trHeight w:val="541"/>
          <w:tblHeader/>
          <w:jc w:val="center"/>
        </w:trPr>
        <w:tc>
          <w:tcPr>
            <w:tcW w:w="609" w:type="dxa"/>
            <w:vMerge w:val="restart"/>
            <w:vAlign w:val="center"/>
          </w:tcPr>
          <w:p w14:paraId="460E386E" w14:textId="77777777" w:rsidR="00437366" w:rsidRDefault="00BC09D6">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2A97B405" w14:textId="77777777" w:rsidR="00437366" w:rsidRDefault="00BC09D6">
            <w:pPr>
              <w:spacing w:line="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vAlign w:val="center"/>
          </w:tcPr>
          <w:p w14:paraId="18E1F86A" w14:textId="77777777" w:rsidR="00437366" w:rsidRDefault="00BC09D6">
            <w:pPr>
              <w:spacing w:line="0" w:lineRule="atLeast"/>
              <w:jc w:val="center"/>
              <w:rPr>
                <w:rFonts w:ascii="仿宋" w:eastAsia="仿宋" w:hAnsi="仿宋"/>
                <w:sz w:val="30"/>
                <w:szCs w:val="30"/>
              </w:rPr>
            </w:pPr>
            <w:r>
              <w:rPr>
                <w:rFonts w:ascii="仿宋" w:eastAsia="仿宋" w:hAnsi="仿宋" w:hint="eastAsia"/>
                <w:sz w:val="30"/>
                <w:szCs w:val="30"/>
              </w:rPr>
              <w:t>参加单位响应</w:t>
            </w:r>
          </w:p>
        </w:tc>
      </w:tr>
      <w:tr w:rsidR="00437366" w14:paraId="47D1DDCC" w14:textId="77777777">
        <w:trPr>
          <w:cantSplit/>
          <w:trHeight w:val="270"/>
          <w:tblHeader/>
          <w:jc w:val="center"/>
        </w:trPr>
        <w:tc>
          <w:tcPr>
            <w:tcW w:w="609" w:type="dxa"/>
            <w:vMerge/>
            <w:vAlign w:val="center"/>
          </w:tcPr>
          <w:p w14:paraId="18A0C970" w14:textId="77777777" w:rsidR="00437366" w:rsidRDefault="00437366">
            <w:pPr>
              <w:spacing w:line="0" w:lineRule="atLeast"/>
              <w:jc w:val="center"/>
              <w:rPr>
                <w:rFonts w:ascii="仿宋" w:eastAsia="仿宋" w:hAnsi="仿宋"/>
                <w:sz w:val="30"/>
                <w:szCs w:val="30"/>
              </w:rPr>
            </w:pPr>
          </w:p>
        </w:tc>
        <w:tc>
          <w:tcPr>
            <w:tcW w:w="957" w:type="dxa"/>
            <w:vAlign w:val="center"/>
          </w:tcPr>
          <w:p w14:paraId="6B5C81AF" w14:textId="77777777" w:rsidR="00437366" w:rsidRDefault="00BC09D6">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56E81906" w14:textId="77777777" w:rsidR="00437366" w:rsidRDefault="00BC09D6">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2114DE2A" w14:textId="77777777" w:rsidR="00437366" w:rsidRDefault="00BC09D6">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389BA2B6" w14:textId="77777777" w:rsidR="00437366" w:rsidRDefault="00BC09D6">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45BDF576" w14:textId="77777777" w:rsidR="00437366" w:rsidRDefault="00BC09D6">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237E8570" w14:textId="77777777" w:rsidR="00437366" w:rsidRDefault="00BC09D6">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437366" w14:paraId="630DECC7" w14:textId="77777777">
        <w:trPr>
          <w:jc w:val="center"/>
        </w:trPr>
        <w:tc>
          <w:tcPr>
            <w:tcW w:w="609" w:type="dxa"/>
            <w:vAlign w:val="center"/>
          </w:tcPr>
          <w:p w14:paraId="5936B938" w14:textId="77777777" w:rsidR="00437366" w:rsidRDefault="00437366">
            <w:pPr>
              <w:numPr>
                <w:ilvl w:val="0"/>
                <w:numId w:val="23"/>
              </w:numPr>
              <w:spacing w:line="0" w:lineRule="atLeast"/>
              <w:jc w:val="center"/>
              <w:rPr>
                <w:rFonts w:ascii="仿宋" w:eastAsia="仿宋" w:hAnsi="仿宋"/>
                <w:sz w:val="30"/>
                <w:szCs w:val="30"/>
              </w:rPr>
            </w:pPr>
          </w:p>
        </w:tc>
        <w:tc>
          <w:tcPr>
            <w:tcW w:w="957" w:type="dxa"/>
          </w:tcPr>
          <w:p w14:paraId="236C7894" w14:textId="77777777" w:rsidR="00437366" w:rsidRDefault="00437366">
            <w:pPr>
              <w:spacing w:line="400" w:lineRule="exact"/>
              <w:ind w:left="170"/>
              <w:rPr>
                <w:rFonts w:ascii="仿宋" w:eastAsia="仿宋" w:hAnsi="仿宋"/>
                <w:sz w:val="30"/>
                <w:szCs w:val="30"/>
              </w:rPr>
            </w:pPr>
          </w:p>
        </w:tc>
        <w:tc>
          <w:tcPr>
            <w:tcW w:w="4264" w:type="dxa"/>
          </w:tcPr>
          <w:p w14:paraId="135A9A70" w14:textId="77777777" w:rsidR="00437366" w:rsidRDefault="00437366">
            <w:pPr>
              <w:spacing w:line="400" w:lineRule="exact"/>
              <w:rPr>
                <w:rFonts w:ascii="仿宋" w:eastAsia="仿宋" w:hAnsi="仿宋"/>
                <w:sz w:val="30"/>
                <w:szCs w:val="30"/>
              </w:rPr>
            </w:pPr>
          </w:p>
        </w:tc>
        <w:tc>
          <w:tcPr>
            <w:tcW w:w="1777" w:type="dxa"/>
            <w:vAlign w:val="center"/>
          </w:tcPr>
          <w:p w14:paraId="15E377E8" w14:textId="77777777" w:rsidR="00437366" w:rsidRDefault="00437366">
            <w:pPr>
              <w:spacing w:line="0" w:lineRule="atLeast"/>
              <w:jc w:val="center"/>
              <w:rPr>
                <w:rFonts w:ascii="仿宋" w:eastAsia="仿宋" w:hAnsi="仿宋"/>
                <w:sz w:val="30"/>
                <w:szCs w:val="30"/>
              </w:rPr>
            </w:pPr>
          </w:p>
        </w:tc>
        <w:tc>
          <w:tcPr>
            <w:tcW w:w="641" w:type="dxa"/>
            <w:vAlign w:val="center"/>
          </w:tcPr>
          <w:p w14:paraId="527BC21E" w14:textId="77777777" w:rsidR="00437366" w:rsidRDefault="00437366">
            <w:pPr>
              <w:spacing w:line="0" w:lineRule="atLeast"/>
              <w:jc w:val="center"/>
              <w:rPr>
                <w:rFonts w:ascii="仿宋" w:eastAsia="仿宋" w:hAnsi="仿宋"/>
                <w:sz w:val="30"/>
                <w:szCs w:val="30"/>
              </w:rPr>
            </w:pPr>
          </w:p>
        </w:tc>
        <w:tc>
          <w:tcPr>
            <w:tcW w:w="600" w:type="dxa"/>
            <w:vAlign w:val="center"/>
          </w:tcPr>
          <w:p w14:paraId="70D2D3A2" w14:textId="77777777" w:rsidR="00437366" w:rsidRDefault="00437366">
            <w:pPr>
              <w:spacing w:line="0" w:lineRule="atLeast"/>
              <w:jc w:val="center"/>
              <w:rPr>
                <w:rFonts w:ascii="仿宋" w:eastAsia="仿宋" w:hAnsi="仿宋"/>
                <w:sz w:val="30"/>
                <w:szCs w:val="30"/>
              </w:rPr>
            </w:pPr>
          </w:p>
        </w:tc>
      </w:tr>
      <w:tr w:rsidR="00437366" w14:paraId="08F65B60" w14:textId="77777777">
        <w:trPr>
          <w:jc w:val="center"/>
        </w:trPr>
        <w:tc>
          <w:tcPr>
            <w:tcW w:w="609" w:type="dxa"/>
            <w:vAlign w:val="center"/>
          </w:tcPr>
          <w:p w14:paraId="2841831C" w14:textId="77777777" w:rsidR="00437366" w:rsidRDefault="00437366">
            <w:pPr>
              <w:numPr>
                <w:ilvl w:val="0"/>
                <w:numId w:val="23"/>
              </w:numPr>
              <w:spacing w:line="0" w:lineRule="atLeast"/>
              <w:jc w:val="center"/>
              <w:rPr>
                <w:rFonts w:ascii="仿宋" w:eastAsia="仿宋" w:hAnsi="仿宋"/>
                <w:sz w:val="30"/>
                <w:szCs w:val="30"/>
              </w:rPr>
            </w:pPr>
          </w:p>
        </w:tc>
        <w:tc>
          <w:tcPr>
            <w:tcW w:w="957" w:type="dxa"/>
          </w:tcPr>
          <w:p w14:paraId="744F8377" w14:textId="77777777" w:rsidR="00437366" w:rsidRDefault="00437366">
            <w:pPr>
              <w:spacing w:line="400" w:lineRule="exact"/>
              <w:ind w:left="170"/>
              <w:rPr>
                <w:rFonts w:ascii="仿宋" w:eastAsia="仿宋" w:hAnsi="仿宋"/>
                <w:sz w:val="30"/>
                <w:szCs w:val="30"/>
              </w:rPr>
            </w:pPr>
          </w:p>
        </w:tc>
        <w:tc>
          <w:tcPr>
            <w:tcW w:w="4264" w:type="dxa"/>
          </w:tcPr>
          <w:p w14:paraId="29735236" w14:textId="77777777" w:rsidR="00437366" w:rsidRDefault="00437366">
            <w:pPr>
              <w:spacing w:line="400" w:lineRule="exact"/>
              <w:rPr>
                <w:rFonts w:ascii="仿宋" w:eastAsia="仿宋" w:hAnsi="仿宋"/>
                <w:sz w:val="30"/>
                <w:szCs w:val="30"/>
              </w:rPr>
            </w:pPr>
          </w:p>
        </w:tc>
        <w:tc>
          <w:tcPr>
            <w:tcW w:w="1777" w:type="dxa"/>
            <w:vAlign w:val="center"/>
          </w:tcPr>
          <w:p w14:paraId="48259D56" w14:textId="77777777" w:rsidR="00437366" w:rsidRDefault="00437366">
            <w:pPr>
              <w:spacing w:line="0" w:lineRule="atLeast"/>
              <w:jc w:val="center"/>
              <w:rPr>
                <w:rFonts w:ascii="仿宋" w:eastAsia="仿宋" w:hAnsi="仿宋"/>
                <w:sz w:val="30"/>
                <w:szCs w:val="30"/>
              </w:rPr>
            </w:pPr>
          </w:p>
        </w:tc>
        <w:tc>
          <w:tcPr>
            <w:tcW w:w="641" w:type="dxa"/>
            <w:vAlign w:val="center"/>
          </w:tcPr>
          <w:p w14:paraId="6611BD2A" w14:textId="77777777" w:rsidR="00437366" w:rsidRDefault="00437366">
            <w:pPr>
              <w:spacing w:line="0" w:lineRule="atLeast"/>
              <w:jc w:val="center"/>
              <w:rPr>
                <w:rFonts w:ascii="仿宋" w:eastAsia="仿宋" w:hAnsi="仿宋"/>
                <w:sz w:val="30"/>
                <w:szCs w:val="30"/>
              </w:rPr>
            </w:pPr>
          </w:p>
        </w:tc>
        <w:tc>
          <w:tcPr>
            <w:tcW w:w="600" w:type="dxa"/>
            <w:vAlign w:val="center"/>
          </w:tcPr>
          <w:p w14:paraId="5192D4B1" w14:textId="77777777" w:rsidR="00437366" w:rsidRDefault="00437366">
            <w:pPr>
              <w:spacing w:line="0" w:lineRule="atLeast"/>
              <w:jc w:val="center"/>
              <w:rPr>
                <w:rFonts w:ascii="仿宋" w:eastAsia="仿宋" w:hAnsi="仿宋"/>
                <w:sz w:val="30"/>
                <w:szCs w:val="30"/>
              </w:rPr>
            </w:pPr>
          </w:p>
        </w:tc>
      </w:tr>
      <w:tr w:rsidR="00437366" w14:paraId="26E38F5C" w14:textId="77777777">
        <w:trPr>
          <w:jc w:val="center"/>
        </w:trPr>
        <w:tc>
          <w:tcPr>
            <w:tcW w:w="609" w:type="dxa"/>
            <w:vAlign w:val="center"/>
          </w:tcPr>
          <w:p w14:paraId="6E1C39E1" w14:textId="77777777" w:rsidR="00437366" w:rsidRDefault="00437366">
            <w:pPr>
              <w:numPr>
                <w:ilvl w:val="0"/>
                <w:numId w:val="23"/>
              </w:numPr>
              <w:spacing w:line="0" w:lineRule="atLeast"/>
              <w:jc w:val="center"/>
              <w:rPr>
                <w:rFonts w:ascii="仿宋" w:eastAsia="仿宋" w:hAnsi="仿宋"/>
                <w:sz w:val="30"/>
                <w:szCs w:val="30"/>
              </w:rPr>
            </w:pPr>
          </w:p>
        </w:tc>
        <w:tc>
          <w:tcPr>
            <w:tcW w:w="957" w:type="dxa"/>
          </w:tcPr>
          <w:p w14:paraId="4BE55BEE" w14:textId="77777777" w:rsidR="00437366" w:rsidRDefault="00437366">
            <w:pPr>
              <w:spacing w:line="400" w:lineRule="exact"/>
              <w:ind w:left="170"/>
              <w:rPr>
                <w:rFonts w:ascii="仿宋" w:eastAsia="仿宋" w:hAnsi="仿宋"/>
                <w:sz w:val="30"/>
                <w:szCs w:val="30"/>
              </w:rPr>
            </w:pPr>
          </w:p>
        </w:tc>
        <w:tc>
          <w:tcPr>
            <w:tcW w:w="4264" w:type="dxa"/>
          </w:tcPr>
          <w:p w14:paraId="3904A895" w14:textId="77777777" w:rsidR="00437366" w:rsidRDefault="00437366">
            <w:pPr>
              <w:spacing w:line="400" w:lineRule="exact"/>
              <w:rPr>
                <w:rFonts w:ascii="仿宋" w:eastAsia="仿宋" w:hAnsi="仿宋"/>
                <w:sz w:val="30"/>
                <w:szCs w:val="30"/>
              </w:rPr>
            </w:pPr>
          </w:p>
        </w:tc>
        <w:tc>
          <w:tcPr>
            <w:tcW w:w="1777" w:type="dxa"/>
            <w:vAlign w:val="center"/>
          </w:tcPr>
          <w:p w14:paraId="02C41DEC" w14:textId="77777777" w:rsidR="00437366" w:rsidRDefault="00437366">
            <w:pPr>
              <w:spacing w:line="0" w:lineRule="atLeast"/>
              <w:jc w:val="center"/>
              <w:rPr>
                <w:rFonts w:ascii="仿宋" w:eastAsia="仿宋" w:hAnsi="仿宋"/>
                <w:sz w:val="30"/>
                <w:szCs w:val="30"/>
              </w:rPr>
            </w:pPr>
          </w:p>
        </w:tc>
        <w:tc>
          <w:tcPr>
            <w:tcW w:w="641" w:type="dxa"/>
            <w:vAlign w:val="center"/>
          </w:tcPr>
          <w:p w14:paraId="38BC8648" w14:textId="77777777" w:rsidR="00437366" w:rsidRDefault="00437366">
            <w:pPr>
              <w:spacing w:line="0" w:lineRule="atLeast"/>
              <w:jc w:val="center"/>
              <w:rPr>
                <w:rFonts w:ascii="仿宋" w:eastAsia="仿宋" w:hAnsi="仿宋"/>
                <w:sz w:val="30"/>
                <w:szCs w:val="30"/>
              </w:rPr>
            </w:pPr>
          </w:p>
        </w:tc>
        <w:tc>
          <w:tcPr>
            <w:tcW w:w="600" w:type="dxa"/>
            <w:vAlign w:val="center"/>
          </w:tcPr>
          <w:p w14:paraId="33783DB1" w14:textId="77777777" w:rsidR="00437366" w:rsidRDefault="00437366">
            <w:pPr>
              <w:spacing w:line="0" w:lineRule="atLeast"/>
              <w:jc w:val="center"/>
              <w:rPr>
                <w:rFonts w:ascii="仿宋" w:eastAsia="仿宋" w:hAnsi="仿宋"/>
                <w:sz w:val="30"/>
                <w:szCs w:val="30"/>
              </w:rPr>
            </w:pPr>
          </w:p>
        </w:tc>
      </w:tr>
      <w:tr w:rsidR="00437366" w14:paraId="6285C839" w14:textId="77777777">
        <w:trPr>
          <w:jc w:val="center"/>
        </w:trPr>
        <w:tc>
          <w:tcPr>
            <w:tcW w:w="609" w:type="dxa"/>
            <w:vAlign w:val="center"/>
          </w:tcPr>
          <w:p w14:paraId="02FF9105" w14:textId="77777777" w:rsidR="00437366" w:rsidRDefault="00437366">
            <w:pPr>
              <w:numPr>
                <w:ilvl w:val="0"/>
                <w:numId w:val="23"/>
              </w:numPr>
              <w:spacing w:line="0" w:lineRule="atLeast"/>
              <w:jc w:val="center"/>
              <w:rPr>
                <w:rFonts w:ascii="仿宋" w:eastAsia="仿宋" w:hAnsi="仿宋"/>
                <w:sz w:val="30"/>
                <w:szCs w:val="30"/>
              </w:rPr>
            </w:pPr>
          </w:p>
        </w:tc>
        <w:tc>
          <w:tcPr>
            <w:tcW w:w="957" w:type="dxa"/>
          </w:tcPr>
          <w:p w14:paraId="216B2311" w14:textId="77777777" w:rsidR="00437366" w:rsidRDefault="00437366">
            <w:pPr>
              <w:spacing w:line="400" w:lineRule="exact"/>
              <w:ind w:left="170"/>
              <w:rPr>
                <w:rFonts w:ascii="仿宋" w:eastAsia="仿宋" w:hAnsi="仿宋"/>
                <w:sz w:val="30"/>
                <w:szCs w:val="30"/>
              </w:rPr>
            </w:pPr>
          </w:p>
        </w:tc>
        <w:tc>
          <w:tcPr>
            <w:tcW w:w="4264" w:type="dxa"/>
          </w:tcPr>
          <w:p w14:paraId="262D0A23" w14:textId="77777777" w:rsidR="00437366" w:rsidRDefault="00437366">
            <w:pPr>
              <w:spacing w:line="400" w:lineRule="exact"/>
              <w:rPr>
                <w:rFonts w:ascii="仿宋" w:eastAsia="仿宋" w:hAnsi="仿宋"/>
                <w:bCs/>
                <w:sz w:val="30"/>
                <w:szCs w:val="30"/>
              </w:rPr>
            </w:pPr>
          </w:p>
        </w:tc>
        <w:tc>
          <w:tcPr>
            <w:tcW w:w="1777" w:type="dxa"/>
            <w:vAlign w:val="center"/>
          </w:tcPr>
          <w:p w14:paraId="28EAABB8" w14:textId="77777777" w:rsidR="00437366" w:rsidRDefault="00437366">
            <w:pPr>
              <w:spacing w:line="0" w:lineRule="atLeast"/>
              <w:jc w:val="center"/>
              <w:rPr>
                <w:rFonts w:ascii="仿宋" w:eastAsia="仿宋" w:hAnsi="仿宋"/>
                <w:sz w:val="30"/>
                <w:szCs w:val="30"/>
              </w:rPr>
            </w:pPr>
          </w:p>
        </w:tc>
        <w:tc>
          <w:tcPr>
            <w:tcW w:w="641" w:type="dxa"/>
            <w:vAlign w:val="center"/>
          </w:tcPr>
          <w:p w14:paraId="4DCA84DD" w14:textId="77777777" w:rsidR="00437366" w:rsidRDefault="00437366">
            <w:pPr>
              <w:spacing w:line="0" w:lineRule="atLeast"/>
              <w:jc w:val="center"/>
              <w:rPr>
                <w:rFonts w:ascii="仿宋" w:eastAsia="仿宋" w:hAnsi="仿宋"/>
                <w:sz w:val="30"/>
                <w:szCs w:val="30"/>
              </w:rPr>
            </w:pPr>
          </w:p>
        </w:tc>
        <w:tc>
          <w:tcPr>
            <w:tcW w:w="600" w:type="dxa"/>
            <w:vAlign w:val="center"/>
          </w:tcPr>
          <w:p w14:paraId="6D57F603" w14:textId="77777777" w:rsidR="00437366" w:rsidRDefault="00437366">
            <w:pPr>
              <w:spacing w:line="0" w:lineRule="atLeast"/>
              <w:jc w:val="center"/>
              <w:rPr>
                <w:rFonts w:ascii="仿宋" w:eastAsia="仿宋" w:hAnsi="仿宋"/>
                <w:sz w:val="30"/>
                <w:szCs w:val="30"/>
              </w:rPr>
            </w:pPr>
          </w:p>
        </w:tc>
      </w:tr>
    </w:tbl>
    <w:p w14:paraId="415F2BB7" w14:textId="77777777" w:rsidR="00437366" w:rsidRDefault="00437366">
      <w:pPr>
        <w:spacing w:line="400" w:lineRule="exact"/>
        <w:rPr>
          <w:rFonts w:ascii="仿宋" w:eastAsia="仿宋" w:hAnsi="仿宋"/>
          <w:bCs/>
          <w:sz w:val="30"/>
          <w:szCs w:val="30"/>
        </w:rPr>
      </w:pPr>
    </w:p>
    <w:p w14:paraId="7B1CF2BA" w14:textId="77777777" w:rsidR="00437366" w:rsidRDefault="00BC09D6">
      <w:pPr>
        <w:spacing w:line="400" w:lineRule="exact"/>
        <w:rPr>
          <w:rFonts w:ascii="仿宋" w:eastAsia="仿宋" w:hAnsi="仿宋"/>
          <w:sz w:val="28"/>
          <w:szCs w:val="28"/>
        </w:rPr>
      </w:pPr>
      <w:r>
        <w:rPr>
          <w:rFonts w:ascii="仿宋" w:eastAsia="仿宋" w:hAnsi="仿宋" w:hint="eastAsia"/>
          <w:sz w:val="28"/>
          <w:szCs w:val="28"/>
        </w:rPr>
        <w:t>填报说明：</w:t>
      </w:r>
    </w:p>
    <w:p w14:paraId="2098D550" w14:textId="77777777" w:rsidR="00437366" w:rsidRDefault="00BC09D6">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竞争性谈判</w:t>
      </w:r>
      <w:r>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文件商务要求》来自于竞争性谈判邀请通知书的第十一项《项目要求及数量》中的“商务要求”，参加单位须逐条填写在本表中，并对《参加单位响应》下的三栏要求作出响应。</w:t>
      </w:r>
    </w:p>
    <w:p w14:paraId="223C2EC3" w14:textId="77777777" w:rsidR="00437366" w:rsidRDefault="00BC09D6">
      <w:pPr>
        <w:spacing w:line="400" w:lineRule="exact"/>
        <w:ind w:left="709" w:hanging="283"/>
        <w:rPr>
          <w:rFonts w:ascii="仿宋" w:eastAsia="仿宋" w:hAnsi="仿宋"/>
          <w:sz w:val="28"/>
          <w:szCs w:val="28"/>
        </w:rPr>
      </w:pPr>
      <w:r>
        <w:rPr>
          <w:rFonts w:ascii="仿宋" w:eastAsia="仿宋" w:hAnsi="仿宋" w:hint="eastAsia"/>
          <w:sz w:val="28"/>
          <w:szCs w:val="28"/>
        </w:rPr>
        <w:t>2.《响应内容》栏须参加单位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14:paraId="79DABA5D" w14:textId="77777777" w:rsidR="00437366" w:rsidRDefault="00BC09D6">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响应结果优于（或高于）本项目需求的（即正偏离），仍须如实填写“无”，可在《说明》栏中作出具体说明。“不可偏离项”响应内容为“有”的，视同偏离本项目要求，该响应文件不能通过符合性检查。</w:t>
      </w:r>
    </w:p>
    <w:p w14:paraId="572C8595" w14:textId="77777777" w:rsidR="00437366" w:rsidRDefault="00437366">
      <w:pPr>
        <w:spacing w:line="320" w:lineRule="exact"/>
        <w:rPr>
          <w:rFonts w:ascii="仿宋" w:eastAsia="仿宋" w:hAnsi="仿宋"/>
          <w:sz w:val="30"/>
          <w:szCs w:val="30"/>
        </w:rPr>
      </w:pPr>
    </w:p>
    <w:p w14:paraId="620D9273" w14:textId="77777777" w:rsidR="00437366" w:rsidRDefault="00437366">
      <w:pPr>
        <w:spacing w:line="320" w:lineRule="exact"/>
        <w:rPr>
          <w:rFonts w:ascii="仿宋" w:eastAsia="仿宋" w:hAnsi="仿宋"/>
          <w:sz w:val="30"/>
          <w:szCs w:val="30"/>
        </w:rPr>
      </w:pPr>
    </w:p>
    <w:p w14:paraId="3DB82024" w14:textId="77777777" w:rsidR="00437366" w:rsidRDefault="00BC09D6">
      <w:pPr>
        <w:spacing w:line="360" w:lineRule="auto"/>
        <w:rPr>
          <w:rFonts w:ascii="仿宋" w:eastAsia="仿宋" w:hAnsi="仿宋"/>
          <w:sz w:val="30"/>
          <w:szCs w:val="30"/>
          <w:u w:val="single"/>
        </w:rPr>
      </w:pPr>
      <w:r>
        <w:rPr>
          <w:rFonts w:ascii="仿宋" w:eastAsia="仿宋" w:hAnsi="仿宋" w:hint="eastAsia"/>
          <w:sz w:val="30"/>
          <w:szCs w:val="30"/>
        </w:rPr>
        <w:t>参加单位代表签字:</w:t>
      </w:r>
      <w:r>
        <w:rPr>
          <w:rFonts w:ascii="仿宋" w:eastAsia="仿宋" w:hAnsi="仿宋" w:hint="eastAsia"/>
          <w:sz w:val="30"/>
          <w:szCs w:val="30"/>
          <w:u w:val="single"/>
        </w:rPr>
        <w:t xml:space="preserve">                        </w:t>
      </w:r>
    </w:p>
    <w:p w14:paraId="5BB5E12A" w14:textId="77777777" w:rsidR="00437366" w:rsidRDefault="00BC09D6">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14:paraId="6B8BEB29" w14:textId="77777777" w:rsidR="00437366" w:rsidRDefault="00BC09D6">
      <w:pPr>
        <w:spacing w:line="360" w:lineRule="auto"/>
        <w:rPr>
          <w:rFonts w:ascii="仿宋" w:eastAsia="仿宋" w:hAnsi="仿宋"/>
          <w:sz w:val="28"/>
          <w:szCs w:val="28"/>
        </w:rPr>
      </w:pPr>
      <w:r>
        <w:rPr>
          <w:rFonts w:ascii="仿宋" w:eastAsia="仿宋" w:hAnsi="仿宋" w:hint="eastAsia"/>
          <w:sz w:val="28"/>
          <w:szCs w:val="28"/>
        </w:rPr>
        <w:t>日期：_________年____月____日</w:t>
      </w:r>
    </w:p>
    <w:p w14:paraId="71C97B1A" w14:textId="77777777" w:rsidR="00437366" w:rsidRDefault="00BC09D6">
      <w:pPr>
        <w:rPr>
          <w:rFonts w:ascii="仿宋" w:eastAsia="仿宋" w:hAnsi="仿宋"/>
          <w:sz w:val="28"/>
          <w:szCs w:val="28"/>
        </w:rPr>
      </w:pPr>
      <w:r>
        <w:rPr>
          <w:rFonts w:ascii="仿宋" w:eastAsia="仿宋" w:hAnsi="仿宋"/>
          <w:sz w:val="28"/>
          <w:szCs w:val="28"/>
        </w:rPr>
        <w:br w:type="page"/>
      </w:r>
    </w:p>
    <w:p w14:paraId="59849459" w14:textId="77777777" w:rsidR="00437366" w:rsidRDefault="00BC09D6">
      <w:pPr>
        <w:spacing w:line="0" w:lineRule="atLeast"/>
        <w:outlineLvl w:val="1"/>
        <w:rPr>
          <w:rFonts w:ascii="仿宋" w:eastAsia="仿宋" w:hAnsi="仿宋"/>
          <w:sz w:val="28"/>
          <w:szCs w:val="28"/>
        </w:rPr>
      </w:pPr>
      <w:bookmarkStart w:id="65" w:name="_Toc57729439"/>
      <w:bookmarkStart w:id="66" w:name="_Toc50966106"/>
      <w:r>
        <w:rPr>
          <w:rFonts w:ascii="仿宋" w:eastAsia="仿宋" w:hAnsi="仿宋" w:hint="eastAsia"/>
          <w:sz w:val="28"/>
          <w:szCs w:val="28"/>
        </w:rPr>
        <w:lastRenderedPageBreak/>
        <w:t>附件4：报价一览表（服务/工程/货物）</w:t>
      </w:r>
      <w:bookmarkEnd w:id="65"/>
      <w:bookmarkEnd w:id="66"/>
    </w:p>
    <w:p w14:paraId="4E3BF691" w14:textId="77777777" w:rsidR="00437366" w:rsidRDefault="00437366">
      <w:pPr>
        <w:spacing w:after="80"/>
        <w:rPr>
          <w:rFonts w:ascii="仿宋" w:eastAsia="仿宋" w:hAnsi="仿宋"/>
          <w:sz w:val="28"/>
          <w:szCs w:val="28"/>
        </w:rPr>
      </w:pPr>
    </w:p>
    <w:p w14:paraId="6D6F0984" w14:textId="77777777" w:rsidR="00437366" w:rsidRDefault="00BC09D6">
      <w:pPr>
        <w:spacing w:before="120" w:after="240"/>
        <w:jc w:val="center"/>
        <w:rPr>
          <w:rFonts w:ascii="宋体" w:hAnsi="宋体"/>
          <w:b/>
          <w:sz w:val="32"/>
          <w:szCs w:val="32"/>
        </w:rPr>
      </w:pPr>
      <w:r>
        <w:rPr>
          <w:rFonts w:ascii="宋体" w:hAnsi="宋体" w:hint="eastAsia"/>
          <w:b/>
          <w:sz w:val="32"/>
          <w:szCs w:val="32"/>
        </w:rPr>
        <w:t>报价一览表（服务）</w:t>
      </w:r>
      <w:r>
        <w:rPr>
          <w:rFonts w:ascii="仿宋" w:eastAsia="仿宋" w:hAnsi="仿宋" w:hint="eastAsia"/>
          <w:sz w:val="28"/>
          <w:szCs w:val="28"/>
        </w:rPr>
        <w:t>（本项目不适用）</w:t>
      </w:r>
    </w:p>
    <w:p w14:paraId="57CCFBEC" w14:textId="77777777" w:rsidR="00437366" w:rsidRDefault="00BC09D6">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14:paraId="6DE96705" w14:textId="77777777" w:rsidR="00437366" w:rsidRDefault="00BC09D6">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437366" w14:paraId="6781031E"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2E22264D" w14:textId="77777777" w:rsidR="00437366" w:rsidRDefault="00BC09D6">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6F2418A2" w14:textId="77777777" w:rsidR="00437366" w:rsidRDefault="00BC09D6">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14:paraId="56D1F5B0" w14:textId="77777777" w:rsidR="00437366" w:rsidRDefault="00BC09D6">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4FCB3E13" w14:textId="77777777" w:rsidR="00437366" w:rsidRDefault="00BC09D6">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43193046" w14:textId="77777777" w:rsidR="00437366" w:rsidRDefault="00BC09D6">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385DD14F" w14:textId="77777777" w:rsidR="00437366" w:rsidRDefault="00BC09D6">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0233A26A" w14:textId="77777777" w:rsidR="00437366" w:rsidRDefault="00BC09D6">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11EA6067" w14:textId="77777777" w:rsidR="00437366" w:rsidRDefault="00BC09D6">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437366" w14:paraId="3D66AFDA"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5B61937A" w14:textId="77777777" w:rsidR="00437366" w:rsidRDefault="00437366">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496399A5" w14:textId="77777777" w:rsidR="00437366" w:rsidRDefault="00437366">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0D0A1F1E" w14:textId="77777777" w:rsidR="00437366" w:rsidRDefault="00437366">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58588303" w14:textId="77777777" w:rsidR="00437366" w:rsidRDefault="00437366">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56A6DE02" w14:textId="77777777" w:rsidR="00437366" w:rsidRDefault="00437366">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5A9FDD59" w14:textId="77777777" w:rsidR="00437366" w:rsidRDefault="00437366">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41FB8B61" w14:textId="77777777" w:rsidR="00437366" w:rsidRDefault="00437366">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6A1EDF3A" w14:textId="77777777" w:rsidR="00437366" w:rsidRDefault="00437366">
            <w:pPr>
              <w:jc w:val="right"/>
              <w:rPr>
                <w:rFonts w:ascii="仿宋" w:eastAsia="仿宋" w:hAnsi="仿宋"/>
                <w:sz w:val="30"/>
                <w:szCs w:val="30"/>
              </w:rPr>
            </w:pPr>
          </w:p>
        </w:tc>
      </w:tr>
      <w:tr w:rsidR="00437366" w14:paraId="6A27CACE"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27751ABC" w14:textId="77777777" w:rsidR="00437366" w:rsidRDefault="00437366">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528F5E49" w14:textId="77777777" w:rsidR="00437366" w:rsidRDefault="00437366">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6120F501" w14:textId="77777777" w:rsidR="00437366" w:rsidRDefault="00437366">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48640313" w14:textId="77777777" w:rsidR="00437366" w:rsidRDefault="00437366">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3FD6D654" w14:textId="77777777" w:rsidR="00437366" w:rsidRDefault="00437366">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2FE939F8" w14:textId="77777777" w:rsidR="00437366" w:rsidRDefault="00437366">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2161B6B0" w14:textId="77777777" w:rsidR="00437366" w:rsidRDefault="00437366">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3CAA3E60" w14:textId="77777777" w:rsidR="00437366" w:rsidRDefault="00437366">
            <w:pPr>
              <w:jc w:val="right"/>
              <w:rPr>
                <w:rFonts w:ascii="仿宋" w:eastAsia="仿宋" w:hAnsi="仿宋"/>
                <w:sz w:val="30"/>
                <w:szCs w:val="30"/>
              </w:rPr>
            </w:pPr>
          </w:p>
        </w:tc>
      </w:tr>
      <w:tr w:rsidR="00437366" w14:paraId="6FE97AF2"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139C2A30" w14:textId="77777777" w:rsidR="00437366" w:rsidRDefault="00437366">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690B35BF" w14:textId="77777777" w:rsidR="00437366" w:rsidRDefault="00437366">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6E19D712" w14:textId="77777777" w:rsidR="00437366" w:rsidRDefault="00437366">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705CC2F3" w14:textId="77777777" w:rsidR="00437366" w:rsidRDefault="00437366">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31AFD665" w14:textId="77777777" w:rsidR="00437366" w:rsidRDefault="00437366">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41C0ACBE" w14:textId="77777777" w:rsidR="00437366" w:rsidRDefault="00437366">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17AFDCE0" w14:textId="77777777" w:rsidR="00437366" w:rsidRDefault="00437366">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50B94DC6" w14:textId="77777777" w:rsidR="00437366" w:rsidRDefault="00437366">
            <w:pPr>
              <w:jc w:val="right"/>
              <w:rPr>
                <w:rFonts w:ascii="仿宋" w:eastAsia="仿宋" w:hAnsi="仿宋"/>
                <w:sz w:val="30"/>
                <w:szCs w:val="30"/>
              </w:rPr>
            </w:pPr>
          </w:p>
        </w:tc>
      </w:tr>
      <w:tr w:rsidR="00437366" w14:paraId="7393D2B8"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6B1E83D5" w14:textId="77777777" w:rsidR="00437366" w:rsidRDefault="00437366">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0CB46E34" w14:textId="77777777" w:rsidR="00437366" w:rsidRDefault="00437366">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00F4830E" w14:textId="77777777" w:rsidR="00437366" w:rsidRDefault="00437366">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3F547279" w14:textId="77777777" w:rsidR="00437366" w:rsidRDefault="00437366">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25B86340" w14:textId="77777777" w:rsidR="00437366" w:rsidRDefault="00437366">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2DC464A5" w14:textId="77777777" w:rsidR="00437366" w:rsidRDefault="00437366">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6255D1F9" w14:textId="77777777" w:rsidR="00437366" w:rsidRDefault="00437366">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11653AF7" w14:textId="77777777" w:rsidR="00437366" w:rsidRDefault="00437366">
            <w:pPr>
              <w:jc w:val="right"/>
              <w:rPr>
                <w:rFonts w:ascii="仿宋" w:eastAsia="仿宋" w:hAnsi="仿宋"/>
                <w:sz w:val="30"/>
                <w:szCs w:val="30"/>
              </w:rPr>
            </w:pPr>
          </w:p>
        </w:tc>
      </w:tr>
      <w:tr w:rsidR="00437366" w14:paraId="4064571B"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0907D781" w14:textId="77777777" w:rsidR="00437366" w:rsidRDefault="00437366">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0CE330AE" w14:textId="77777777" w:rsidR="00437366" w:rsidRDefault="00437366">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02CF3B43" w14:textId="77777777" w:rsidR="00437366" w:rsidRDefault="00437366">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632127B8" w14:textId="77777777" w:rsidR="00437366" w:rsidRDefault="00437366">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09FDA866" w14:textId="77777777" w:rsidR="00437366" w:rsidRDefault="00437366">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63320068" w14:textId="77777777" w:rsidR="00437366" w:rsidRDefault="00437366">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10468E32" w14:textId="77777777" w:rsidR="00437366" w:rsidRDefault="00437366">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7DC9C3AA" w14:textId="77777777" w:rsidR="00437366" w:rsidRDefault="00437366">
            <w:pPr>
              <w:jc w:val="right"/>
              <w:rPr>
                <w:rFonts w:ascii="仿宋" w:eastAsia="仿宋" w:hAnsi="仿宋"/>
                <w:sz w:val="30"/>
                <w:szCs w:val="30"/>
              </w:rPr>
            </w:pPr>
          </w:p>
        </w:tc>
      </w:tr>
      <w:tr w:rsidR="00437366" w14:paraId="5B5EAE11"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646E7482" w14:textId="77777777" w:rsidR="00437366" w:rsidRDefault="00BC09D6">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7C7886ED" w14:textId="77777777" w:rsidR="00437366" w:rsidRDefault="00437366">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36DD1AEC" w14:textId="77777777" w:rsidR="00437366" w:rsidRDefault="00437366">
            <w:pPr>
              <w:jc w:val="center"/>
              <w:rPr>
                <w:rFonts w:ascii="仿宋" w:eastAsia="仿宋" w:hAnsi="仿宋"/>
                <w:sz w:val="30"/>
                <w:szCs w:val="30"/>
              </w:rPr>
            </w:pPr>
          </w:p>
        </w:tc>
      </w:tr>
    </w:tbl>
    <w:p w14:paraId="5A48B650" w14:textId="77777777" w:rsidR="00437366" w:rsidRDefault="00BC09D6">
      <w:pPr>
        <w:spacing w:line="400" w:lineRule="exact"/>
        <w:rPr>
          <w:rFonts w:ascii="仿宋" w:eastAsia="仿宋" w:hAnsi="仿宋"/>
          <w:bCs/>
          <w:sz w:val="30"/>
          <w:szCs w:val="30"/>
          <w:u w:val="single"/>
        </w:rPr>
      </w:pPr>
      <w:r>
        <w:rPr>
          <w:rFonts w:ascii="仿宋" w:eastAsia="仿宋" w:hAnsi="仿宋" w:hint="eastAsia"/>
          <w:sz w:val="30"/>
          <w:szCs w:val="30"/>
        </w:rPr>
        <w:t>注：</w:t>
      </w:r>
    </w:p>
    <w:p w14:paraId="328709BC" w14:textId="77777777" w:rsidR="00437366" w:rsidRDefault="00BC09D6">
      <w:pPr>
        <w:pStyle w:val="af6"/>
        <w:numPr>
          <w:ilvl w:val="1"/>
          <w:numId w:val="24"/>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14:paraId="018D2FA4" w14:textId="77777777" w:rsidR="00437366" w:rsidRDefault="00BC09D6">
      <w:pPr>
        <w:pStyle w:val="af6"/>
        <w:numPr>
          <w:ilvl w:val="1"/>
          <w:numId w:val="24"/>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14:paraId="20695EDA" w14:textId="77777777" w:rsidR="00437366" w:rsidRDefault="00BC09D6">
      <w:pPr>
        <w:pStyle w:val="af6"/>
        <w:numPr>
          <w:ilvl w:val="1"/>
          <w:numId w:val="24"/>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0568947C" w14:textId="77777777" w:rsidR="00437366" w:rsidRDefault="00BC09D6">
      <w:pPr>
        <w:spacing w:line="400" w:lineRule="exact"/>
        <w:rPr>
          <w:rFonts w:ascii="仿宋" w:eastAsia="仿宋" w:hAnsi="仿宋"/>
          <w:sz w:val="30"/>
          <w:szCs w:val="30"/>
        </w:rPr>
      </w:pPr>
      <w:r>
        <w:rPr>
          <w:rFonts w:ascii="仿宋" w:eastAsia="仿宋" w:hAnsi="仿宋" w:hint="eastAsia"/>
          <w:sz w:val="30"/>
          <w:szCs w:val="30"/>
        </w:rPr>
        <w:t xml:space="preserve">    </w:t>
      </w:r>
    </w:p>
    <w:p w14:paraId="18151C5F" w14:textId="77777777" w:rsidR="00437366" w:rsidRDefault="00437366">
      <w:pPr>
        <w:spacing w:line="360" w:lineRule="auto"/>
        <w:rPr>
          <w:rFonts w:ascii="仿宋" w:eastAsia="仿宋" w:hAnsi="仿宋"/>
          <w:sz w:val="30"/>
          <w:szCs w:val="30"/>
        </w:rPr>
      </w:pPr>
    </w:p>
    <w:p w14:paraId="7CEE36FF" w14:textId="77777777" w:rsidR="00437366" w:rsidRDefault="00BC09D6">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14:paraId="59C0CBF5" w14:textId="77777777" w:rsidR="00437366" w:rsidRDefault="00BC09D6">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14:paraId="545D6D37" w14:textId="77777777" w:rsidR="00437366" w:rsidRDefault="00BC09D6">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30"/>
          <w:szCs w:val="30"/>
          <w:u w:val="single"/>
        </w:rPr>
      </w:pPr>
      <w:r>
        <w:rPr>
          <w:rFonts w:ascii="仿宋" w:eastAsia="仿宋" w:hAnsi="仿宋" w:hint="eastAsia"/>
          <w:sz w:val="28"/>
          <w:szCs w:val="28"/>
        </w:rPr>
        <w:t>报价日期：_________年____月____日</w:t>
      </w:r>
    </w:p>
    <w:p w14:paraId="1F33B072" w14:textId="77777777" w:rsidR="00437366" w:rsidRDefault="00BC09D6">
      <w:pPr>
        <w:rPr>
          <w:rFonts w:ascii="仿宋" w:eastAsia="仿宋" w:hAnsi="仿宋"/>
          <w:sz w:val="30"/>
          <w:szCs w:val="30"/>
        </w:rPr>
      </w:pPr>
      <w:r>
        <w:rPr>
          <w:rFonts w:ascii="仿宋" w:eastAsia="仿宋" w:hAnsi="仿宋"/>
          <w:sz w:val="30"/>
          <w:szCs w:val="30"/>
        </w:rPr>
        <w:br w:type="page"/>
      </w:r>
    </w:p>
    <w:p w14:paraId="1D04DA9C" w14:textId="77777777" w:rsidR="00437366" w:rsidRDefault="00BC09D6">
      <w:pPr>
        <w:spacing w:before="120" w:after="240"/>
        <w:jc w:val="center"/>
        <w:rPr>
          <w:rFonts w:ascii="宋体" w:hAnsi="宋体"/>
          <w:b/>
          <w:sz w:val="32"/>
          <w:szCs w:val="32"/>
        </w:rPr>
      </w:pPr>
      <w:r>
        <w:rPr>
          <w:rFonts w:ascii="宋体" w:hAnsi="宋体" w:hint="eastAsia"/>
          <w:b/>
          <w:sz w:val="32"/>
          <w:szCs w:val="32"/>
        </w:rPr>
        <w:lastRenderedPageBreak/>
        <w:t>报价一览表（工程）</w:t>
      </w:r>
      <w:r>
        <w:rPr>
          <w:rFonts w:ascii="仿宋" w:eastAsia="仿宋" w:hAnsi="仿宋" w:hint="eastAsia"/>
          <w:sz w:val="28"/>
          <w:szCs w:val="28"/>
        </w:rPr>
        <w:t>（本项目不适用）</w:t>
      </w:r>
    </w:p>
    <w:p w14:paraId="5E435A4D" w14:textId="77777777" w:rsidR="00437366" w:rsidRDefault="00BC09D6">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58EC2EB0" w14:textId="77777777" w:rsidR="00437366" w:rsidRDefault="00BC09D6">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437366" w14:paraId="61B6B96E" w14:textId="77777777">
        <w:trPr>
          <w:cantSplit/>
          <w:trHeight w:hRule="exact" w:val="916"/>
          <w:jc w:val="center"/>
        </w:trPr>
        <w:tc>
          <w:tcPr>
            <w:tcW w:w="568" w:type="dxa"/>
            <w:vAlign w:val="center"/>
          </w:tcPr>
          <w:p w14:paraId="77C7F34C" w14:textId="77777777" w:rsidR="00437366" w:rsidRDefault="00BC09D6">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4CCD90E3" w14:textId="77777777" w:rsidR="00437366" w:rsidRDefault="00BC09D6">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053C2C0F" w14:textId="77777777" w:rsidR="00437366" w:rsidRDefault="00BC09D6">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7072FBE3" w14:textId="77777777" w:rsidR="00437366" w:rsidRDefault="00BC09D6">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06361566" w14:textId="77777777" w:rsidR="00437366" w:rsidRDefault="00BC09D6">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63DFAD1D" w14:textId="77777777" w:rsidR="00437366" w:rsidRDefault="00BC09D6">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1701212E" w14:textId="77777777" w:rsidR="00437366" w:rsidRDefault="00BC09D6">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2162ADEA" w14:textId="77777777" w:rsidR="00437366" w:rsidRDefault="00BC09D6">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437366" w14:paraId="450F5438" w14:textId="77777777">
        <w:trPr>
          <w:cantSplit/>
          <w:trHeight w:hRule="exact" w:val="545"/>
          <w:jc w:val="center"/>
        </w:trPr>
        <w:tc>
          <w:tcPr>
            <w:tcW w:w="568" w:type="dxa"/>
            <w:vAlign w:val="center"/>
          </w:tcPr>
          <w:p w14:paraId="39F49F7B" w14:textId="77777777" w:rsidR="00437366" w:rsidRDefault="00437366">
            <w:pPr>
              <w:spacing w:line="400" w:lineRule="exact"/>
              <w:rPr>
                <w:rFonts w:ascii="仿宋" w:eastAsia="仿宋" w:hAnsi="仿宋"/>
                <w:bCs/>
                <w:sz w:val="28"/>
                <w:szCs w:val="28"/>
              </w:rPr>
            </w:pPr>
          </w:p>
        </w:tc>
        <w:tc>
          <w:tcPr>
            <w:tcW w:w="1525" w:type="dxa"/>
            <w:vAlign w:val="center"/>
          </w:tcPr>
          <w:p w14:paraId="78970873" w14:textId="77777777" w:rsidR="00437366" w:rsidRDefault="00437366">
            <w:pPr>
              <w:spacing w:line="400" w:lineRule="exact"/>
              <w:rPr>
                <w:rFonts w:ascii="仿宋" w:eastAsia="仿宋" w:hAnsi="仿宋"/>
                <w:bCs/>
                <w:sz w:val="28"/>
                <w:szCs w:val="28"/>
              </w:rPr>
            </w:pPr>
          </w:p>
        </w:tc>
        <w:tc>
          <w:tcPr>
            <w:tcW w:w="992" w:type="dxa"/>
          </w:tcPr>
          <w:p w14:paraId="552C0AA7" w14:textId="77777777" w:rsidR="00437366" w:rsidRDefault="00437366">
            <w:pPr>
              <w:spacing w:line="400" w:lineRule="exact"/>
              <w:rPr>
                <w:rFonts w:ascii="仿宋" w:eastAsia="仿宋" w:hAnsi="仿宋"/>
                <w:bCs/>
                <w:sz w:val="28"/>
                <w:szCs w:val="28"/>
              </w:rPr>
            </w:pPr>
          </w:p>
        </w:tc>
        <w:tc>
          <w:tcPr>
            <w:tcW w:w="992" w:type="dxa"/>
            <w:vAlign w:val="center"/>
          </w:tcPr>
          <w:p w14:paraId="15A191A5" w14:textId="77777777" w:rsidR="00437366" w:rsidRDefault="00437366">
            <w:pPr>
              <w:spacing w:line="400" w:lineRule="exact"/>
              <w:rPr>
                <w:rFonts w:ascii="仿宋" w:eastAsia="仿宋" w:hAnsi="仿宋"/>
                <w:bCs/>
                <w:sz w:val="28"/>
                <w:szCs w:val="28"/>
              </w:rPr>
            </w:pPr>
          </w:p>
        </w:tc>
        <w:tc>
          <w:tcPr>
            <w:tcW w:w="1276" w:type="dxa"/>
            <w:vAlign w:val="center"/>
          </w:tcPr>
          <w:p w14:paraId="725D2CC6" w14:textId="77777777" w:rsidR="00437366" w:rsidRDefault="00437366">
            <w:pPr>
              <w:spacing w:line="400" w:lineRule="exact"/>
              <w:rPr>
                <w:rFonts w:ascii="仿宋" w:eastAsia="仿宋" w:hAnsi="仿宋"/>
                <w:bCs/>
                <w:sz w:val="28"/>
                <w:szCs w:val="28"/>
              </w:rPr>
            </w:pPr>
          </w:p>
        </w:tc>
        <w:tc>
          <w:tcPr>
            <w:tcW w:w="917" w:type="dxa"/>
            <w:vAlign w:val="center"/>
          </w:tcPr>
          <w:p w14:paraId="7B8B8CDB" w14:textId="77777777" w:rsidR="00437366" w:rsidRDefault="00437366">
            <w:pPr>
              <w:spacing w:line="400" w:lineRule="exact"/>
              <w:rPr>
                <w:rFonts w:ascii="仿宋" w:eastAsia="仿宋" w:hAnsi="仿宋"/>
                <w:bCs/>
                <w:sz w:val="28"/>
                <w:szCs w:val="28"/>
              </w:rPr>
            </w:pPr>
          </w:p>
        </w:tc>
        <w:tc>
          <w:tcPr>
            <w:tcW w:w="955" w:type="dxa"/>
            <w:vAlign w:val="center"/>
          </w:tcPr>
          <w:p w14:paraId="33A7A12D" w14:textId="77777777" w:rsidR="00437366" w:rsidRDefault="00437366">
            <w:pPr>
              <w:spacing w:line="400" w:lineRule="exact"/>
              <w:rPr>
                <w:rFonts w:ascii="仿宋" w:eastAsia="仿宋" w:hAnsi="仿宋"/>
                <w:bCs/>
                <w:sz w:val="28"/>
                <w:szCs w:val="28"/>
              </w:rPr>
            </w:pPr>
          </w:p>
        </w:tc>
        <w:tc>
          <w:tcPr>
            <w:tcW w:w="992" w:type="dxa"/>
            <w:vAlign w:val="center"/>
          </w:tcPr>
          <w:p w14:paraId="40DEF950" w14:textId="77777777" w:rsidR="00437366" w:rsidRDefault="00437366">
            <w:pPr>
              <w:spacing w:line="400" w:lineRule="exact"/>
              <w:rPr>
                <w:rFonts w:ascii="仿宋" w:eastAsia="仿宋" w:hAnsi="仿宋"/>
                <w:bCs/>
                <w:sz w:val="28"/>
                <w:szCs w:val="28"/>
              </w:rPr>
            </w:pPr>
          </w:p>
        </w:tc>
      </w:tr>
      <w:tr w:rsidR="00437366" w14:paraId="3463E3FA" w14:textId="77777777">
        <w:trPr>
          <w:cantSplit/>
          <w:trHeight w:hRule="exact" w:val="545"/>
          <w:jc w:val="center"/>
        </w:trPr>
        <w:tc>
          <w:tcPr>
            <w:tcW w:w="568" w:type="dxa"/>
            <w:vAlign w:val="center"/>
          </w:tcPr>
          <w:p w14:paraId="781EC03B" w14:textId="77777777" w:rsidR="00437366" w:rsidRDefault="00437366">
            <w:pPr>
              <w:spacing w:line="400" w:lineRule="exact"/>
              <w:rPr>
                <w:rFonts w:ascii="仿宋" w:eastAsia="仿宋" w:hAnsi="仿宋"/>
                <w:bCs/>
                <w:sz w:val="28"/>
                <w:szCs w:val="28"/>
              </w:rPr>
            </w:pPr>
          </w:p>
        </w:tc>
        <w:tc>
          <w:tcPr>
            <w:tcW w:w="1525" w:type="dxa"/>
            <w:vAlign w:val="center"/>
          </w:tcPr>
          <w:p w14:paraId="4EC19A1C" w14:textId="77777777" w:rsidR="00437366" w:rsidRDefault="00437366">
            <w:pPr>
              <w:spacing w:line="400" w:lineRule="exact"/>
              <w:rPr>
                <w:rFonts w:ascii="仿宋" w:eastAsia="仿宋" w:hAnsi="仿宋"/>
                <w:bCs/>
                <w:sz w:val="28"/>
                <w:szCs w:val="28"/>
              </w:rPr>
            </w:pPr>
          </w:p>
        </w:tc>
        <w:tc>
          <w:tcPr>
            <w:tcW w:w="992" w:type="dxa"/>
          </w:tcPr>
          <w:p w14:paraId="7441F59E" w14:textId="77777777" w:rsidR="00437366" w:rsidRDefault="00437366">
            <w:pPr>
              <w:spacing w:line="400" w:lineRule="exact"/>
              <w:rPr>
                <w:rFonts w:ascii="仿宋" w:eastAsia="仿宋" w:hAnsi="仿宋"/>
                <w:bCs/>
                <w:sz w:val="28"/>
                <w:szCs w:val="28"/>
              </w:rPr>
            </w:pPr>
          </w:p>
        </w:tc>
        <w:tc>
          <w:tcPr>
            <w:tcW w:w="992" w:type="dxa"/>
            <w:vAlign w:val="center"/>
          </w:tcPr>
          <w:p w14:paraId="21789940" w14:textId="77777777" w:rsidR="00437366" w:rsidRDefault="00437366">
            <w:pPr>
              <w:spacing w:line="400" w:lineRule="exact"/>
              <w:rPr>
                <w:rFonts w:ascii="仿宋" w:eastAsia="仿宋" w:hAnsi="仿宋"/>
                <w:bCs/>
                <w:sz w:val="28"/>
                <w:szCs w:val="28"/>
              </w:rPr>
            </w:pPr>
          </w:p>
        </w:tc>
        <w:tc>
          <w:tcPr>
            <w:tcW w:w="1276" w:type="dxa"/>
            <w:vAlign w:val="center"/>
          </w:tcPr>
          <w:p w14:paraId="2A9BE0A0" w14:textId="77777777" w:rsidR="00437366" w:rsidRDefault="00437366">
            <w:pPr>
              <w:spacing w:line="400" w:lineRule="exact"/>
              <w:rPr>
                <w:rFonts w:ascii="仿宋" w:eastAsia="仿宋" w:hAnsi="仿宋"/>
                <w:bCs/>
                <w:sz w:val="28"/>
                <w:szCs w:val="28"/>
              </w:rPr>
            </w:pPr>
          </w:p>
        </w:tc>
        <w:tc>
          <w:tcPr>
            <w:tcW w:w="917" w:type="dxa"/>
            <w:vAlign w:val="center"/>
          </w:tcPr>
          <w:p w14:paraId="390532B1" w14:textId="77777777" w:rsidR="00437366" w:rsidRDefault="00437366">
            <w:pPr>
              <w:spacing w:line="400" w:lineRule="exact"/>
              <w:rPr>
                <w:rFonts w:ascii="仿宋" w:eastAsia="仿宋" w:hAnsi="仿宋"/>
                <w:bCs/>
                <w:sz w:val="28"/>
                <w:szCs w:val="28"/>
              </w:rPr>
            </w:pPr>
          </w:p>
        </w:tc>
        <w:tc>
          <w:tcPr>
            <w:tcW w:w="955" w:type="dxa"/>
            <w:vAlign w:val="center"/>
          </w:tcPr>
          <w:p w14:paraId="17767E9B" w14:textId="77777777" w:rsidR="00437366" w:rsidRDefault="00437366">
            <w:pPr>
              <w:spacing w:line="400" w:lineRule="exact"/>
              <w:rPr>
                <w:rFonts w:ascii="仿宋" w:eastAsia="仿宋" w:hAnsi="仿宋"/>
                <w:bCs/>
                <w:sz w:val="28"/>
                <w:szCs w:val="28"/>
              </w:rPr>
            </w:pPr>
          </w:p>
        </w:tc>
        <w:tc>
          <w:tcPr>
            <w:tcW w:w="992" w:type="dxa"/>
            <w:vAlign w:val="center"/>
          </w:tcPr>
          <w:p w14:paraId="37E3ACAB" w14:textId="77777777" w:rsidR="00437366" w:rsidRDefault="00437366">
            <w:pPr>
              <w:spacing w:line="400" w:lineRule="exact"/>
              <w:rPr>
                <w:rFonts w:ascii="仿宋" w:eastAsia="仿宋" w:hAnsi="仿宋"/>
                <w:bCs/>
                <w:sz w:val="28"/>
                <w:szCs w:val="28"/>
              </w:rPr>
            </w:pPr>
          </w:p>
        </w:tc>
      </w:tr>
      <w:tr w:rsidR="00437366" w14:paraId="269E3F81" w14:textId="77777777">
        <w:trPr>
          <w:cantSplit/>
          <w:trHeight w:hRule="exact" w:val="545"/>
          <w:jc w:val="center"/>
        </w:trPr>
        <w:tc>
          <w:tcPr>
            <w:tcW w:w="568" w:type="dxa"/>
            <w:vAlign w:val="center"/>
          </w:tcPr>
          <w:p w14:paraId="772DCF13" w14:textId="77777777" w:rsidR="00437366" w:rsidRDefault="00437366">
            <w:pPr>
              <w:spacing w:line="400" w:lineRule="exact"/>
              <w:rPr>
                <w:rFonts w:ascii="仿宋" w:eastAsia="仿宋" w:hAnsi="仿宋"/>
                <w:bCs/>
                <w:sz w:val="28"/>
                <w:szCs w:val="28"/>
              </w:rPr>
            </w:pPr>
          </w:p>
        </w:tc>
        <w:tc>
          <w:tcPr>
            <w:tcW w:w="1525" w:type="dxa"/>
            <w:vAlign w:val="center"/>
          </w:tcPr>
          <w:p w14:paraId="336E0344" w14:textId="77777777" w:rsidR="00437366" w:rsidRDefault="00437366">
            <w:pPr>
              <w:spacing w:line="400" w:lineRule="exact"/>
              <w:rPr>
                <w:rFonts w:ascii="仿宋" w:eastAsia="仿宋" w:hAnsi="仿宋"/>
                <w:bCs/>
                <w:sz w:val="28"/>
                <w:szCs w:val="28"/>
              </w:rPr>
            </w:pPr>
          </w:p>
        </w:tc>
        <w:tc>
          <w:tcPr>
            <w:tcW w:w="992" w:type="dxa"/>
          </w:tcPr>
          <w:p w14:paraId="1E8008D1" w14:textId="77777777" w:rsidR="00437366" w:rsidRDefault="00437366">
            <w:pPr>
              <w:spacing w:line="400" w:lineRule="exact"/>
              <w:rPr>
                <w:rFonts w:ascii="仿宋" w:eastAsia="仿宋" w:hAnsi="仿宋"/>
                <w:bCs/>
                <w:sz w:val="28"/>
                <w:szCs w:val="28"/>
              </w:rPr>
            </w:pPr>
          </w:p>
        </w:tc>
        <w:tc>
          <w:tcPr>
            <w:tcW w:w="992" w:type="dxa"/>
            <w:vAlign w:val="center"/>
          </w:tcPr>
          <w:p w14:paraId="30DF0DD9" w14:textId="77777777" w:rsidR="00437366" w:rsidRDefault="00437366">
            <w:pPr>
              <w:spacing w:line="400" w:lineRule="exact"/>
              <w:rPr>
                <w:rFonts w:ascii="仿宋" w:eastAsia="仿宋" w:hAnsi="仿宋"/>
                <w:bCs/>
                <w:sz w:val="28"/>
                <w:szCs w:val="28"/>
              </w:rPr>
            </w:pPr>
          </w:p>
        </w:tc>
        <w:tc>
          <w:tcPr>
            <w:tcW w:w="1276" w:type="dxa"/>
            <w:vAlign w:val="center"/>
          </w:tcPr>
          <w:p w14:paraId="78230217" w14:textId="77777777" w:rsidR="00437366" w:rsidRDefault="00437366">
            <w:pPr>
              <w:spacing w:line="400" w:lineRule="exact"/>
              <w:rPr>
                <w:rFonts w:ascii="仿宋" w:eastAsia="仿宋" w:hAnsi="仿宋"/>
                <w:bCs/>
                <w:sz w:val="28"/>
                <w:szCs w:val="28"/>
              </w:rPr>
            </w:pPr>
          </w:p>
        </w:tc>
        <w:tc>
          <w:tcPr>
            <w:tcW w:w="917" w:type="dxa"/>
            <w:vAlign w:val="center"/>
          </w:tcPr>
          <w:p w14:paraId="72141866" w14:textId="77777777" w:rsidR="00437366" w:rsidRDefault="00437366">
            <w:pPr>
              <w:spacing w:line="400" w:lineRule="exact"/>
              <w:rPr>
                <w:rFonts w:ascii="仿宋" w:eastAsia="仿宋" w:hAnsi="仿宋"/>
                <w:bCs/>
                <w:sz w:val="28"/>
                <w:szCs w:val="28"/>
              </w:rPr>
            </w:pPr>
          </w:p>
        </w:tc>
        <w:tc>
          <w:tcPr>
            <w:tcW w:w="955" w:type="dxa"/>
            <w:vAlign w:val="center"/>
          </w:tcPr>
          <w:p w14:paraId="07F8FE90" w14:textId="77777777" w:rsidR="00437366" w:rsidRDefault="00437366">
            <w:pPr>
              <w:spacing w:line="400" w:lineRule="exact"/>
              <w:rPr>
                <w:rFonts w:ascii="仿宋" w:eastAsia="仿宋" w:hAnsi="仿宋"/>
                <w:bCs/>
                <w:sz w:val="28"/>
                <w:szCs w:val="28"/>
              </w:rPr>
            </w:pPr>
          </w:p>
        </w:tc>
        <w:tc>
          <w:tcPr>
            <w:tcW w:w="992" w:type="dxa"/>
            <w:vAlign w:val="center"/>
          </w:tcPr>
          <w:p w14:paraId="764A9760" w14:textId="77777777" w:rsidR="00437366" w:rsidRDefault="00437366">
            <w:pPr>
              <w:spacing w:line="400" w:lineRule="exact"/>
              <w:rPr>
                <w:rFonts w:ascii="仿宋" w:eastAsia="仿宋" w:hAnsi="仿宋"/>
                <w:bCs/>
                <w:sz w:val="28"/>
                <w:szCs w:val="28"/>
              </w:rPr>
            </w:pPr>
          </w:p>
        </w:tc>
      </w:tr>
      <w:tr w:rsidR="00437366" w14:paraId="06247D13" w14:textId="77777777">
        <w:trPr>
          <w:cantSplit/>
          <w:trHeight w:hRule="exact" w:val="545"/>
          <w:jc w:val="center"/>
        </w:trPr>
        <w:tc>
          <w:tcPr>
            <w:tcW w:w="568" w:type="dxa"/>
            <w:vAlign w:val="center"/>
          </w:tcPr>
          <w:p w14:paraId="1FF6F4A2" w14:textId="77777777" w:rsidR="00437366" w:rsidRDefault="00437366">
            <w:pPr>
              <w:spacing w:line="400" w:lineRule="exact"/>
              <w:rPr>
                <w:rFonts w:ascii="仿宋" w:eastAsia="仿宋" w:hAnsi="仿宋"/>
                <w:bCs/>
                <w:sz w:val="28"/>
                <w:szCs w:val="28"/>
              </w:rPr>
            </w:pPr>
          </w:p>
        </w:tc>
        <w:tc>
          <w:tcPr>
            <w:tcW w:w="1525" w:type="dxa"/>
            <w:vAlign w:val="center"/>
          </w:tcPr>
          <w:p w14:paraId="6013AA3D" w14:textId="77777777" w:rsidR="00437366" w:rsidRDefault="00437366">
            <w:pPr>
              <w:spacing w:line="400" w:lineRule="exact"/>
              <w:rPr>
                <w:rFonts w:ascii="仿宋" w:eastAsia="仿宋" w:hAnsi="仿宋"/>
                <w:bCs/>
                <w:sz w:val="28"/>
                <w:szCs w:val="28"/>
              </w:rPr>
            </w:pPr>
          </w:p>
        </w:tc>
        <w:tc>
          <w:tcPr>
            <w:tcW w:w="992" w:type="dxa"/>
          </w:tcPr>
          <w:p w14:paraId="6D76D99F" w14:textId="77777777" w:rsidR="00437366" w:rsidRDefault="00437366">
            <w:pPr>
              <w:spacing w:line="400" w:lineRule="exact"/>
              <w:rPr>
                <w:rFonts w:ascii="仿宋" w:eastAsia="仿宋" w:hAnsi="仿宋"/>
                <w:bCs/>
                <w:sz w:val="28"/>
                <w:szCs w:val="28"/>
              </w:rPr>
            </w:pPr>
          </w:p>
        </w:tc>
        <w:tc>
          <w:tcPr>
            <w:tcW w:w="992" w:type="dxa"/>
            <w:vAlign w:val="center"/>
          </w:tcPr>
          <w:p w14:paraId="0387A572" w14:textId="77777777" w:rsidR="00437366" w:rsidRDefault="00437366">
            <w:pPr>
              <w:spacing w:line="400" w:lineRule="exact"/>
              <w:rPr>
                <w:rFonts w:ascii="仿宋" w:eastAsia="仿宋" w:hAnsi="仿宋"/>
                <w:bCs/>
                <w:sz w:val="28"/>
                <w:szCs w:val="28"/>
              </w:rPr>
            </w:pPr>
          </w:p>
        </w:tc>
        <w:tc>
          <w:tcPr>
            <w:tcW w:w="1276" w:type="dxa"/>
            <w:vAlign w:val="center"/>
          </w:tcPr>
          <w:p w14:paraId="05E2C37C" w14:textId="77777777" w:rsidR="00437366" w:rsidRDefault="00437366">
            <w:pPr>
              <w:spacing w:line="400" w:lineRule="exact"/>
              <w:rPr>
                <w:rFonts w:ascii="仿宋" w:eastAsia="仿宋" w:hAnsi="仿宋"/>
                <w:bCs/>
                <w:sz w:val="28"/>
                <w:szCs w:val="28"/>
              </w:rPr>
            </w:pPr>
          </w:p>
        </w:tc>
        <w:tc>
          <w:tcPr>
            <w:tcW w:w="917" w:type="dxa"/>
            <w:vAlign w:val="center"/>
          </w:tcPr>
          <w:p w14:paraId="677220F2" w14:textId="77777777" w:rsidR="00437366" w:rsidRDefault="00437366">
            <w:pPr>
              <w:spacing w:line="400" w:lineRule="exact"/>
              <w:rPr>
                <w:rFonts w:ascii="仿宋" w:eastAsia="仿宋" w:hAnsi="仿宋"/>
                <w:bCs/>
                <w:sz w:val="28"/>
                <w:szCs w:val="28"/>
              </w:rPr>
            </w:pPr>
          </w:p>
        </w:tc>
        <w:tc>
          <w:tcPr>
            <w:tcW w:w="955" w:type="dxa"/>
            <w:vAlign w:val="center"/>
          </w:tcPr>
          <w:p w14:paraId="2066C6E6" w14:textId="77777777" w:rsidR="00437366" w:rsidRDefault="00437366">
            <w:pPr>
              <w:spacing w:line="400" w:lineRule="exact"/>
              <w:rPr>
                <w:rFonts w:ascii="仿宋" w:eastAsia="仿宋" w:hAnsi="仿宋"/>
                <w:bCs/>
                <w:sz w:val="28"/>
                <w:szCs w:val="28"/>
              </w:rPr>
            </w:pPr>
          </w:p>
        </w:tc>
        <w:tc>
          <w:tcPr>
            <w:tcW w:w="992" w:type="dxa"/>
            <w:vAlign w:val="center"/>
          </w:tcPr>
          <w:p w14:paraId="21E91702" w14:textId="77777777" w:rsidR="00437366" w:rsidRDefault="00437366">
            <w:pPr>
              <w:spacing w:line="400" w:lineRule="exact"/>
              <w:rPr>
                <w:rFonts w:ascii="仿宋" w:eastAsia="仿宋" w:hAnsi="仿宋"/>
                <w:bCs/>
                <w:sz w:val="28"/>
                <w:szCs w:val="28"/>
              </w:rPr>
            </w:pPr>
          </w:p>
        </w:tc>
      </w:tr>
      <w:tr w:rsidR="00437366" w14:paraId="7A56C3F3" w14:textId="77777777">
        <w:trPr>
          <w:cantSplit/>
          <w:trHeight w:hRule="exact" w:val="545"/>
          <w:jc w:val="center"/>
        </w:trPr>
        <w:tc>
          <w:tcPr>
            <w:tcW w:w="568" w:type="dxa"/>
            <w:vAlign w:val="center"/>
          </w:tcPr>
          <w:p w14:paraId="40DEF11C" w14:textId="77777777" w:rsidR="00437366" w:rsidRDefault="00437366">
            <w:pPr>
              <w:spacing w:line="400" w:lineRule="exact"/>
              <w:rPr>
                <w:rFonts w:ascii="仿宋" w:eastAsia="仿宋" w:hAnsi="仿宋"/>
                <w:bCs/>
                <w:sz w:val="28"/>
                <w:szCs w:val="28"/>
              </w:rPr>
            </w:pPr>
          </w:p>
        </w:tc>
        <w:tc>
          <w:tcPr>
            <w:tcW w:w="1525" w:type="dxa"/>
            <w:vAlign w:val="center"/>
          </w:tcPr>
          <w:p w14:paraId="43D48348" w14:textId="77777777" w:rsidR="00437366" w:rsidRDefault="00437366">
            <w:pPr>
              <w:spacing w:line="400" w:lineRule="exact"/>
              <w:rPr>
                <w:rFonts w:ascii="仿宋" w:eastAsia="仿宋" w:hAnsi="仿宋"/>
                <w:bCs/>
                <w:sz w:val="28"/>
                <w:szCs w:val="28"/>
              </w:rPr>
            </w:pPr>
          </w:p>
        </w:tc>
        <w:tc>
          <w:tcPr>
            <w:tcW w:w="992" w:type="dxa"/>
          </w:tcPr>
          <w:p w14:paraId="4ABD3F44" w14:textId="77777777" w:rsidR="00437366" w:rsidRDefault="00437366">
            <w:pPr>
              <w:spacing w:line="400" w:lineRule="exact"/>
              <w:rPr>
                <w:rFonts w:ascii="仿宋" w:eastAsia="仿宋" w:hAnsi="仿宋"/>
                <w:bCs/>
                <w:sz w:val="28"/>
                <w:szCs w:val="28"/>
              </w:rPr>
            </w:pPr>
          </w:p>
        </w:tc>
        <w:tc>
          <w:tcPr>
            <w:tcW w:w="992" w:type="dxa"/>
            <w:vAlign w:val="center"/>
          </w:tcPr>
          <w:p w14:paraId="5930F2F0" w14:textId="77777777" w:rsidR="00437366" w:rsidRDefault="00437366">
            <w:pPr>
              <w:spacing w:line="400" w:lineRule="exact"/>
              <w:rPr>
                <w:rFonts w:ascii="仿宋" w:eastAsia="仿宋" w:hAnsi="仿宋"/>
                <w:bCs/>
                <w:sz w:val="28"/>
                <w:szCs w:val="28"/>
              </w:rPr>
            </w:pPr>
          </w:p>
        </w:tc>
        <w:tc>
          <w:tcPr>
            <w:tcW w:w="1276" w:type="dxa"/>
            <w:vAlign w:val="center"/>
          </w:tcPr>
          <w:p w14:paraId="45E4B5DB" w14:textId="77777777" w:rsidR="00437366" w:rsidRDefault="00437366">
            <w:pPr>
              <w:spacing w:line="400" w:lineRule="exact"/>
              <w:rPr>
                <w:rFonts w:ascii="仿宋" w:eastAsia="仿宋" w:hAnsi="仿宋"/>
                <w:bCs/>
                <w:sz w:val="28"/>
                <w:szCs w:val="28"/>
              </w:rPr>
            </w:pPr>
          </w:p>
        </w:tc>
        <w:tc>
          <w:tcPr>
            <w:tcW w:w="917" w:type="dxa"/>
            <w:vAlign w:val="center"/>
          </w:tcPr>
          <w:p w14:paraId="72217623" w14:textId="77777777" w:rsidR="00437366" w:rsidRDefault="00437366">
            <w:pPr>
              <w:spacing w:line="400" w:lineRule="exact"/>
              <w:rPr>
                <w:rFonts w:ascii="仿宋" w:eastAsia="仿宋" w:hAnsi="仿宋"/>
                <w:bCs/>
                <w:sz w:val="28"/>
                <w:szCs w:val="28"/>
              </w:rPr>
            </w:pPr>
          </w:p>
        </w:tc>
        <w:tc>
          <w:tcPr>
            <w:tcW w:w="955" w:type="dxa"/>
            <w:vAlign w:val="center"/>
          </w:tcPr>
          <w:p w14:paraId="08BE05EB" w14:textId="77777777" w:rsidR="00437366" w:rsidRDefault="00437366">
            <w:pPr>
              <w:spacing w:line="400" w:lineRule="exact"/>
              <w:rPr>
                <w:rFonts w:ascii="仿宋" w:eastAsia="仿宋" w:hAnsi="仿宋"/>
                <w:bCs/>
                <w:sz w:val="28"/>
                <w:szCs w:val="28"/>
              </w:rPr>
            </w:pPr>
          </w:p>
        </w:tc>
        <w:tc>
          <w:tcPr>
            <w:tcW w:w="992" w:type="dxa"/>
            <w:vAlign w:val="center"/>
          </w:tcPr>
          <w:p w14:paraId="7CF5BCBE" w14:textId="77777777" w:rsidR="00437366" w:rsidRDefault="00437366">
            <w:pPr>
              <w:spacing w:line="400" w:lineRule="exact"/>
              <w:rPr>
                <w:rFonts w:ascii="仿宋" w:eastAsia="仿宋" w:hAnsi="仿宋"/>
                <w:bCs/>
                <w:sz w:val="28"/>
                <w:szCs w:val="28"/>
              </w:rPr>
            </w:pPr>
          </w:p>
        </w:tc>
      </w:tr>
      <w:tr w:rsidR="00437366" w14:paraId="611C6553" w14:textId="77777777">
        <w:trPr>
          <w:cantSplit/>
          <w:trHeight w:hRule="exact" w:val="545"/>
          <w:jc w:val="center"/>
        </w:trPr>
        <w:tc>
          <w:tcPr>
            <w:tcW w:w="568" w:type="dxa"/>
            <w:vAlign w:val="center"/>
          </w:tcPr>
          <w:p w14:paraId="6DA83617" w14:textId="77777777" w:rsidR="00437366" w:rsidRDefault="00437366">
            <w:pPr>
              <w:spacing w:line="400" w:lineRule="exact"/>
              <w:rPr>
                <w:rFonts w:ascii="仿宋" w:eastAsia="仿宋" w:hAnsi="仿宋"/>
                <w:bCs/>
                <w:sz w:val="28"/>
                <w:szCs w:val="28"/>
              </w:rPr>
            </w:pPr>
          </w:p>
        </w:tc>
        <w:tc>
          <w:tcPr>
            <w:tcW w:w="1525" w:type="dxa"/>
            <w:vAlign w:val="center"/>
          </w:tcPr>
          <w:p w14:paraId="692FF116" w14:textId="77777777" w:rsidR="00437366" w:rsidRDefault="00437366">
            <w:pPr>
              <w:spacing w:line="400" w:lineRule="exact"/>
              <w:rPr>
                <w:rFonts w:ascii="仿宋" w:eastAsia="仿宋" w:hAnsi="仿宋"/>
                <w:bCs/>
                <w:sz w:val="28"/>
                <w:szCs w:val="28"/>
              </w:rPr>
            </w:pPr>
          </w:p>
        </w:tc>
        <w:tc>
          <w:tcPr>
            <w:tcW w:w="992" w:type="dxa"/>
          </w:tcPr>
          <w:p w14:paraId="6F40C603" w14:textId="77777777" w:rsidR="00437366" w:rsidRDefault="00437366">
            <w:pPr>
              <w:spacing w:line="400" w:lineRule="exact"/>
              <w:rPr>
                <w:rFonts w:ascii="仿宋" w:eastAsia="仿宋" w:hAnsi="仿宋"/>
                <w:bCs/>
                <w:sz w:val="28"/>
                <w:szCs w:val="28"/>
              </w:rPr>
            </w:pPr>
          </w:p>
        </w:tc>
        <w:tc>
          <w:tcPr>
            <w:tcW w:w="992" w:type="dxa"/>
            <w:vAlign w:val="center"/>
          </w:tcPr>
          <w:p w14:paraId="22F945F2" w14:textId="77777777" w:rsidR="00437366" w:rsidRDefault="00437366">
            <w:pPr>
              <w:spacing w:line="400" w:lineRule="exact"/>
              <w:rPr>
                <w:rFonts w:ascii="仿宋" w:eastAsia="仿宋" w:hAnsi="仿宋"/>
                <w:bCs/>
                <w:sz w:val="28"/>
                <w:szCs w:val="28"/>
              </w:rPr>
            </w:pPr>
          </w:p>
        </w:tc>
        <w:tc>
          <w:tcPr>
            <w:tcW w:w="1276" w:type="dxa"/>
            <w:vAlign w:val="center"/>
          </w:tcPr>
          <w:p w14:paraId="4FFD1B45" w14:textId="77777777" w:rsidR="00437366" w:rsidRDefault="00437366">
            <w:pPr>
              <w:spacing w:line="400" w:lineRule="exact"/>
              <w:rPr>
                <w:rFonts w:ascii="仿宋" w:eastAsia="仿宋" w:hAnsi="仿宋"/>
                <w:bCs/>
                <w:sz w:val="28"/>
                <w:szCs w:val="28"/>
              </w:rPr>
            </w:pPr>
          </w:p>
        </w:tc>
        <w:tc>
          <w:tcPr>
            <w:tcW w:w="917" w:type="dxa"/>
            <w:vAlign w:val="center"/>
          </w:tcPr>
          <w:p w14:paraId="3C0C1569" w14:textId="77777777" w:rsidR="00437366" w:rsidRDefault="00437366">
            <w:pPr>
              <w:spacing w:line="400" w:lineRule="exact"/>
              <w:rPr>
                <w:rFonts w:ascii="仿宋" w:eastAsia="仿宋" w:hAnsi="仿宋"/>
                <w:bCs/>
                <w:sz w:val="28"/>
                <w:szCs w:val="28"/>
              </w:rPr>
            </w:pPr>
          </w:p>
        </w:tc>
        <w:tc>
          <w:tcPr>
            <w:tcW w:w="955" w:type="dxa"/>
            <w:vAlign w:val="center"/>
          </w:tcPr>
          <w:p w14:paraId="369E33D6" w14:textId="77777777" w:rsidR="00437366" w:rsidRDefault="00437366">
            <w:pPr>
              <w:spacing w:line="400" w:lineRule="exact"/>
              <w:rPr>
                <w:rFonts w:ascii="仿宋" w:eastAsia="仿宋" w:hAnsi="仿宋"/>
                <w:bCs/>
                <w:sz w:val="28"/>
                <w:szCs w:val="28"/>
              </w:rPr>
            </w:pPr>
          </w:p>
        </w:tc>
        <w:tc>
          <w:tcPr>
            <w:tcW w:w="992" w:type="dxa"/>
            <w:vAlign w:val="center"/>
          </w:tcPr>
          <w:p w14:paraId="6E3778A6" w14:textId="77777777" w:rsidR="00437366" w:rsidRDefault="00437366">
            <w:pPr>
              <w:spacing w:line="400" w:lineRule="exact"/>
              <w:rPr>
                <w:rFonts w:ascii="仿宋" w:eastAsia="仿宋" w:hAnsi="仿宋"/>
                <w:bCs/>
                <w:sz w:val="28"/>
                <w:szCs w:val="28"/>
              </w:rPr>
            </w:pPr>
          </w:p>
        </w:tc>
      </w:tr>
      <w:tr w:rsidR="00437366" w14:paraId="3E38C83F" w14:textId="77777777">
        <w:trPr>
          <w:cantSplit/>
          <w:trHeight w:hRule="exact" w:val="545"/>
          <w:jc w:val="center"/>
        </w:trPr>
        <w:tc>
          <w:tcPr>
            <w:tcW w:w="568" w:type="dxa"/>
            <w:vAlign w:val="center"/>
          </w:tcPr>
          <w:p w14:paraId="19680615" w14:textId="77777777" w:rsidR="00437366" w:rsidRDefault="00437366">
            <w:pPr>
              <w:spacing w:line="400" w:lineRule="exact"/>
              <w:rPr>
                <w:rFonts w:ascii="仿宋" w:eastAsia="仿宋" w:hAnsi="仿宋"/>
                <w:bCs/>
                <w:sz w:val="28"/>
                <w:szCs w:val="28"/>
              </w:rPr>
            </w:pPr>
          </w:p>
        </w:tc>
        <w:tc>
          <w:tcPr>
            <w:tcW w:w="1525" w:type="dxa"/>
            <w:vAlign w:val="center"/>
          </w:tcPr>
          <w:p w14:paraId="46BE20CE" w14:textId="77777777" w:rsidR="00437366" w:rsidRDefault="00437366">
            <w:pPr>
              <w:spacing w:line="400" w:lineRule="exact"/>
              <w:rPr>
                <w:rFonts w:ascii="仿宋" w:eastAsia="仿宋" w:hAnsi="仿宋"/>
                <w:bCs/>
                <w:sz w:val="28"/>
                <w:szCs w:val="28"/>
              </w:rPr>
            </w:pPr>
          </w:p>
        </w:tc>
        <w:tc>
          <w:tcPr>
            <w:tcW w:w="992" w:type="dxa"/>
          </w:tcPr>
          <w:p w14:paraId="06FD5C20" w14:textId="77777777" w:rsidR="00437366" w:rsidRDefault="00437366">
            <w:pPr>
              <w:spacing w:line="400" w:lineRule="exact"/>
              <w:rPr>
                <w:rFonts w:ascii="仿宋" w:eastAsia="仿宋" w:hAnsi="仿宋"/>
                <w:bCs/>
                <w:sz w:val="28"/>
                <w:szCs w:val="28"/>
              </w:rPr>
            </w:pPr>
          </w:p>
        </w:tc>
        <w:tc>
          <w:tcPr>
            <w:tcW w:w="992" w:type="dxa"/>
            <w:vAlign w:val="center"/>
          </w:tcPr>
          <w:p w14:paraId="40C3F092" w14:textId="77777777" w:rsidR="00437366" w:rsidRDefault="00437366">
            <w:pPr>
              <w:spacing w:line="400" w:lineRule="exact"/>
              <w:rPr>
                <w:rFonts w:ascii="仿宋" w:eastAsia="仿宋" w:hAnsi="仿宋"/>
                <w:bCs/>
                <w:sz w:val="28"/>
                <w:szCs w:val="28"/>
              </w:rPr>
            </w:pPr>
          </w:p>
        </w:tc>
        <w:tc>
          <w:tcPr>
            <w:tcW w:w="1276" w:type="dxa"/>
            <w:vAlign w:val="center"/>
          </w:tcPr>
          <w:p w14:paraId="37F0ECAD" w14:textId="77777777" w:rsidR="00437366" w:rsidRDefault="00437366">
            <w:pPr>
              <w:spacing w:line="400" w:lineRule="exact"/>
              <w:rPr>
                <w:rFonts w:ascii="仿宋" w:eastAsia="仿宋" w:hAnsi="仿宋"/>
                <w:bCs/>
                <w:sz w:val="28"/>
                <w:szCs w:val="28"/>
              </w:rPr>
            </w:pPr>
          </w:p>
        </w:tc>
        <w:tc>
          <w:tcPr>
            <w:tcW w:w="917" w:type="dxa"/>
            <w:vAlign w:val="center"/>
          </w:tcPr>
          <w:p w14:paraId="30B4884F" w14:textId="77777777" w:rsidR="00437366" w:rsidRDefault="00437366">
            <w:pPr>
              <w:spacing w:line="400" w:lineRule="exact"/>
              <w:rPr>
                <w:rFonts w:ascii="仿宋" w:eastAsia="仿宋" w:hAnsi="仿宋"/>
                <w:bCs/>
                <w:sz w:val="28"/>
                <w:szCs w:val="28"/>
              </w:rPr>
            </w:pPr>
          </w:p>
        </w:tc>
        <w:tc>
          <w:tcPr>
            <w:tcW w:w="955" w:type="dxa"/>
            <w:vAlign w:val="center"/>
          </w:tcPr>
          <w:p w14:paraId="18DE01EA" w14:textId="77777777" w:rsidR="00437366" w:rsidRDefault="00437366">
            <w:pPr>
              <w:spacing w:line="400" w:lineRule="exact"/>
              <w:rPr>
                <w:rFonts w:ascii="仿宋" w:eastAsia="仿宋" w:hAnsi="仿宋"/>
                <w:bCs/>
                <w:sz w:val="28"/>
                <w:szCs w:val="28"/>
              </w:rPr>
            </w:pPr>
          </w:p>
        </w:tc>
        <w:tc>
          <w:tcPr>
            <w:tcW w:w="992" w:type="dxa"/>
            <w:vAlign w:val="center"/>
          </w:tcPr>
          <w:p w14:paraId="17FC1EDD" w14:textId="77777777" w:rsidR="00437366" w:rsidRDefault="00437366">
            <w:pPr>
              <w:spacing w:line="400" w:lineRule="exact"/>
              <w:rPr>
                <w:rFonts w:ascii="仿宋" w:eastAsia="仿宋" w:hAnsi="仿宋"/>
                <w:bCs/>
                <w:sz w:val="28"/>
                <w:szCs w:val="28"/>
              </w:rPr>
            </w:pPr>
          </w:p>
        </w:tc>
      </w:tr>
      <w:tr w:rsidR="00437366" w14:paraId="12AADF14" w14:textId="77777777">
        <w:trPr>
          <w:cantSplit/>
          <w:trHeight w:hRule="exact" w:val="545"/>
          <w:jc w:val="center"/>
        </w:trPr>
        <w:tc>
          <w:tcPr>
            <w:tcW w:w="6270" w:type="dxa"/>
            <w:gridSpan w:val="6"/>
            <w:vAlign w:val="center"/>
          </w:tcPr>
          <w:p w14:paraId="2366E910" w14:textId="77777777" w:rsidR="00437366" w:rsidRDefault="00BC09D6">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3E07CBED" w14:textId="77777777" w:rsidR="00437366" w:rsidRDefault="00437366">
            <w:pPr>
              <w:spacing w:line="400" w:lineRule="exact"/>
              <w:rPr>
                <w:rFonts w:ascii="仿宋" w:eastAsia="仿宋" w:hAnsi="仿宋"/>
                <w:bCs/>
                <w:sz w:val="28"/>
                <w:szCs w:val="28"/>
              </w:rPr>
            </w:pPr>
          </w:p>
        </w:tc>
        <w:tc>
          <w:tcPr>
            <w:tcW w:w="992" w:type="dxa"/>
            <w:vAlign w:val="center"/>
          </w:tcPr>
          <w:p w14:paraId="4C271704" w14:textId="77777777" w:rsidR="00437366" w:rsidRDefault="00437366">
            <w:pPr>
              <w:spacing w:line="400" w:lineRule="exact"/>
              <w:rPr>
                <w:rFonts w:ascii="仿宋" w:eastAsia="仿宋" w:hAnsi="仿宋"/>
                <w:bCs/>
                <w:sz w:val="28"/>
                <w:szCs w:val="28"/>
              </w:rPr>
            </w:pPr>
          </w:p>
        </w:tc>
      </w:tr>
    </w:tbl>
    <w:p w14:paraId="403CC7F3" w14:textId="77777777" w:rsidR="00437366" w:rsidRDefault="00BC09D6" w:rsidP="00822704">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76CF8C44" w14:textId="77777777" w:rsidR="00437366" w:rsidRDefault="00BC09D6">
      <w:pPr>
        <w:pStyle w:val="af6"/>
        <w:numPr>
          <w:ilvl w:val="1"/>
          <w:numId w:val="25"/>
        </w:numPr>
        <w:spacing w:line="400" w:lineRule="exact"/>
        <w:ind w:firstLineChars="0"/>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14:paraId="1345087D" w14:textId="77777777" w:rsidR="00437366" w:rsidRDefault="00BC09D6">
      <w:pPr>
        <w:pStyle w:val="af6"/>
        <w:numPr>
          <w:ilvl w:val="1"/>
          <w:numId w:val="25"/>
        </w:numPr>
        <w:spacing w:line="400" w:lineRule="exact"/>
        <w:ind w:firstLineChars="0"/>
        <w:rPr>
          <w:rFonts w:ascii="仿宋" w:eastAsia="仿宋" w:hAnsi="仿宋"/>
          <w:sz w:val="28"/>
          <w:szCs w:val="28"/>
        </w:rPr>
      </w:pPr>
      <w:r>
        <w:rPr>
          <w:rFonts w:ascii="仿宋" w:eastAsia="仿宋" w:hAnsi="仿宋" w:hint="eastAsia"/>
          <w:sz w:val="28"/>
          <w:szCs w:val="28"/>
        </w:rPr>
        <w:t>参加单位使用本表或自由报价单格式报价均可，但应能清晰体现总报价及分项报价信息。</w:t>
      </w:r>
    </w:p>
    <w:p w14:paraId="5A635995" w14:textId="77777777" w:rsidR="00437366" w:rsidRDefault="00BC09D6">
      <w:pPr>
        <w:pStyle w:val="af6"/>
        <w:numPr>
          <w:ilvl w:val="1"/>
          <w:numId w:val="25"/>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30708F7B" w14:textId="77777777" w:rsidR="00437366" w:rsidRDefault="00437366">
      <w:pPr>
        <w:spacing w:line="360" w:lineRule="auto"/>
        <w:rPr>
          <w:rFonts w:ascii="仿宋" w:eastAsia="仿宋" w:hAnsi="仿宋"/>
          <w:sz w:val="28"/>
          <w:szCs w:val="28"/>
        </w:rPr>
      </w:pPr>
    </w:p>
    <w:p w14:paraId="693D402A" w14:textId="77777777" w:rsidR="00437366" w:rsidRDefault="00BC09D6">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14:paraId="6DD38D55" w14:textId="77777777" w:rsidR="00437366" w:rsidRDefault="00BC09D6">
      <w:pPr>
        <w:spacing w:line="360" w:lineRule="auto"/>
        <w:rPr>
          <w:rFonts w:ascii="仿宋" w:eastAsia="仿宋" w:hAnsi="仿宋"/>
          <w:sz w:val="28"/>
          <w:szCs w:val="28"/>
        </w:rPr>
      </w:pPr>
      <w:r>
        <w:rPr>
          <w:rFonts w:ascii="仿宋" w:eastAsia="仿宋" w:hAnsi="仿宋" w:hint="eastAsia"/>
          <w:sz w:val="30"/>
          <w:szCs w:val="30"/>
        </w:rPr>
        <w:t>参加单位名称及盖章：</w:t>
      </w:r>
      <w:r>
        <w:rPr>
          <w:rFonts w:ascii="仿宋" w:eastAsia="仿宋" w:hAnsi="仿宋" w:hint="eastAsia"/>
          <w:sz w:val="28"/>
          <w:szCs w:val="28"/>
          <w:u w:val="single"/>
        </w:rPr>
        <w:t xml:space="preserve">                        </w:t>
      </w:r>
    </w:p>
    <w:p w14:paraId="67E1DC4E" w14:textId="77777777" w:rsidR="00437366" w:rsidRDefault="00BC09D6">
      <w:pPr>
        <w:spacing w:line="360" w:lineRule="auto"/>
        <w:rPr>
          <w:rFonts w:ascii="仿宋_GB2312" w:eastAsia="仿宋_GB2312"/>
          <w:sz w:val="28"/>
          <w:szCs w:val="28"/>
        </w:rPr>
      </w:pPr>
      <w:r>
        <w:rPr>
          <w:rFonts w:ascii="仿宋" w:eastAsia="仿宋" w:hAnsi="仿宋" w:hint="eastAsia"/>
          <w:sz w:val="28"/>
          <w:szCs w:val="28"/>
        </w:rPr>
        <w:t>报价日期：_________年____月____日</w:t>
      </w:r>
    </w:p>
    <w:p w14:paraId="5ECD81DD" w14:textId="77777777" w:rsidR="00437366" w:rsidRDefault="00437366">
      <w:pPr>
        <w:spacing w:line="360" w:lineRule="auto"/>
        <w:rPr>
          <w:rFonts w:ascii="仿宋_GB2312" w:eastAsia="仿宋_GB2312"/>
          <w:sz w:val="28"/>
          <w:szCs w:val="28"/>
        </w:rPr>
      </w:pPr>
    </w:p>
    <w:p w14:paraId="0CFBD9D9" w14:textId="77777777" w:rsidR="00437366" w:rsidRDefault="00BC09D6">
      <w:pPr>
        <w:rPr>
          <w:rFonts w:ascii="仿宋" w:eastAsia="仿宋" w:hAnsi="仿宋"/>
          <w:sz w:val="28"/>
          <w:szCs w:val="28"/>
        </w:rPr>
      </w:pPr>
      <w:bookmarkStart w:id="67" w:name="_Toc211248412"/>
      <w:r>
        <w:rPr>
          <w:rFonts w:ascii="仿宋" w:eastAsia="仿宋" w:hAnsi="仿宋"/>
          <w:sz w:val="28"/>
          <w:szCs w:val="28"/>
        </w:rPr>
        <w:br w:type="page"/>
      </w:r>
    </w:p>
    <w:p w14:paraId="34E11626" w14:textId="77777777" w:rsidR="00437366" w:rsidRDefault="00BC09D6">
      <w:pPr>
        <w:spacing w:before="120" w:after="240"/>
        <w:jc w:val="center"/>
        <w:rPr>
          <w:rFonts w:ascii="宋体" w:hAnsi="宋体"/>
          <w:b/>
          <w:sz w:val="32"/>
          <w:szCs w:val="32"/>
        </w:rPr>
      </w:pPr>
      <w:r>
        <w:rPr>
          <w:rFonts w:ascii="宋体" w:hAnsi="宋体" w:hint="eastAsia"/>
          <w:b/>
          <w:sz w:val="32"/>
          <w:szCs w:val="32"/>
        </w:rPr>
        <w:lastRenderedPageBreak/>
        <w:t>报价一览表</w:t>
      </w:r>
      <w:bookmarkEnd w:id="67"/>
      <w:r>
        <w:rPr>
          <w:rFonts w:ascii="宋体" w:hAnsi="宋体" w:hint="eastAsia"/>
          <w:b/>
          <w:sz w:val="32"/>
          <w:szCs w:val="32"/>
        </w:rPr>
        <w:t>（货物）</w:t>
      </w:r>
    </w:p>
    <w:p w14:paraId="3A1B921C" w14:textId="77777777" w:rsidR="00437366" w:rsidRDefault="00BC09D6">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4EC12200" w14:textId="77777777" w:rsidR="00437366" w:rsidRDefault="00BC09D6">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62422E11" w14:textId="77777777" w:rsidR="00437366" w:rsidRDefault="00BC09D6">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437366" w14:paraId="2F35DD8C" w14:textId="77777777">
        <w:trPr>
          <w:trHeight w:val="292"/>
          <w:jc w:val="center"/>
        </w:trPr>
        <w:tc>
          <w:tcPr>
            <w:tcW w:w="583" w:type="dxa"/>
            <w:vAlign w:val="center"/>
          </w:tcPr>
          <w:p w14:paraId="1FEE3ABD" w14:textId="77777777" w:rsidR="00437366" w:rsidRDefault="00BC09D6">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1150221B" w14:textId="77777777" w:rsidR="00437366" w:rsidRDefault="00BC09D6">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4A391730" w14:textId="77777777" w:rsidR="00437366" w:rsidRDefault="00BC09D6">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0B3B5AD1" w14:textId="77777777" w:rsidR="00437366" w:rsidRDefault="00BC09D6">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7F17B740" w14:textId="77777777" w:rsidR="00437366" w:rsidRDefault="00BC09D6">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4BDDFC59" w14:textId="77777777" w:rsidR="00437366" w:rsidRDefault="00BC09D6">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1E26C3F7" w14:textId="77777777" w:rsidR="00437366" w:rsidRDefault="00BC09D6">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5038A835" w14:textId="77777777" w:rsidR="00437366" w:rsidRDefault="00BC09D6">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2899CC0D" w14:textId="77777777" w:rsidR="00437366" w:rsidRDefault="00BC09D6">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437366" w14:paraId="56CAABE3" w14:textId="77777777">
        <w:trPr>
          <w:trHeight w:val="530"/>
          <w:jc w:val="center"/>
        </w:trPr>
        <w:tc>
          <w:tcPr>
            <w:tcW w:w="583" w:type="dxa"/>
            <w:vAlign w:val="center"/>
          </w:tcPr>
          <w:p w14:paraId="408120FF" w14:textId="77777777" w:rsidR="00437366" w:rsidRDefault="00437366">
            <w:pPr>
              <w:autoSpaceDE w:val="0"/>
              <w:autoSpaceDN w:val="0"/>
              <w:adjustRightInd w:val="0"/>
              <w:rPr>
                <w:rFonts w:ascii="仿宋" w:eastAsia="仿宋" w:hAnsi="仿宋"/>
                <w:sz w:val="28"/>
                <w:szCs w:val="28"/>
              </w:rPr>
            </w:pPr>
          </w:p>
        </w:tc>
        <w:tc>
          <w:tcPr>
            <w:tcW w:w="1843" w:type="dxa"/>
            <w:vAlign w:val="center"/>
          </w:tcPr>
          <w:p w14:paraId="34DBA803" w14:textId="77777777" w:rsidR="00437366" w:rsidRDefault="00437366">
            <w:pPr>
              <w:autoSpaceDE w:val="0"/>
              <w:autoSpaceDN w:val="0"/>
              <w:adjustRightInd w:val="0"/>
              <w:rPr>
                <w:rFonts w:ascii="仿宋" w:eastAsia="仿宋" w:hAnsi="仿宋"/>
                <w:sz w:val="28"/>
                <w:szCs w:val="28"/>
              </w:rPr>
            </w:pPr>
          </w:p>
        </w:tc>
        <w:tc>
          <w:tcPr>
            <w:tcW w:w="1560" w:type="dxa"/>
            <w:vAlign w:val="center"/>
          </w:tcPr>
          <w:p w14:paraId="69C9389B" w14:textId="77777777" w:rsidR="00437366" w:rsidRDefault="00437366">
            <w:pPr>
              <w:autoSpaceDE w:val="0"/>
              <w:autoSpaceDN w:val="0"/>
              <w:adjustRightInd w:val="0"/>
              <w:rPr>
                <w:rFonts w:ascii="仿宋" w:eastAsia="仿宋" w:hAnsi="仿宋"/>
                <w:sz w:val="28"/>
                <w:szCs w:val="28"/>
              </w:rPr>
            </w:pPr>
          </w:p>
        </w:tc>
        <w:tc>
          <w:tcPr>
            <w:tcW w:w="954" w:type="dxa"/>
            <w:vAlign w:val="center"/>
          </w:tcPr>
          <w:p w14:paraId="678D7104" w14:textId="77777777" w:rsidR="00437366" w:rsidRDefault="00437366">
            <w:pPr>
              <w:autoSpaceDE w:val="0"/>
              <w:autoSpaceDN w:val="0"/>
              <w:adjustRightInd w:val="0"/>
              <w:rPr>
                <w:rFonts w:ascii="仿宋" w:eastAsia="仿宋" w:hAnsi="仿宋"/>
                <w:sz w:val="28"/>
                <w:szCs w:val="28"/>
              </w:rPr>
            </w:pPr>
          </w:p>
        </w:tc>
        <w:tc>
          <w:tcPr>
            <w:tcW w:w="850" w:type="dxa"/>
            <w:vAlign w:val="center"/>
          </w:tcPr>
          <w:p w14:paraId="38359712" w14:textId="77777777" w:rsidR="00437366" w:rsidRDefault="00437366">
            <w:pPr>
              <w:autoSpaceDE w:val="0"/>
              <w:autoSpaceDN w:val="0"/>
              <w:adjustRightInd w:val="0"/>
              <w:rPr>
                <w:rFonts w:ascii="仿宋" w:eastAsia="仿宋" w:hAnsi="仿宋"/>
                <w:sz w:val="28"/>
                <w:szCs w:val="28"/>
              </w:rPr>
            </w:pPr>
          </w:p>
        </w:tc>
        <w:tc>
          <w:tcPr>
            <w:tcW w:w="536" w:type="dxa"/>
            <w:vAlign w:val="center"/>
          </w:tcPr>
          <w:p w14:paraId="7AF16799" w14:textId="77777777" w:rsidR="00437366" w:rsidRDefault="00437366">
            <w:pPr>
              <w:autoSpaceDE w:val="0"/>
              <w:autoSpaceDN w:val="0"/>
              <w:adjustRightInd w:val="0"/>
              <w:rPr>
                <w:rFonts w:ascii="仿宋" w:eastAsia="仿宋" w:hAnsi="仿宋"/>
                <w:sz w:val="28"/>
                <w:szCs w:val="28"/>
              </w:rPr>
            </w:pPr>
          </w:p>
        </w:tc>
        <w:tc>
          <w:tcPr>
            <w:tcW w:w="1307" w:type="dxa"/>
            <w:vAlign w:val="center"/>
          </w:tcPr>
          <w:p w14:paraId="1A206586" w14:textId="77777777" w:rsidR="00437366" w:rsidRDefault="00437366">
            <w:pPr>
              <w:autoSpaceDE w:val="0"/>
              <w:autoSpaceDN w:val="0"/>
              <w:adjustRightInd w:val="0"/>
              <w:rPr>
                <w:rFonts w:ascii="仿宋" w:eastAsia="仿宋" w:hAnsi="仿宋"/>
                <w:sz w:val="28"/>
                <w:szCs w:val="28"/>
              </w:rPr>
            </w:pPr>
          </w:p>
        </w:tc>
        <w:tc>
          <w:tcPr>
            <w:tcW w:w="850" w:type="dxa"/>
            <w:vAlign w:val="center"/>
          </w:tcPr>
          <w:p w14:paraId="67E392C7" w14:textId="77777777" w:rsidR="00437366" w:rsidRDefault="00437366">
            <w:pPr>
              <w:autoSpaceDE w:val="0"/>
              <w:autoSpaceDN w:val="0"/>
              <w:adjustRightInd w:val="0"/>
              <w:rPr>
                <w:rFonts w:ascii="仿宋" w:eastAsia="仿宋" w:hAnsi="仿宋"/>
                <w:sz w:val="28"/>
                <w:szCs w:val="28"/>
              </w:rPr>
            </w:pPr>
          </w:p>
        </w:tc>
        <w:tc>
          <w:tcPr>
            <w:tcW w:w="851" w:type="dxa"/>
            <w:vAlign w:val="center"/>
          </w:tcPr>
          <w:p w14:paraId="2082D8FA" w14:textId="77777777" w:rsidR="00437366" w:rsidRDefault="00437366">
            <w:pPr>
              <w:autoSpaceDE w:val="0"/>
              <w:autoSpaceDN w:val="0"/>
              <w:adjustRightInd w:val="0"/>
              <w:rPr>
                <w:rFonts w:ascii="仿宋" w:eastAsia="仿宋" w:hAnsi="仿宋"/>
                <w:sz w:val="28"/>
                <w:szCs w:val="28"/>
              </w:rPr>
            </w:pPr>
          </w:p>
        </w:tc>
      </w:tr>
      <w:tr w:rsidR="00437366" w14:paraId="189A80CC" w14:textId="77777777">
        <w:trPr>
          <w:trHeight w:val="552"/>
          <w:jc w:val="center"/>
        </w:trPr>
        <w:tc>
          <w:tcPr>
            <w:tcW w:w="583" w:type="dxa"/>
            <w:vAlign w:val="center"/>
          </w:tcPr>
          <w:p w14:paraId="3830FEBA" w14:textId="77777777" w:rsidR="00437366" w:rsidRDefault="00437366">
            <w:pPr>
              <w:autoSpaceDE w:val="0"/>
              <w:autoSpaceDN w:val="0"/>
              <w:adjustRightInd w:val="0"/>
              <w:rPr>
                <w:rFonts w:ascii="仿宋" w:eastAsia="仿宋" w:hAnsi="仿宋"/>
                <w:sz w:val="28"/>
                <w:szCs w:val="28"/>
              </w:rPr>
            </w:pPr>
          </w:p>
        </w:tc>
        <w:tc>
          <w:tcPr>
            <w:tcW w:w="1843" w:type="dxa"/>
            <w:vAlign w:val="center"/>
          </w:tcPr>
          <w:p w14:paraId="4AA9088D" w14:textId="77777777" w:rsidR="00437366" w:rsidRDefault="00437366">
            <w:pPr>
              <w:autoSpaceDE w:val="0"/>
              <w:autoSpaceDN w:val="0"/>
              <w:adjustRightInd w:val="0"/>
              <w:rPr>
                <w:rFonts w:ascii="仿宋" w:eastAsia="仿宋" w:hAnsi="仿宋"/>
                <w:sz w:val="28"/>
                <w:szCs w:val="28"/>
              </w:rPr>
            </w:pPr>
          </w:p>
        </w:tc>
        <w:tc>
          <w:tcPr>
            <w:tcW w:w="1560" w:type="dxa"/>
            <w:vAlign w:val="center"/>
          </w:tcPr>
          <w:p w14:paraId="51B9E10A" w14:textId="77777777" w:rsidR="00437366" w:rsidRDefault="00437366">
            <w:pPr>
              <w:autoSpaceDE w:val="0"/>
              <w:autoSpaceDN w:val="0"/>
              <w:adjustRightInd w:val="0"/>
              <w:rPr>
                <w:rFonts w:ascii="仿宋" w:eastAsia="仿宋" w:hAnsi="仿宋"/>
                <w:sz w:val="28"/>
                <w:szCs w:val="28"/>
              </w:rPr>
            </w:pPr>
          </w:p>
        </w:tc>
        <w:tc>
          <w:tcPr>
            <w:tcW w:w="954" w:type="dxa"/>
            <w:vAlign w:val="center"/>
          </w:tcPr>
          <w:p w14:paraId="62FB11F9" w14:textId="77777777" w:rsidR="00437366" w:rsidRDefault="00437366">
            <w:pPr>
              <w:autoSpaceDE w:val="0"/>
              <w:autoSpaceDN w:val="0"/>
              <w:adjustRightInd w:val="0"/>
              <w:rPr>
                <w:rFonts w:ascii="仿宋" w:eastAsia="仿宋" w:hAnsi="仿宋"/>
                <w:sz w:val="28"/>
                <w:szCs w:val="28"/>
              </w:rPr>
            </w:pPr>
          </w:p>
        </w:tc>
        <w:tc>
          <w:tcPr>
            <w:tcW w:w="850" w:type="dxa"/>
            <w:vAlign w:val="center"/>
          </w:tcPr>
          <w:p w14:paraId="54ED7963" w14:textId="77777777" w:rsidR="00437366" w:rsidRDefault="00437366">
            <w:pPr>
              <w:autoSpaceDE w:val="0"/>
              <w:autoSpaceDN w:val="0"/>
              <w:adjustRightInd w:val="0"/>
              <w:rPr>
                <w:rFonts w:ascii="仿宋" w:eastAsia="仿宋" w:hAnsi="仿宋"/>
                <w:sz w:val="28"/>
                <w:szCs w:val="28"/>
              </w:rPr>
            </w:pPr>
          </w:p>
        </w:tc>
        <w:tc>
          <w:tcPr>
            <w:tcW w:w="536" w:type="dxa"/>
            <w:vAlign w:val="center"/>
          </w:tcPr>
          <w:p w14:paraId="3556B570" w14:textId="77777777" w:rsidR="00437366" w:rsidRDefault="00437366">
            <w:pPr>
              <w:autoSpaceDE w:val="0"/>
              <w:autoSpaceDN w:val="0"/>
              <w:adjustRightInd w:val="0"/>
              <w:rPr>
                <w:rFonts w:ascii="仿宋" w:eastAsia="仿宋" w:hAnsi="仿宋"/>
                <w:sz w:val="28"/>
                <w:szCs w:val="28"/>
              </w:rPr>
            </w:pPr>
          </w:p>
        </w:tc>
        <w:tc>
          <w:tcPr>
            <w:tcW w:w="1307" w:type="dxa"/>
            <w:vAlign w:val="center"/>
          </w:tcPr>
          <w:p w14:paraId="5A7B67CC" w14:textId="77777777" w:rsidR="00437366" w:rsidRDefault="00437366">
            <w:pPr>
              <w:autoSpaceDE w:val="0"/>
              <w:autoSpaceDN w:val="0"/>
              <w:adjustRightInd w:val="0"/>
              <w:rPr>
                <w:rFonts w:ascii="仿宋" w:eastAsia="仿宋" w:hAnsi="仿宋"/>
                <w:sz w:val="28"/>
                <w:szCs w:val="28"/>
              </w:rPr>
            </w:pPr>
          </w:p>
        </w:tc>
        <w:tc>
          <w:tcPr>
            <w:tcW w:w="850" w:type="dxa"/>
            <w:vAlign w:val="center"/>
          </w:tcPr>
          <w:p w14:paraId="4B49DC58" w14:textId="77777777" w:rsidR="00437366" w:rsidRDefault="00437366">
            <w:pPr>
              <w:autoSpaceDE w:val="0"/>
              <w:autoSpaceDN w:val="0"/>
              <w:adjustRightInd w:val="0"/>
              <w:rPr>
                <w:rFonts w:ascii="仿宋" w:eastAsia="仿宋" w:hAnsi="仿宋"/>
                <w:sz w:val="28"/>
                <w:szCs w:val="28"/>
              </w:rPr>
            </w:pPr>
          </w:p>
        </w:tc>
        <w:tc>
          <w:tcPr>
            <w:tcW w:w="851" w:type="dxa"/>
            <w:vAlign w:val="center"/>
          </w:tcPr>
          <w:p w14:paraId="6B96F0A3" w14:textId="77777777" w:rsidR="00437366" w:rsidRDefault="00437366">
            <w:pPr>
              <w:autoSpaceDE w:val="0"/>
              <w:autoSpaceDN w:val="0"/>
              <w:adjustRightInd w:val="0"/>
              <w:rPr>
                <w:rFonts w:ascii="仿宋" w:eastAsia="仿宋" w:hAnsi="仿宋"/>
                <w:sz w:val="28"/>
                <w:szCs w:val="28"/>
              </w:rPr>
            </w:pPr>
          </w:p>
        </w:tc>
      </w:tr>
      <w:tr w:rsidR="00437366" w14:paraId="57E04038" w14:textId="77777777">
        <w:trPr>
          <w:trHeight w:val="418"/>
          <w:jc w:val="center"/>
        </w:trPr>
        <w:tc>
          <w:tcPr>
            <w:tcW w:w="583" w:type="dxa"/>
            <w:vAlign w:val="center"/>
          </w:tcPr>
          <w:p w14:paraId="7A4BD504" w14:textId="77777777" w:rsidR="00437366" w:rsidRDefault="00437366">
            <w:pPr>
              <w:autoSpaceDE w:val="0"/>
              <w:autoSpaceDN w:val="0"/>
              <w:adjustRightInd w:val="0"/>
              <w:rPr>
                <w:rFonts w:ascii="仿宋" w:eastAsia="仿宋" w:hAnsi="仿宋"/>
                <w:sz w:val="28"/>
                <w:szCs w:val="28"/>
              </w:rPr>
            </w:pPr>
          </w:p>
        </w:tc>
        <w:tc>
          <w:tcPr>
            <w:tcW w:w="1843" w:type="dxa"/>
            <w:vAlign w:val="center"/>
          </w:tcPr>
          <w:p w14:paraId="4A380286" w14:textId="77777777" w:rsidR="00437366" w:rsidRDefault="00437366">
            <w:pPr>
              <w:autoSpaceDE w:val="0"/>
              <w:autoSpaceDN w:val="0"/>
              <w:adjustRightInd w:val="0"/>
              <w:rPr>
                <w:rFonts w:ascii="仿宋" w:eastAsia="仿宋" w:hAnsi="仿宋"/>
                <w:sz w:val="28"/>
                <w:szCs w:val="28"/>
              </w:rPr>
            </w:pPr>
          </w:p>
        </w:tc>
        <w:tc>
          <w:tcPr>
            <w:tcW w:w="1560" w:type="dxa"/>
            <w:vAlign w:val="center"/>
          </w:tcPr>
          <w:p w14:paraId="61C5A31F" w14:textId="77777777" w:rsidR="00437366" w:rsidRDefault="00437366">
            <w:pPr>
              <w:autoSpaceDE w:val="0"/>
              <w:autoSpaceDN w:val="0"/>
              <w:adjustRightInd w:val="0"/>
              <w:rPr>
                <w:rFonts w:ascii="仿宋" w:eastAsia="仿宋" w:hAnsi="仿宋"/>
                <w:sz w:val="28"/>
                <w:szCs w:val="28"/>
              </w:rPr>
            </w:pPr>
          </w:p>
        </w:tc>
        <w:tc>
          <w:tcPr>
            <w:tcW w:w="954" w:type="dxa"/>
            <w:vAlign w:val="center"/>
          </w:tcPr>
          <w:p w14:paraId="760FD14C" w14:textId="77777777" w:rsidR="00437366" w:rsidRDefault="00437366">
            <w:pPr>
              <w:autoSpaceDE w:val="0"/>
              <w:autoSpaceDN w:val="0"/>
              <w:adjustRightInd w:val="0"/>
              <w:rPr>
                <w:rFonts w:ascii="仿宋" w:eastAsia="仿宋" w:hAnsi="仿宋"/>
                <w:sz w:val="28"/>
                <w:szCs w:val="28"/>
              </w:rPr>
            </w:pPr>
          </w:p>
        </w:tc>
        <w:tc>
          <w:tcPr>
            <w:tcW w:w="850" w:type="dxa"/>
            <w:vAlign w:val="center"/>
          </w:tcPr>
          <w:p w14:paraId="57DD462C" w14:textId="77777777" w:rsidR="00437366" w:rsidRDefault="00437366">
            <w:pPr>
              <w:autoSpaceDE w:val="0"/>
              <w:autoSpaceDN w:val="0"/>
              <w:adjustRightInd w:val="0"/>
              <w:rPr>
                <w:rFonts w:ascii="仿宋" w:eastAsia="仿宋" w:hAnsi="仿宋"/>
                <w:sz w:val="28"/>
                <w:szCs w:val="28"/>
              </w:rPr>
            </w:pPr>
          </w:p>
        </w:tc>
        <w:tc>
          <w:tcPr>
            <w:tcW w:w="536" w:type="dxa"/>
            <w:vAlign w:val="center"/>
          </w:tcPr>
          <w:p w14:paraId="5ED9DFAC" w14:textId="77777777" w:rsidR="00437366" w:rsidRDefault="00437366">
            <w:pPr>
              <w:autoSpaceDE w:val="0"/>
              <w:autoSpaceDN w:val="0"/>
              <w:adjustRightInd w:val="0"/>
              <w:rPr>
                <w:rFonts w:ascii="仿宋" w:eastAsia="仿宋" w:hAnsi="仿宋"/>
                <w:sz w:val="28"/>
                <w:szCs w:val="28"/>
              </w:rPr>
            </w:pPr>
          </w:p>
        </w:tc>
        <w:tc>
          <w:tcPr>
            <w:tcW w:w="1307" w:type="dxa"/>
            <w:vAlign w:val="center"/>
          </w:tcPr>
          <w:p w14:paraId="6766B395" w14:textId="77777777" w:rsidR="00437366" w:rsidRDefault="00437366">
            <w:pPr>
              <w:autoSpaceDE w:val="0"/>
              <w:autoSpaceDN w:val="0"/>
              <w:adjustRightInd w:val="0"/>
              <w:rPr>
                <w:rFonts w:ascii="仿宋" w:eastAsia="仿宋" w:hAnsi="仿宋"/>
                <w:sz w:val="28"/>
                <w:szCs w:val="28"/>
              </w:rPr>
            </w:pPr>
          </w:p>
        </w:tc>
        <w:tc>
          <w:tcPr>
            <w:tcW w:w="850" w:type="dxa"/>
            <w:vAlign w:val="center"/>
          </w:tcPr>
          <w:p w14:paraId="6A043CC2" w14:textId="77777777" w:rsidR="00437366" w:rsidRDefault="00437366">
            <w:pPr>
              <w:autoSpaceDE w:val="0"/>
              <w:autoSpaceDN w:val="0"/>
              <w:adjustRightInd w:val="0"/>
              <w:rPr>
                <w:rFonts w:ascii="仿宋" w:eastAsia="仿宋" w:hAnsi="仿宋"/>
                <w:sz w:val="28"/>
                <w:szCs w:val="28"/>
              </w:rPr>
            </w:pPr>
          </w:p>
        </w:tc>
        <w:tc>
          <w:tcPr>
            <w:tcW w:w="851" w:type="dxa"/>
            <w:vAlign w:val="center"/>
          </w:tcPr>
          <w:p w14:paraId="3F9BD251" w14:textId="77777777" w:rsidR="00437366" w:rsidRDefault="00437366">
            <w:pPr>
              <w:autoSpaceDE w:val="0"/>
              <w:autoSpaceDN w:val="0"/>
              <w:adjustRightInd w:val="0"/>
              <w:rPr>
                <w:rFonts w:ascii="仿宋" w:eastAsia="仿宋" w:hAnsi="仿宋"/>
                <w:sz w:val="28"/>
                <w:szCs w:val="28"/>
              </w:rPr>
            </w:pPr>
          </w:p>
        </w:tc>
      </w:tr>
      <w:tr w:rsidR="00437366" w14:paraId="115B265E" w14:textId="77777777">
        <w:trPr>
          <w:trHeight w:val="426"/>
          <w:jc w:val="center"/>
        </w:trPr>
        <w:tc>
          <w:tcPr>
            <w:tcW w:w="583" w:type="dxa"/>
            <w:vAlign w:val="center"/>
          </w:tcPr>
          <w:p w14:paraId="510C9988" w14:textId="77777777" w:rsidR="00437366" w:rsidRDefault="00437366">
            <w:pPr>
              <w:autoSpaceDE w:val="0"/>
              <w:autoSpaceDN w:val="0"/>
              <w:adjustRightInd w:val="0"/>
              <w:rPr>
                <w:rFonts w:ascii="仿宋" w:eastAsia="仿宋" w:hAnsi="仿宋"/>
                <w:sz w:val="28"/>
                <w:szCs w:val="28"/>
              </w:rPr>
            </w:pPr>
          </w:p>
        </w:tc>
        <w:tc>
          <w:tcPr>
            <w:tcW w:w="1843" w:type="dxa"/>
            <w:vAlign w:val="center"/>
          </w:tcPr>
          <w:p w14:paraId="6B6AD38A" w14:textId="77777777" w:rsidR="00437366" w:rsidRDefault="00437366">
            <w:pPr>
              <w:autoSpaceDE w:val="0"/>
              <w:autoSpaceDN w:val="0"/>
              <w:adjustRightInd w:val="0"/>
              <w:rPr>
                <w:rFonts w:ascii="仿宋" w:eastAsia="仿宋" w:hAnsi="仿宋"/>
                <w:sz w:val="28"/>
                <w:szCs w:val="28"/>
              </w:rPr>
            </w:pPr>
          </w:p>
        </w:tc>
        <w:tc>
          <w:tcPr>
            <w:tcW w:w="1560" w:type="dxa"/>
            <w:vAlign w:val="center"/>
          </w:tcPr>
          <w:p w14:paraId="7C424CDD" w14:textId="77777777" w:rsidR="00437366" w:rsidRDefault="00437366">
            <w:pPr>
              <w:autoSpaceDE w:val="0"/>
              <w:autoSpaceDN w:val="0"/>
              <w:adjustRightInd w:val="0"/>
              <w:rPr>
                <w:rFonts w:ascii="仿宋" w:eastAsia="仿宋" w:hAnsi="仿宋"/>
                <w:sz w:val="28"/>
                <w:szCs w:val="28"/>
              </w:rPr>
            </w:pPr>
          </w:p>
        </w:tc>
        <w:tc>
          <w:tcPr>
            <w:tcW w:w="954" w:type="dxa"/>
            <w:vAlign w:val="center"/>
          </w:tcPr>
          <w:p w14:paraId="168BC4AE" w14:textId="77777777" w:rsidR="00437366" w:rsidRDefault="00437366">
            <w:pPr>
              <w:autoSpaceDE w:val="0"/>
              <w:autoSpaceDN w:val="0"/>
              <w:adjustRightInd w:val="0"/>
              <w:rPr>
                <w:rFonts w:ascii="仿宋" w:eastAsia="仿宋" w:hAnsi="仿宋"/>
                <w:sz w:val="28"/>
                <w:szCs w:val="28"/>
              </w:rPr>
            </w:pPr>
          </w:p>
        </w:tc>
        <w:tc>
          <w:tcPr>
            <w:tcW w:w="850" w:type="dxa"/>
            <w:vAlign w:val="center"/>
          </w:tcPr>
          <w:p w14:paraId="0B050D92" w14:textId="77777777" w:rsidR="00437366" w:rsidRDefault="00437366">
            <w:pPr>
              <w:autoSpaceDE w:val="0"/>
              <w:autoSpaceDN w:val="0"/>
              <w:adjustRightInd w:val="0"/>
              <w:rPr>
                <w:rFonts w:ascii="仿宋" w:eastAsia="仿宋" w:hAnsi="仿宋"/>
                <w:sz w:val="28"/>
                <w:szCs w:val="28"/>
              </w:rPr>
            </w:pPr>
          </w:p>
        </w:tc>
        <w:tc>
          <w:tcPr>
            <w:tcW w:w="536" w:type="dxa"/>
            <w:vAlign w:val="center"/>
          </w:tcPr>
          <w:p w14:paraId="5BE66305" w14:textId="77777777" w:rsidR="00437366" w:rsidRDefault="00437366">
            <w:pPr>
              <w:autoSpaceDE w:val="0"/>
              <w:autoSpaceDN w:val="0"/>
              <w:adjustRightInd w:val="0"/>
              <w:rPr>
                <w:rFonts w:ascii="仿宋" w:eastAsia="仿宋" w:hAnsi="仿宋"/>
                <w:sz w:val="28"/>
                <w:szCs w:val="28"/>
              </w:rPr>
            </w:pPr>
          </w:p>
        </w:tc>
        <w:tc>
          <w:tcPr>
            <w:tcW w:w="1307" w:type="dxa"/>
            <w:vAlign w:val="center"/>
          </w:tcPr>
          <w:p w14:paraId="30718D82" w14:textId="77777777" w:rsidR="00437366" w:rsidRDefault="00437366">
            <w:pPr>
              <w:autoSpaceDE w:val="0"/>
              <w:autoSpaceDN w:val="0"/>
              <w:adjustRightInd w:val="0"/>
              <w:rPr>
                <w:rFonts w:ascii="仿宋" w:eastAsia="仿宋" w:hAnsi="仿宋"/>
                <w:sz w:val="28"/>
                <w:szCs w:val="28"/>
              </w:rPr>
            </w:pPr>
          </w:p>
        </w:tc>
        <w:tc>
          <w:tcPr>
            <w:tcW w:w="850" w:type="dxa"/>
            <w:vAlign w:val="center"/>
          </w:tcPr>
          <w:p w14:paraId="0F4E9423" w14:textId="77777777" w:rsidR="00437366" w:rsidRDefault="00437366">
            <w:pPr>
              <w:autoSpaceDE w:val="0"/>
              <w:autoSpaceDN w:val="0"/>
              <w:adjustRightInd w:val="0"/>
              <w:rPr>
                <w:rFonts w:ascii="仿宋" w:eastAsia="仿宋" w:hAnsi="仿宋"/>
                <w:sz w:val="28"/>
                <w:szCs w:val="28"/>
              </w:rPr>
            </w:pPr>
          </w:p>
        </w:tc>
        <w:tc>
          <w:tcPr>
            <w:tcW w:w="851" w:type="dxa"/>
            <w:vAlign w:val="center"/>
          </w:tcPr>
          <w:p w14:paraId="5495C95F" w14:textId="77777777" w:rsidR="00437366" w:rsidRDefault="00437366">
            <w:pPr>
              <w:autoSpaceDE w:val="0"/>
              <w:autoSpaceDN w:val="0"/>
              <w:adjustRightInd w:val="0"/>
              <w:rPr>
                <w:rFonts w:ascii="仿宋" w:eastAsia="仿宋" w:hAnsi="仿宋"/>
                <w:sz w:val="28"/>
                <w:szCs w:val="28"/>
              </w:rPr>
            </w:pPr>
          </w:p>
        </w:tc>
      </w:tr>
      <w:tr w:rsidR="00437366" w14:paraId="5B5326B7" w14:textId="77777777">
        <w:trPr>
          <w:trHeight w:val="421"/>
          <w:jc w:val="center"/>
        </w:trPr>
        <w:tc>
          <w:tcPr>
            <w:tcW w:w="583" w:type="dxa"/>
            <w:vAlign w:val="center"/>
          </w:tcPr>
          <w:p w14:paraId="70DBAA5B" w14:textId="77777777" w:rsidR="00437366" w:rsidRDefault="00437366">
            <w:pPr>
              <w:autoSpaceDE w:val="0"/>
              <w:autoSpaceDN w:val="0"/>
              <w:adjustRightInd w:val="0"/>
              <w:rPr>
                <w:rFonts w:ascii="仿宋" w:eastAsia="仿宋" w:hAnsi="仿宋"/>
                <w:sz w:val="28"/>
                <w:szCs w:val="28"/>
              </w:rPr>
            </w:pPr>
          </w:p>
        </w:tc>
        <w:tc>
          <w:tcPr>
            <w:tcW w:w="1843" w:type="dxa"/>
            <w:vAlign w:val="center"/>
          </w:tcPr>
          <w:p w14:paraId="36234677" w14:textId="77777777" w:rsidR="00437366" w:rsidRDefault="00437366">
            <w:pPr>
              <w:autoSpaceDE w:val="0"/>
              <w:autoSpaceDN w:val="0"/>
              <w:adjustRightInd w:val="0"/>
              <w:rPr>
                <w:rFonts w:ascii="仿宋" w:eastAsia="仿宋" w:hAnsi="仿宋"/>
                <w:sz w:val="28"/>
                <w:szCs w:val="28"/>
              </w:rPr>
            </w:pPr>
          </w:p>
        </w:tc>
        <w:tc>
          <w:tcPr>
            <w:tcW w:w="1560" w:type="dxa"/>
            <w:vAlign w:val="center"/>
          </w:tcPr>
          <w:p w14:paraId="0253222B" w14:textId="77777777" w:rsidR="00437366" w:rsidRDefault="00437366">
            <w:pPr>
              <w:autoSpaceDE w:val="0"/>
              <w:autoSpaceDN w:val="0"/>
              <w:adjustRightInd w:val="0"/>
              <w:rPr>
                <w:rFonts w:ascii="仿宋" w:eastAsia="仿宋" w:hAnsi="仿宋"/>
                <w:sz w:val="28"/>
                <w:szCs w:val="28"/>
              </w:rPr>
            </w:pPr>
          </w:p>
        </w:tc>
        <w:tc>
          <w:tcPr>
            <w:tcW w:w="954" w:type="dxa"/>
            <w:vAlign w:val="center"/>
          </w:tcPr>
          <w:p w14:paraId="4A52846B" w14:textId="77777777" w:rsidR="00437366" w:rsidRDefault="00437366">
            <w:pPr>
              <w:autoSpaceDE w:val="0"/>
              <w:autoSpaceDN w:val="0"/>
              <w:adjustRightInd w:val="0"/>
              <w:rPr>
                <w:rFonts w:ascii="仿宋" w:eastAsia="仿宋" w:hAnsi="仿宋"/>
                <w:sz w:val="28"/>
                <w:szCs w:val="28"/>
              </w:rPr>
            </w:pPr>
          </w:p>
        </w:tc>
        <w:tc>
          <w:tcPr>
            <w:tcW w:w="850" w:type="dxa"/>
            <w:vAlign w:val="center"/>
          </w:tcPr>
          <w:p w14:paraId="5AAECA93" w14:textId="77777777" w:rsidR="00437366" w:rsidRDefault="00437366">
            <w:pPr>
              <w:autoSpaceDE w:val="0"/>
              <w:autoSpaceDN w:val="0"/>
              <w:adjustRightInd w:val="0"/>
              <w:rPr>
                <w:rFonts w:ascii="仿宋" w:eastAsia="仿宋" w:hAnsi="仿宋"/>
                <w:sz w:val="28"/>
                <w:szCs w:val="28"/>
              </w:rPr>
            </w:pPr>
          </w:p>
        </w:tc>
        <w:tc>
          <w:tcPr>
            <w:tcW w:w="536" w:type="dxa"/>
            <w:vAlign w:val="center"/>
          </w:tcPr>
          <w:p w14:paraId="7E9E41BD" w14:textId="77777777" w:rsidR="00437366" w:rsidRDefault="00437366">
            <w:pPr>
              <w:autoSpaceDE w:val="0"/>
              <w:autoSpaceDN w:val="0"/>
              <w:adjustRightInd w:val="0"/>
              <w:rPr>
                <w:rFonts w:ascii="仿宋" w:eastAsia="仿宋" w:hAnsi="仿宋"/>
                <w:sz w:val="28"/>
                <w:szCs w:val="28"/>
              </w:rPr>
            </w:pPr>
          </w:p>
        </w:tc>
        <w:tc>
          <w:tcPr>
            <w:tcW w:w="1307" w:type="dxa"/>
            <w:vAlign w:val="center"/>
          </w:tcPr>
          <w:p w14:paraId="184CF5C9" w14:textId="77777777" w:rsidR="00437366" w:rsidRDefault="00437366">
            <w:pPr>
              <w:autoSpaceDE w:val="0"/>
              <w:autoSpaceDN w:val="0"/>
              <w:adjustRightInd w:val="0"/>
              <w:rPr>
                <w:rFonts w:ascii="仿宋" w:eastAsia="仿宋" w:hAnsi="仿宋"/>
                <w:sz w:val="28"/>
                <w:szCs w:val="28"/>
              </w:rPr>
            </w:pPr>
          </w:p>
        </w:tc>
        <w:tc>
          <w:tcPr>
            <w:tcW w:w="850" w:type="dxa"/>
            <w:vAlign w:val="center"/>
          </w:tcPr>
          <w:p w14:paraId="5B7DD8E4" w14:textId="77777777" w:rsidR="00437366" w:rsidRDefault="00437366">
            <w:pPr>
              <w:autoSpaceDE w:val="0"/>
              <w:autoSpaceDN w:val="0"/>
              <w:adjustRightInd w:val="0"/>
              <w:rPr>
                <w:rFonts w:ascii="仿宋" w:eastAsia="仿宋" w:hAnsi="仿宋"/>
                <w:sz w:val="28"/>
                <w:szCs w:val="28"/>
              </w:rPr>
            </w:pPr>
          </w:p>
        </w:tc>
        <w:tc>
          <w:tcPr>
            <w:tcW w:w="851" w:type="dxa"/>
            <w:vAlign w:val="center"/>
          </w:tcPr>
          <w:p w14:paraId="05F67780" w14:textId="77777777" w:rsidR="00437366" w:rsidRDefault="00437366">
            <w:pPr>
              <w:autoSpaceDE w:val="0"/>
              <w:autoSpaceDN w:val="0"/>
              <w:adjustRightInd w:val="0"/>
              <w:rPr>
                <w:rFonts w:ascii="仿宋" w:eastAsia="仿宋" w:hAnsi="仿宋"/>
                <w:sz w:val="28"/>
                <w:szCs w:val="28"/>
              </w:rPr>
            </w:pPr>
          </w:p>
        </w:tc>
      </w:tr>
      <w:tr w:rsidR="00437366" w14:paraId="08BEAE2D" w14:textId="77777777">
        <w:trPr>
          <w:trHeight w:val="421"/>
          <w:jc w:val="center"/>
        </w:trPr>
        <w:tc>
          <w:tcPr>
            <w:tcW w:w="583" w:type="dxa"/>
            <w:vAlign w:val="center"/>
          </w:tcPr>
          <w:p w14:paraId="200123AF" w14:textId="77777777" w:rsidR="00437366" w:rsidRDefault="00437366">
            <w:pPr>
              <w:autoSpaceDE w:val="0"/>
              <w:autoSpaceDN w:val="0"/>
              <w:adjustRightInd w:val="0"/>
              <w:rPr>
                <w:rFonts w:ascii="仿宋" w:eastAsia="仿宋" w:hAnsi="仿宋"/>
                <w:sz w:val="28"/>
                <w:szCs w:val="28"/>
              </w:rPr>
            </w:pPr>
          </w:p>
        </w:tc>
        <w:tc>
          <w:tcPr>
            <w:tcW w:w="1843" w:type="dxa"/>
            <w:vAlign w:val="center"/>
          </w:tcPr>
          <w:p w14:paraId="66C2A4F2" w14:textId="77777777" w:rsidR="00437366" w:rsidRDefault="00437366">
            <w:pPr>
              <w:autoSpaceDE w:val="0"/>
              <w:autoSpaceDN w:val="0"/>
              <w:adjustRightInd w:val="0"/>
              <w:rPr>
                <w:rFonts w:ascii="仿宋" w:eastAsia="仿宋" w:hAnsi="仿宋"/>
                <w:sz w:val="28"/>
                <w:szCs w:val="28"/>
              </w:rPr>
            </w:pPr>
          </w:p>
        </w:tc>
        <w:tc>
          <w:tcPr>
            <w:tcW w:w="1560" w:type="dxa"/>
            <w:vAlign w:val="center"/>
          </w:tcPr>
          <w:p w14:paraId="543ED6D7" w14:textId="77777777" w:rsidR="00437366" w:rsidRDefault="00437366">
            <w:pPr>
              <w:autoSpaceDE w:val="0"/>
              <w:autoSpaceDN w:val="0"/>
              <w:adjustRightInd w:val="0"/>
              <w:rPr>
                <w:rFonts w:ascii="仿宋" w:eastAsia="仿宋" w:hAnsi="仿宋"/>
                <w:sz w:val="28"/>
                <w:szCs w:val="28"/>
              </w:rPr>
            </w:pPr>
          </w:p>
        </w:tc>
        <w:tc>
          <w:tcPr>
            <w:tcW w:w="954" w:type="dxa"/>
            <w:vAlign w:val="center"/>
          </w:tcPr>
          <w:p w14:paraId="09C4EAC6" w14:textId="77777777" w:rsidR="00437366" w:rsidRDefault="00437366">
            <w:pPr>
              <w:autoSpaceDE w:val="0"/>
              <w:autoSpaceDN w:val="0"/>
              <w:adjustRightInd w:val="0"/>
              <w:rPr>
                <w:rFonts w:ascii="仿宋" w:eastAsia="仿宋" w:hAnsi="仿宋"/>
                <w:sz w:val="28"/>
                <w:szCs w:val="28"/>
              </w:rPr>
            </w:pPr>
          </w:p>
        </w:tc>
        <w:tc>
          <w:tcPr>
            <w:tcW w:w="850" w:type="dxa"/>
            <w:vAlign w:val="center"/>
          </w:tcPr>
          <w:p w14:paraId="626F5A49" w14:textId="77777777" w:rsidR="00437366" w:rsidRDefault="00437366">
            <w:pPr>
              <w:autoSpaceDE w:val="0"/>
              <w:autoSpaceDN w:val="0"/>
              <w:adjustRightInd w:val="0"/>
              <w:rPr>
                <w:rFonts w:ascii="仿宋" w:eastAsia="仿宋" w:hAnsi="仿宋"/>
                <w:sz w:val="28"/>
                <w:szCs w:val="28"/>
              </w:rPr>
            </w:pPr>
          </w:p>
        </w:tc>
        <w:tc>
          <w:tcPr>
            <w:tcW w:w="536" w:type="dxa"/>
            <w:vAlign w:val="center"/>
          </w:tcPr>
          <w:p w14:paraId="64E790BD" w14:textId="77777777" w:rsidR="00437366" w:rsidRDefault="00437366">
            <w:pPr>
              <w:autoSpaceDE w:val="0"/>
              <w:autoSpaceDN w:val="0"/>
              <w:adjustRightInd w:val="0"/>
              <w:rPr>
                <w:rFonts w:ascii="仿宋" w:eastAsia="仿宋" w:hAnsi="仿宋"/>
                <w:sz w:val="28"/>
                <w:szCs w:val="28"/>
              </w:rPr>
            </w:pPr>
          </w:p>
        </w:tc>
        <w:tc>
          <w:tcPr>
            <w:tcW w:w="1307" w:type="dxa"/>
            <w:vAlign w:val="center"/>
          </w:tcPr>
          <w:p w14:paraId="22A883EB" w14:textId="77777777" w:rsidR="00437366" w:rsidRDefault="00437366">
            <w:pPr>
              <w:autoSpaceDE w:val="0"/>
              <w:autoSpaceDN w:val="0"/>
              <w:adjustRightInd w:val="0"/>
              <w:rPr>
                <w:rFonts w:ascii="仿宋" w:eastAsia="仿宋" w:hAnsi="仿宋"/>
                <w:sz w:val="28"/>
                <w:szCs w:val="28"/>
              </w:rPr>
            </w:pPr>
          </w:p>
        </w:tc>
        <w:tc>
          <w:tcPr>
            <w:tcW w:w="850" w:type="dxa"/>
            <w:vAlign w:val="center"/>
          </w:tcPr>
          <w:p w14:paraId="35D99F5F" w14:textId="77777777" w:rsidR="00437366" w:rsidRDefault="00437366">
            <w:pPr>
              <w:autoSpaceDE w:val="0"/>
              <w:autoSpaceDN w:val="0"/>
              <w:adjustRightInd w:val="0"/>
              <w:rPr>
                <w:rFonts w:ascii="仿宋" w:eastAsia="仿宋" w:hAnsi="仿宋"/>
                <w:sz w:val="28"/>
                <w:szCs w:val="28"/>
              </w:rPr>
            </w:pPr>
          </w:p>
        </w:tc>
        <w:tc>
          <w:tcPr>
            <w:tcW w:w="851" w:type="dxa"/>
            <w:vAlign w:val="center"/>
          </w:tcPr>
          <w:p w14:paraId="78C3C08C" w14:textId="77777777" w:rsidR="00437366" w:rsidRDefault="00437366">
            <w:pPr>
              <w:autoSpaceDE w:val="0"/>
              <w:autoSpaceDN w:val="0"/>
              <w:adjustRightInd w:val="0"/>
              <w:rPr>
                <w:rFonts w:ascii="仿宋" w:eastAsia="仿宋" w:hAnsi="仿宋"/>
                <w:sz w:val="28"/>
                <w:szCs w:val="28"/>
              </w:rPr>
            </w:pPr>
          </w:p>
        </w:tc>
      </w:tr>
      <w:tr w:rsidR="00437366" w14:paraId="293BE9EE" w14:textId="77777777">
        <w:trPr>
          <w:trHeight w:val="635"/>
          <w:jc w:val="center"/>
        </w:trPr>
        <w:tc>
          <w:tcPr>
            <w:tcW w:w="8483" w:type="dxa"/>
            <w:gridSpan w:val="8"/>
            <w:vAlign w:val="center"/>
          </w:tcPr>
          <w:p w14:paraId="162CBCCE" w14:textId="77777777" w:rsidR="00437366" w:rsidRDefault="00BC09D6">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4D53F71D" w14:textId="77777777" w:rsidR="00437366" w:rsidRDefault="00437366">
            <w:pPr>
              <w:autoSpaceDE w:val="0"/>
              <w:autoSpaceDN w:val="0"/>
              <w:adjustRightInd w:val="0"/>
              <w:jc w:val="right"/>
              <w:rPr>
                <w:rFonts w:ascii="仿宋" w:eastAsia="仿宋" w:hAnsi="仿宋"/>
                <w:sz w:val="28"/>
                <w:szCs w:val="28"/>
              </w:rPr>
            </w:pPr>
          </w:p>
        </w:tc>
      </w:tr>
    </w:tbl>
    <w:p w14:paraId="7A8A137E" w14:textId="77777777" w:rsidR="00437366" w:rsidRDefault="00BC09D6">
      <w:pPr>
        <w:spacing w:line="400" w:lineRule="exact"/>
        <w:rPr>
          <w:rFonts w:ascii="仿宋" w:eastAsia="仿宋" w:hAnsi="仿宋"/>
          <w:sz w:val="28"/>
          <w:szCs w:val="28"/>
        </w:rPr>
      </w:pPr>
      <w:r>
        <w:rPr>
          <w:rFonts w:ascii="仿宋" w:eastAsia="仿宋" w:hAnsi="仿宋" w:hint="eastAsia"/>
          <w:sz w:val="28"/>
          <w:szCs w:val="28"/>
        </w:rPr>
        <w:t>注：</w:t>
      </w:r>
    </w:p>
    <w:p w14:paraId="1E1AC648" w14:textId="77777777" w:rsidR="00437366" w:rsidRDefault="00BC09D6">
      <w:pPr>
        <w:pStyle w:val="af6"/>
        <w:numPr>
          <w:ilvl w:val="1"/>
          <w:numId w:val="26"/>
        </w:numPr>
        <w:spacing w:line="400" w:lineRule="exact"/>
        <w:ind w:left="709" w:firstLineChars="0" w:hanging="283"/>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14:paraId="0435753A" w14:textId="77777777" w:rsidR="00437366" w:rsidRDefault="00BC09D6">
      <w:pPr>
        <w:pStyle w:val="af6"/>
        <w:numPr>
          <w:ilvl w:val="1"/>
          <w:numId w:val="26"/>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参加单位使用本表或自由报价单格式报价均可，但应能清晰体现总报价及分项报价信息。</w:t>
      </w:r>
    </w:p>
    <w:p w14:paraId="11DEE6F9" w14:textId="77777777" w:rsidR="00437366" w:rsidRDefault="00BC09D6">
      <w:pPr>
        <w:pStyle w:val="af6"/>
        <w:numPr>
          <w:ilvl w:val="1"/>
          <w:numId w:val="26"/>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2F4F9B13" w14:textId="77777777" w:rsidR="00437366" w:rsidRDefault="00BC09D6">
      <w:pPr>
        <w:pStyle w:val="af6"/>
        <w:numPr>
          <w:ilvl w:val="1"/>
          <w:numId w:val="26"/>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1BFCFFB9" w14:textId="77777777" w:rsidR="00437366" w:rsidRDefault="00437366">
      <w:pPr>
        <w:spacing w:line="0" w:lineRule="atLeast"/>
        <w:rPr>
          <w:rFonts w:ascii="仿宋" w:eastAsia="仿宋" w:hAnsi="仿宋"/>
          <w:sz w:val="28"/>
          <w:szCs w:val="28"/>
        </w:rPr>
      </w:pPr>
    </w:p>
    <w:p w14:paraId="53EB0B30" w14:textId="77777777" w:rsidR="00437366" w:rsidRDefault="00BC09D6">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7B190601" w14:textId="77777777" w:rsidR="00437366" w:rsidRDefault="00BC09D6">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14:paraId="0A083ED7" w14:textId="77777777" w:rsidR="00437366" w:rsidRDefault="00BC09D6">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报价日期：_________年____月____日</w:t>
      </w:r>
    </w:p>
    <w:p w14:paraId="795F75ED" w14:textId="77777777" w:rsidR="00437366" w:rsidRDefault="00BC09D6">
      <w:pPr>
        <w:rPr>
          <w:rFonts w:ascii="仿宋" w:eastAsia="仿宋" w:hAnsi="仿宋"/>
          <w:sz w:val="28"/>
          <w:szCs w:val="28"/>
        </w:rPr>
      </w:pPr>
      <w:r>
        <w:rPr>
          <w:rFonts w:ascii="仿宋" w:eastAsia="仿宋" w:hAnsi="仿宋"/>
          <w:sz w:val="28"/>
          <w:szCs w:val="28"/>
        </w:rPr>
        <w:br w:type="page"/>
      </w:r>
    </w:p>
    <w:p w14:paraId="5E3BEB4C" w14:textId="77777777" w:rsidR="00437366" w:rsidRDefault="00BC09D6">
      <w:pPr>
        <w:spacing w:line="0" w:lineRule="atLeast"/>
        <w:outlineLvl w:val="1"/>
        <w:rPr>
          <w:rFonts w:ascii="仿宋" w:eastAsia="仿宋" w:hAnsi="仿宋"/>
          <w:sz w:val="28"/>
          <w:szCs w:val="28"/>
        </w:rPr>
      </w:pPr>
      <w:bookmarkStart w:id="68" w:name="_Toc50966107"/>
      <w:bookmarkStart w:id="69" w:name="_Toc57729440"/>
      <w:r>
        <w:rPr>
          <w:rFonts w:ascii="仿宋" w:eastAsia="仿宋" w:hAnsi="仿宋" w:hint="eastAsia"/>
          <w:sz w:val="28"/>
          <w:szCs w:val="28"/>
        </w:rPr>
        <w:lastRenderedPageBreak/>
        <w:t>附件5：法定代表人证明书</w:t>
      </w:r>
      <w:bookmarkEnd w:id="68"/>
      <w:bookmarkEnd w:id="69"/>
    </w:p>
    <w:p w14:paraId="3BBEB985" w14:textId="77777777" w:rsidR="00437366" w:rsidRDefault="00437366">
      <w:pPr>
        <w:spacing w:line="0" w:lineRule="atLeast"/>
        <w:rPr>
          <w:rFonts w:ascii="仿宋_GB2312" w:eastAsia="仿宋_GB2312" w:hAnsi="仿宋"/>
          <w:sz w:val="24"/>
        </w:rPr>
      </w:pPr>
    </w:p>
    <w:p w14:paraId="1EE00746" w14:textId="77777777" w:rsidR="00437366" w:rsidRDefault="00BC09D6">
      <w:pPr>
        <w:spacing w:before="120" w:after="240"/>
        <w:jc w:val="center"/>
        <w:rPr>
          <w:rFonts w:ascii="宋体" w:hAnsi="宋体"/>
          <w:b/>
          <w:sz w:val="32"/>
          <w:szCs w:val="32"/>
        </w:rPr>
      </w:pPr>
      <w:r>
        <w:rPr>
          <w:rFonts w:ascii="宋体" w:hAnsi="宋体" w:hint="eastAsia"/>
          <w:b/>
          <w:sz w:val="32"/>
          <w:szCs w:val="32"/>
        </w:rPr>
        <w:t>法定代表人证明书</w:t>
      </w:r>
    </w:p>
    <w:p w14:paraId="1383C7BF" w14:textId="77777777" w:rsidR="00437366" w:rsidRDefault="00437366">
      <w:pPr>
        <w:snapToGrid w:val="0"/>
        <w:spacing w:line="288" w:lineRule="auto"/>
        <w:rPr>
          <w:rFonts w:ascii="仿宋_GB2312" w:eastAsia="仿宋_GB2312" w:hAnsi="宋体"/>
          <w:color w:val="000000"/>
        </w:rPr>
      </w:pPr>
    </w:p>
    <w:p w14:paraId="4192B085" w14:textId="77777777" w:rsidR="00437366" w:rsidRDefault="00BC09D6">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r>
        <w:rPr>
          <w:rFonts w:ascii="仿宋" w:eastAsia="仿宋" w:hAnsi="仿宋" w:hint="eastAsia"/>
          <w:color w:val="000000"/>
          <w:sz w:val="28"/>
          <w:szCs w:val="28"/>
          <w:u w:val="single"/>
        </w:rPr>
        <w:t xml:space="preserve">                                  </w:t>
      </w:r>
    </w:p>
    <w:p w14:paraId="338AB8C2" w14:textId="77777777" w:rsidR="00437366" w:rsidRDefault="00BC09D6">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r>
        <w:rPr>
          <w:rFonts w:ascii="仿宋" w:eastAsia="仿宋" w:hAnsi="仿宋" w:hint="eastAsia"/>
          <w:color w:val="000000"/>
          <w:sz w:val="28"/>
          <w:szCs w:val="28"/>
          <w:u w:val="single"/>
        </w:rPr>
        <w:t xml:space="preserve">                                  </w:t>
      </w:r>
    </w:p>
    <w:p w14:paraId="6BDEA72B" w14:textId="77777777" w:rsidR="00437366" w:rsidRDefault="00BC09D6">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57BFFB67" w14:textId="77777777" w:rsidR="00437366" w:rsidRDefault="00BC09D6">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7B1C9613" w14:textId="77777777" w:rsidR="00437366" w:rsidRDefault="00BC09D6">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12B65A2E" w14:textId="77777777" w:rsidR="00437366" w:rsidRDefault="00BC09D6">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78AE532D" w14:textId="77777777" w:rsidR="00437366" w:rsidRDefault="00BC09D6">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14:paraId="52B9D597" w14:textId="77777777" w:rsidR="00437366" w:rsidRDefault="00BC09D6">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14:paraId="3E43DF97" w14:textId="77777777" w:rsidR="00437366" w:rsidRDefault="00BC09D6">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14:paraId="4CE5869C" w14:textId="77777777" w:rsidR="00437366" w:rsidRDefault="00BC09D6">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14:paraId="1C69F7F3" w14:textId="77777777" w:rsidR="00437366" w:rsidRDefault="00437366">
      <w:pPr>
        <w:snapToGrid w:val="0"/>
        <w:spacing w:line="288" w:lineRule="auto"/>
        <w:ind w:firstLine="570"/>
        <w:rPr>
          <w:rFonts w:ascii="仿宋" w:eastAsia="仿宋" w:hAnsi="仿宋"/>
          <w:color w:val="000000"/>
          <w:sz w:val="28"/>
          <w:szCs w:val="28"/>
        </w:rPr>
      </w:pPr>
    </w:p>
    <w:p w14:paraId="2859E09F" w14:textId="77777777" w:rsidR="00437366" w:rsidRDefault="00437366">
      <w:pPr>
        <w:snapToGrid w:val="0"/>
        <w:spacing w:line="288" w:lineRule="auto"/>
        <w:ind w:firstLine="570"/>
        <w:rPr>
          <w:rFonts w:ascii="仿宋" w:eastAsia="仿宋" w:hAnsi="仿宋"/>
          <w:color w:val="000000"/>
          <w:sz w:val="28"/>
          <w:szCs w:val="28"/>
        </w:rPr>
      </w:pPr>
    </w:p>
    <w:p w14:paraId="1B0B0835" w14:textId="77777777" w:rsidR="00437366" w:rsidRDefault="00BC09D6">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14:paraId="1146A7EF" w14:textId="77777777" w:rsidR="00437366" w:rsidRDefault="00BC09D6">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sz w:val="28"/>
          <w:szCs w:val="28"/>
        </w:rPr>
        <w:t>_________年____月____日</w:t>
      </w:r>
    </w:p>
    <w:p w14:paraId="5EA524A9" w14:textId="1D821312" w:rsidR="00437366" w:rsidRDefault="000078E9">
      <w:pPr>
        <w:rPr>
          <w:rFonts w:ascii="仿宋" w:eastAsia="仿宋" w:hAnsi="仿宋"/>
          <w:color w:val="000000"/>
          <w:sz w:val="28"/>
          <w:szCs w:val="28"/>
        </w:rPr>
      </w:pPr>
      <w:r>
        <w:rPr>
          <w:rFonts w:ascii="仿宋" w:eastAsia="仿宋" w:hAnsi="仿宋"/>
          <w:noProof/>
          <w:color w:val="000000"/>
          <w:sz w:val="28"/>
          <w:szCs w:val="28"/>
        </w:rPr>
        <mc:AlternateContent>
          <mc:Choice Requires="wps">
            <w:drawing>
              <wp:anchor distT="0" distB="0" distL="114300" distR="114300" simplePos="0" relativeHeight="251660288" behindDoc="0" locked="0" layoutInCell="1" allowOverlap="1" wp14:anchorId="43998D75" wp14:editId="18480204">
                <wp:simplePos x="0" y="0"/>
                <wp:positionH relativeFrom="column">
                  <wp:posOffset>2873375</wp:posOffset>
                </wp:positionH>
                <wp:positionV relativeFrom="paragraph">
                  <wp:posOffset>280035</wp:posOffset>
                </wp:positionV>
                <wp:extent cx="2994025" cy="20955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headEnd/>
                          <a:tailEnd/>
                        </a:ln>
                      </wps:spPr>
                      <wps:txbx>
                        <w:txbxContent>
                          <w:p w14:paraId="3CF7E2C2" w14:textId="77777777" w:rsidR="00CE1FE9" w:rsidRDefault="00CE1FE9">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998D75" id="_x0000_t202" coordsize="21600,21600" o:spt="202" path="m,l,21600r21600,l21600,xe">
                <v:stroke joinstyle="miter"/>
                <v:path gradientshapeok="t" o:connecttype="rect"/>
              </v:shapetype>
              <v:shape id="Text Box 3" o:spid="_x0000_s1026" type="#_x0000_t202" style="position:absolute;left:0;text-align:left;margin-left:226.25pt;margin-top:22.05pt;width:235.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">
                <v:textbox>
                  <w:txbxContent>
                    <w:p w14:paraId="3CF7E2C2" w14:textId="77777777" w:rsidR="00CE1FE9" w:rsidRDefault="00CE1FE9">
                      <w:r>
                        <w:rPr>
                          <w:rFonts w:hint="eastAsia"/>
                        </w:rPr>
                        <w:t>法人身份证</w:t>
                      </w:r>
                      <w:r>
                        <w:t>复印件</w:t>
                      </w:r>
                      <w:r>
                        <w:rPr>
                          <w:rFonts w:hint="eastAsia"/>
                        </w:rPr>
                        <w:t>（反面）</w:t>
                      </w:r>
                    </w:p>
                  </w:txbxContent>
                </v:textbox>
              </v:shape>
            </w:pict>
          </mc:Fallback>
        </mc:AlternateContent>
      </w:r>
      <w:r>
        <w:rPr>
          <w:rFonts w:ascii="仿宋" w:eastAsia="仿宋" w:hAnsi="仿宋"/>
          <w:noProof/>
          <w:color w:val="000000"/>
          <w:sz w:val="28"/>
          <w:szCs w:val="28"/>
        </w:rPr>
        <mc:AlternateContent>
          <mc:Choice Requires="wps">
            <w:drawing>
              <wp:anchor distT="0" distB="0" distL="114300" distR="114300" simplePos="0" relativeHeight="251659264" behindDoc="0" locked="0" layoutInCell="1" allowOverlap="1" wp14:anchorId="74D49067" wp14:editId="7154C945">
                <wp:simplePos x="0" y="0"/>
                <wp:positionH relativeFrom="column">
                  <wp:posOffset>-174625</wp:posOffset>
                </wp:positionH>
                <wp:positionV relativeFrom="paragraph">
                  <wp:posOffset>280035</wp:posOffset>
                </wp:positionV>
                <wp:extent cx="2994025" cy="2095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headEnd/>
                          <a:tailEnd/>
                        </a:ln>
                      </wps:spPr>
                      <wps:txbx>
                        <w:txbxContent>
                          <w:p w14:paraId="2E9CFCB5" w14:textId="77777777" w:rsidR="00CE1FE9" w:rsidRDefault="00CE1FE9">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D49067" id="Text Box 2" o:spid="_x0000_s1027" type="#_x0000_t202" style="position:absolute;left:0;text-align:left;margin-left:-13.75pt;margin-top:22.05pt;width:235.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">
                <v:textbox>
                  <w:txbxContent>
                    <w:p w14:paraId="2E9CFCB5" w14:textId="77777777" w:rsidR="00CE1FE9" w:rsidRDefault="00CE1FE9">
                      <w:r>
                        <w:rPr>
                          <w:rFonts w:hint="eastAsia"/>
                        </w:rPr>
                        <w:t>法人身份证</w:t>
                      </w:r>
                      <w:r>
                        <w:t>复印件</w:t>
                      </w:r>
                      <w:r>
                        <w:rPr>
                          <w:rFonts w:hint="eastAsia"/>
                        </w:rPr>
                        <w:t>（正面）</w:t>
                      </w:r>
                    </w:p>
                  </w:txbxContent>
                </v:textbox>
              </v:shape>
            </w:pict>
          </mc:Fallback>
        </mc:AlternateContent>
      </w:r>
      <w:r w:rsidR="00BC09D6">
        <w:rPr>
          <w:rFonts w:ascii="仿宋" w:eastAsia="仿宋" w:hAnsi="仿宋"/>
          <w:color w:val="000000"/>
          <w:sz w:val="28"/>
          <w:szCs w:val="28"/>
        </w:rPr>
        <w:br w:type="page"/>
      </w:r>
    </w:p>
    <w:p w14:paraId="007C4103" w14:textId="77777777" w:rsidR="00437366" w:rsidRDefault="00BC09D6">
      <w:pPr>
        <w:spacing w:line="0" w:lineRule="atLeast"/>
        <w:outlineLvl w:val="1"/>
        <w:rPr>
          <w:rFonts w:ascii="仿宋" w:eastAsia="仿宋" w:hAnsi="仿宋"/>
          <w:sz w:val="28"/>
          <w:szCs w:val="28"/>
        </w:rPr>
      </w:pPr>
      <w:bookmarkStart w:id="70" w:name="_Toc50966108"/>
      <w:bookmarkStart w:id="71" w:name="_Toc57729441"/>
      <w:r>
        <w:rPr>
          <w:rFonts w:ascii="仿宋" w:eastAsia="仿宋" w:hAnsi="仿宋" w:hint="eastAsia"/>
          <w:sz w:val="28"/>
          <w:szCs w:val="28"/>
        </w:rPr>
        <w:lastRenderedPageBreak/>
        <w:t>附件6：法人授权委托证明书</w:t>
      </w:r>
      <w:bookmarkEnd w:id="70"/>
      <w:bookmarkEnd w:id="71"/>
    </w:p>
    <w:p w14:paraId="39D6CCDB" w14:textId="77777777" w:rsidR="00437366" w:rsidRDefault="00437366">
      <w:pPr>
        <w:spacing w:line="0" w:lineRule="atLeast"/>
        <w:rPr>
          <w:rFonts w:ascii="仿宋_GB2312" w:eastAsia="仿宋_GB2312" w:hAnsi="仿宋"/>
          <w:sz w:val="24"/>
        </w:rPr>
      </w:pPr>
    </w:p>
    <w:p w14:paraId="007DD351" w14:textId="77777777" w:rsidR="00437366" w:rsidRDefault="00437366">
      <w:pPr>
        <w:spacing w:line="0" w:lineRule="atLeast"/>
        <w:rPr>
          <w:rFonts w:ascii="仿宋_GB2312" w:eastAsia="仿宋_GB2312" w:hAnsi="仿宋"/>
          <w:sz w:val="24"/>
        </w:rPr>
      </w:pPr>
    </w:p>
    <w:p w14:paraId="76207CA0" w14:textId="77777777" w:rsidR="00437366" w:rsidRDefault="00BC09D6">
      <w:pPr>
        <w:spacing w:before="120" w:after="240"/>
        <w:jc w:val="center"/>
        <w:rPr>
          <w:rFonts w:ascii="宋体" w:hAnsi="宋体"/>
          <w:b/>
          <w:sz w:val="32"/>
          <w:szCs w:val="32"/>
        </w:rPr>
      </w:pPr>
      <w:r>
        <w:rPr>
          <w:rFonts w:ascii="宋体" w:hAnsi="宋体" w:hint="eastAsia"/>
          <w:b/>
          <w:sz w:val="32"/>
          <w:szCs w:val="32"/>
        </w:rPr>
        <w:t>法人授权委托证明书</w:t>
      </w:r>
    </w:p>
    <w:p w14:paraId="5759FACA" w14:textId="77777777" w:rsidR="00437366" w:rsidRDefault="00437366">
      <w:pPr>
        <w:snapToGrid w:val="0"/>
        <w:spacing w:line="288" w:lineRule="auto"/>
        <w:rPr>
          <w:rFonts w:ascii="仿宋" w:eastAsia="仿宋" w:hAnsi="仿宋"/>
          <w:color w:val="000000"/>
          <w:sz w:val="30"/>
          <w:szCs w:val="30"/>
        </w:rPr>
      </w:pPr>
    </w:p>
    <w:p w14:paraId="31F6F5B8" w14:textId="77777777" w:rsidR="00437366" w:rsidRDefault="00BC09D6">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6A3D619E" w14:textId="77777777" w:rsidR="00437366" w:rsidRDefault="00BC09D6">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（参加单位名称）的法定代表人，现授权委托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4FD6D911" w14:textId="77777777" w:rsidR="00437366" w:rsidRDefault="00BC09D6">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授权委托书代理人无转委托权，特此委托。</w:t>
      </w:r>
    </w:p>
    <w:p w14:paraId="005245E2" w14:textId="77777777" w:rsidR="00437366" w:rsidRDefault="00BC09D6">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附：</w:t>
      </w:r>
    </w:p>
    <w:p w14:paraId="6F4FA75F" w14:textId="77777777" w:rsidR="00437366" w:rsidRDefault="00BC09D6">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5DD4D129" w14:textId="77777777" w:rsidR="00437366" w:rsidRDefault="00BC09D6">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4868FE77" w14:textId="77777777" w:rsidR="00437366" w:rsidRDefault="00BC09D6">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14:paraId="7EF6FCA2" w14:textId="77777777" w:rsidR="00437366" w:rsidRDefault="00BC09D6">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参加单位法定代表人（法人签字或盖章）：</w:t>
      </w:r>
      <w:r>
        <w:rPr>
          <w:rFonts w:ascii="仿宋" w:eastAsia="仿宋" w:hAnsi="仿宋" w:hint="eastAsia"/>
          <w:color w:val="000000"/>
          <w:sz w:val="28"/>
          <w:szCs w:val="28"/>
          <w:u w:val="single"/>
        </w:rPr>
        <w:t xml:space="preserve">                        </w:t>
      </w:r>
    </w:p>
    <w:p w14:paraId="6446D826" w14:textId="77777777" w:rsidR="00437366" w:rsidRDefault="00BC09D6">
      <w:pPr>
        <w:snapToGrid w:val="0"/>
        <w:spacing w:line="360" w:lineRule="auto"/>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sz w:val="28"/>
          <w:szCs w:val="28"/>
        </w:rPr>
        <w:t>_________年____月____日</w:t>
      </w:r>
    </w:p>
    <w:p w14:paraId="0CDF090B" w14:textId="77777777" w:rsidR="00437366" w:rsidRDefault="00BC09D6">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14:paraId="636A994D" w14:textId="77777777" w:rsidR="00437366" w:rsidRDefault="00BC09D6">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14:paraId="0B88028E" w14:textId="77777777" w:rsidR="00437366" w:rsidRDefault="00BC09D6">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14:paraId="7BD6C46B" w14:textId="77777777" w:rsidR="00437366" w:rsidRDefault="00BC09D6">
      <w:pPr>
        <w:snapToGrid w:val="0"/>
        <w:spacing w:line="360" w:lineRule="auto"/>
        <w:rPr>
          <w:rFonts w:ascii="仿宋_GB2312" w:eastAsia="仿宋_GB2312" w:hAnsi="宋体"/>
          <w:color w:val="000000"/>
        </w:rPr>
      </w:pPr>
      <w:r>
        <w:rPr>
          <w:rFonts w:ascii="仿宋" w:eastAsia="仿宋" w:hAnsi="仿宋" w:hint="eastAsia"/>
          <w:color w:val="000000"/>
          <w:sz w:val="30"/>
          <w:szCs w:val="30"/>
        </w:rPr>
        <w:t xml:space="preserve"> </w:t>
      </w:r>
    </w:p>
    <w:p w14:paraId="793A3DF8" w14:textId="77777777" w:rsidR="00437366" w:rsidRDefault="00BC09D6">
      <w:pPr>
        <w:rPr>
          <w:rFonts w:ascii="仿宋" w:eastAsia="仿宋" w:hAnsi="仿宋"/>
          <w:sz w:val="28"/>
          <w:szCs w:val="28"/>
        </w:rPr>
      </w:pPr>
      <w:r>
        <w:rPr>
          <w:rFonts w:ascii="仿宋" w:eastAsia="仿宋" w:hAnsi="仿宋"/>
          <w:sz w:val="28"/>
          <w:szCs w:val="28"/>
        </w:rPr>
        <w:br w:type="page"/>
      </w:r>
    </w:p>
    <w:p w14:paraId="4A685219" w14:textId="77777777" w:rsidR="00437366" w:rsidRDefault="00BC09D6">
      <w:pPr>
        <w:spacing w:line="0" w:lineRule="atLeast"/>
        <w:outlineLvl w:val="1"/>
        <w:rPr>
          <w:rFonts w:ascii="仿宋" w:eastAsia="仿宋" w:hAnsi="仿宋"/>
          <w:sz w:val="28"/>
          <w:szCs w:val="28"/>
        </w:rPr>
      </w:pPr>
      <w:bookmarkStart w:id="72" w:name="_Toc50966109"/>
      <w:bookmarkStart w:id="73" w:name="_Toc57729442"/>
      <w:r>
        <w:rPr>
          <w:rFonts w:ascii="仿宋" w:eastAsia="仿宋" w:hAnsi="仿宋" w:hint="eastAsia"/>
          <w:sz w:val="28"/>
          <w:szCs w:val="28"/>
        </w:rPr>
        <w:lastRenderedPageBreak/>
        <w:t>附件7：经营业绩一览表</w:t>
      </w:r>
      <w:bookmarkEnd w:id="72"/>
      <w:bookmarkEnd w:id="73"/>
    </w:p>
    <w:p w14:paraId="1F225E6D" w14:textId="77777777" w:rsidR="00437366" w:rsidRDefault="00437366">
      <w:pPr>
        <w:snapToGrid w:val="0"/>
        <w:spacing w:line="360" w:lineRule="auto"/>
        <w:ind w:firstLineChars="602" w:firstLine="1264"/>
        <w:rPr>
          <w:rFonts w:ascii="仿宋_GB2312" w:eastAsia="仿宋_GB2312" w:hAnsi="宋体"/>
          <w:color w:val="000000"/>
        </w:rPr>
      </w:pPr>
    </w:p>
    <w:p w14:paraId="048D512B" w14:textId="77777777" w:rsidR="00437366" w:rsidRDefault="00BC09D6">
      <w:pPr>
        <w:spacing w:before="120" w:after="240"/>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134"/>
      </w:tblGrid>
      <w:tr w:rsidR="00437366" w14:paraId="6244D562"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3C6FA2BB" w14:textId="77777777" w:rsidR="00437366" w:rsidRDefault="00BC09D6">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21C2BE0C" w14:textId="77777777" w:rsidR="00437366" w:rsidRDefault="00BC09D6">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47018B3B" w14:textId="77777777" w:rsidR="00437366" w:rsidRDefault="00BC09D6">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21472B1B" w14:textId="77777777" w:rsidR="00437366" w:rsidRDefault="00BC09D6">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424D6806" w14:textId="77777777" w:rsidR="00437366" w:rsidRDefault="00BC09D6">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14:paraId="2E9C9761" w14:textId="77777777" w:rsidR="00437366" w:rsidRDefault="00BC09D6">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14:paraId="48683EFA" w14:textId="77777777" w:rsidR="00437366" w:rsidRDefault="00BC09D6">
            <w:pPr>
              <w:spacing w:line="300" w:lineRule="exact"/>
              <w:jc w:val="center"/>
              <w:rPr>
                <w:rFonts w:ascii="仿宋" w:eastAsia="仿宋" w:hAnsi="仿宋"/>
                <w:sz w:val="28"/>
                <w:szCs w:val="28"/>
              </w:rPr>
            </w:pPr>
            <w:r>
              <w:rPr>
                <w:rFonts w:ascii="仿宋" w:eastAsia="仿宋" w:hAnsi="仿宋" w:hint="eastAsia"/>
                <w:sz w:val="28"/>
                <w:szCs w:val="28"/>
              </w:rPr>
              <w:t>服务/施工地点</w:t>
            </w:r>
          </w:p>
        </w:tc>
      </w:tr>
      <w:tr w:rsidR="00437366" w14:paraId="50AAF184"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05BB0545" w14:textId="77777777" w:rsidR="00437366" w:rsidRDefault="00437366">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72C5D46C" w14:textId="77777777" w:rsidR="00437366" w:rsidRDefault="00437366">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2A732175" w14:textId="77777777" w:rsidR="00437366" w:rsidRDefault="0043736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DD7407A" w14:textId="77777777" w:rsidR="00437366" w:rsidRDefault="0043736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5D139EC" w14:textId="77777777" w:rsidR="00437366" w:rsidRDefault="0043736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6A7F604" w14:textId="77777777" w:rsidR="00437366" w:rsidRDefault="0043736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495C4C8" w14:textId="77777777" w:rsidR="00437366" w:rsidRDefault="00437366">
            <w:pPr>
              <w:jc w:val="center"/>
              <w:rPr>
                <w:rFonts w:ascii="仿宋" w:eastAsia="仿宋" w:hAnsi="仿宋"/>
                <w:sz w:val="28"/>
                <w:szCs w:val="28"/>
              </w:rPr>
            </w:pPr>
          </w:p>
        </w:tc>
      </w:tr>
      <w:tr w:rsidR="00437366" w14:paraId="78132346"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49002C05" w14:textId="77777777" w:rsidR="00437366" w:rsidRDefault="00437366">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26A59834" w14:textId="77777777" w:rsidR="00437366" w:rsidRDefault="00437366">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39CCDB4F" w14:textId="77777777" w:rsidR="00437366" w:rsidRDefault="0043736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3062611" w14:textId="77777777" w:rsidR="00437366" w:rsidRDefault="0043736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DEF0EC7" w14:textId="77777777" w:rsidR="00437366" w:rsidRDefault="0043736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716AF66" w14:textId="77777777" w:rsidR="00437366" w:rsidRDefault="0043736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C53DB5C" w14:textId="77777777" w:rsidR="00437366" w:rsidRDefault="00437366">
            <w:pPr>
              <w:jc w:val="center"/>
              <w:rPr>
                <w:rFonts w:ascii="仿宋" w:eastAsia="仿宋" w:hAnsi="仿宋"/>
                <w:sz w:val="28"/>
                <w:szCs w:val="28"/>
              </w:rPr>
            </w:pPr>
          </w:p>
        </w:tc>
      </w:tr>
      <w:tr w:rsidR="00437366" w14:paraId="35A8900B"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113D1FE1" w14:textId="77777777" w:rsidR="00437366" w:rsidRDefault="00437366">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70FCC07E" w14:textId="77777777" w:rsidR="00437366" w:rsidRDefault="00437366">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2B71A619" w14:textId="77777777" w:rsidR="00437366" w:rsidRDefault="0043736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1FDDE87" w14:textId="77777777" w:rsidR="00437366" w:rsidRDefault="0043736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34ECBE4" w14:textId="77777777" w:rsidR="00437366" w:rsidRDefault="0043736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0F0C46B" w14:textId="77777777" w:rsidR="00437366" w:rsidRDefault="0043736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FAC077F" w14:textId="77777777" w:rsidR="00437366" w:rsidRDefault="00437366">
            <w:pPr>
              <w:jc w:val="center"/>
              <w:rPr>
                <w:rFonts w:ascii="仿宋" w:eastAsia="仿宋" w:hAnsi="仿宋"/>
                <w:sz w:val="28"/>
                <w:szCs w:val="28"/>
              </w:rPr>
            </w:pPr>
          </w:p>
        </w:tc>
      </w:tr>
      <w:tr w:rsidR="00437366" w14:paraId="46B803F5"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1EAAC80C" w14:textId="77777777" w:rsidR="00437366" w:rsidRDefault="00437366">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18C923DE" w14:textId="77777777" w:rsidR="00437366" w:rsidRDefault="00437366">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7771B544" w14:textId="77777777" w:rsidR="00437366" w:rsidRDefault="0043736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043E5B1" w14:textId="77777777" w:rsidR="00437366" w:rsidRDefault="0043736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7CF9809" w14:textId="77777777" w:rsidR="00437366" w:rsidRDefault="0043736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20857DA" w14:textId="77777777" w:rsidR="00437366" w:rsidRDefault="0043736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51F2414" w14:textId="77777777" w:rsidR="00437366" w:rsidRDefault="00437366">
            <w:pPr>
              <w:jc w:val="center"/>
              <w:rPr>
                <w:rFonts w:ascii="仿宋" w:eastAsia="仿宋" w:hAnsi="仿宋"/>
                <w:sz w:val="28"/>
                <w:szCs w:val="28"/>
              </w:rPr>
            </w:pPr>
          </w:p>
        </w:tc>
      </w:tr>
      <w:tr w:rsidR="00437366" w14:paraId="58774A1C"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1C7CAF0A" w14:textId="77777777" w:rsidR="00437366" w:rsidRDefault="00437366">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7653CEB9" w14:textId="77777777" w:rsidR="00437366" w:rsidRDefault="00437366">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082E82FA" w14:textId="77777777" w:rsidR="00437366" w:rsidRDefault="0043736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B63565B" w14:textId="77777777" w:rsidR="00437366" w:rsidRDefault="0043736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CF4E156" w14:textId="77777777" w:rsidR="00437366" w:rsidRDefault="0043736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97578E2" w14:textId="77777777" w:rsidR="00437366" w:rsidRDefault="0043736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AAB4B5F" w14:textId="77777777" w:rsidR="00437366" w:rsidRDefault="00437366">
            <w:pPr>
              <w:jc w:val="center"/>
              <w:rPr>
                <w:rFonts w:ascii="仿宋" w:eastAsia="仿宋" w:hAnsi="仿宋"/>
                <w:sz w:val="28"/>
                <w:szCs w:val="28"/>
              </w:rPr>
            </w:pPr>
          </w:p>
        </w:tc>
      </w:tr>
      <w:tr w:rsidR="00437366" w14:paraId="5BF59FAA"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736302C3" w14:textId="77777777" w:rsidR="00437366" w:rsidRDefault="00437366">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386DF6F0" w14:textId="77777777" w:rsidR="00437366" w:rsidRDefault="00437366">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6DA73804" w14:textId="77777777" w:rsidR="00437366" w:rsidRDefault="0043736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31CE1B2" w14:textId="77777777" w:rsidR="00437366" w:rsidRDefault="0043736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60B4766" w14:textId="77777777" w:rsidR="00437366" w:rsidRDefault="0043736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9BEF6D0" w14:textId="77777777" w:rsidR="00437366" w:rsidRDefault="0043736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E0F4C79" w14:textId="77777777" w:rsidR="00437366" w:rsidRDefault="00437366">
            <w:pPr>
              <w:jc w:val="center"/>
              <w:rPr>
                <w:rFonts w:ascii="仿宋" w:eastAsia="仿宋" w:hAnsi="仿宋"/>
                <w:sz w:val="28"/>
                <w:szCs w:val="28"/>
              </w:rPr>
            </w:pPr>
          </w:p>
        </w:tc>
      </w:tr>
      <w:tr w:rsidR="00437366" w14:paraId="0466224F"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78FB1133" w14:textId="77777777" w:rsidR="00437366" w:rsidRDefault="00437366">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52CFC691" w14:textId="77777777" w:rsidR="00437366" w:rsidRDefault="00437366">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08017807" w14:textId="77777777" w:rsidR="00437366" w:rsidRDefault="00437366">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3B6665BB" w14:textId="77777777" w:rsidR="00437366" w:rsidRDefault="00437366">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625991D2" w14:textId="77777777" w:rsidR="00437366" w:rsidRDefault="00437366">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213C0BCB" w14:textId="77777777" w:rsidR="00437366" w:rsidRDefault="00437366">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179D30CF" w14:textId="77777777" w:rsidR="00437366" w:rsidRDefault="00437366">
            <w:pPr>
              <w:jc w:val="center"/>
              <w:rPr>
                <w:rFonts w:ascii="仿宋" w:eastAsia="仿宋" w:hAnsi="仿宋"/>
                <w:sz w:val="28"/>
                <w:szCs w:val="28"/>
              </w:rPr>
            </w:pPr>
          </w:p>
        </w:tc>
      </w:tr>
    </w:tbl>
    <w:p w14:paraId="5D3EF183" w14:textId="77777777" w:rsidR="00437366" w:rsidRDefault="00BC09D6">
      <w:pPr>
        <w:rPr>
          <w:rFonts w:ascii="仿宋" w:eastAsia="仿宋" w:hAnsi="仿宋"/>
          <w:sz w:val="28"/>
          <w:szCs w:val="28"/>
        </w:rPr>
      </w:pPr>
      <w:r>
        <w:rPr>
          <w:rFonts w:ascii="仿宋" w:eastAsia="仿宋" w:hAnsi="仿宋" w:hint="eastAsia"/>
          <w:sz w:val="28"/>
          <w:szCs w:val="28"/>
        </w:rPr>
        <w:t>（注：此表格式如不合适，参加单位可自行调整。）</w:t>
      </w:r>
    </w:p>
    <w:p w14:paraId="52C40D00" w14:textId="77777777" w:rsidR="00437366" w:rsidRDefault="00437366">
      <w:pPr>
        <w:snapToGrid w:val="0"/>
        <w:spacing w:line="360" w:lineRule="auto"/>
        <w:rPr>
          <w:rFonts w:ascii="仿宋" w:eastAsia="仿宋" w:hAnsi="仿宋"/>
          <w:color w:val="000000"/>
          <w:sz w:val="28"/>
          <w:szCs w:val="28"/>
        </w:rPr>
      </w:pPr>
    </w:p>
    <w:p w14:paraId="46338DBE" w14:textId="77777777" w:rsidR="00437366" w:rsidRDefault="00437366">
      <w:pPr>
        <w:snapToGrid w:val="0"/>
        <w:spacing w:line="360" w:lineRule="auto"/>
        <w:rPr>
          <w:rFonts w:ascii="仿宋" w:eastAsia="仿宋" w:hAnsi="仿宋"/>
          <w:color w:val="000000"/>
          <w:sz w:val="28"/>
          <w:szCs w:val="28"/>
        </w:rPr>
      </w:pPr>
    </w:p>
    <w:p w14:paraId="42D19C92" w14:textId="77777777" w:rsidR="00437366" w:rsidRDefault="00437366">
      <w:pPr>
        <w:snapToGrid w:val="0"/>
        <w:spacing w:line="360" w:lineRule="auto"/>
        <w:rPr>
          <w:rFonts w:ascii="仿宋" w:eastAsia="仿宋" w:hAnsi="仿宋"/>
          <w:color w:val="000000"/>
          <w:sz w:val="28"/>
          <w:szCs w:val="28"/>
        </w:rPr>
      </w:pPr>
    </w:p>
    <w:p w14:paraId="7E70721D" w14:textId="77777777" w:rsidR="00437366" w:rsidRDefault="00437366">
      <w:pPr>
        <w:snapToGrid w:val="0"/>
        <w:spacing w:line="360" w:lineRule="auto"/>
        <w:rPr>
          <w:rFonts w:ascii="仿宋" w:eastAsia="仿宋" w:hAnsi="仿宋"/>
          <w:color w:val="000000"/>
          <w:sz w:val="28"/>
          <w:szCs w:val="28"/>
        </w:rPr>
      </w:pPr>
    </w:p>
    <w:p w14:paraId="3AD6C403" w14:textId="77777777" w:rsidR="00437366" w:rsidRDefault="00BC09D6">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5C2A7C22" w14:textId="77777777" w:rsidR="00437366" w:rsidRDefault="00BC09D6">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14:paraId="64E90468" w14:textId="77777777" w:rsidR="00437366" w:rsidRDefault="00437366">
      <w:pPr>
        <w:snapToGrid w:val="0"/>
        <w:spacing w:line="360" w:lineRule="auto"/>
        <w:rPr>
          <w:rFonts w:ascii="仿宋_GB2312" w:eastAsia="仿宋_GB2312" w:hAnsi="宋体"/>
          <w:color w:val="000000"/>
        </w:rPr>
      </w:pPr>
    </w:p>
    <w:p w14:paraId="5A5B04BD" w14:textId="77777777" w:rsidR="00437366" w:rsidRDefault="00437366">
      <w:pPr>
        <w:snapToGrid w:val="0"/>
        <w:spacing w:line="360" w:lineRule="auto"/>
        <w:rPr>
          <w:rFonts w:ascii="仿宋_GB2312" w:eastAsia="仿宋_GB2312" w:hAnsi="宋体"/>
          <w:color w:val="000000"/>
        </w:rPr>
      </w:pPr>
    </w:p>
    <w:p w14:paraId="70D1A345" w14:textId="77777777" w:rsidR="00437366" w:rsidRDefault="00437366">
      <w:pPr>
        <w:snapToGrid w:val="0"/>
        <w:spacing w:line="360" w:lineRule="auto"/>
        <w:rPr>
          <w:rFonts w:ascii="仿宋_GB2312" w:eastAsia="仿宋_GB2312" w:hAnsi="宋体"/>
          <w:color w:val="000000"/>
        </w:rPr>
      </w:pPr>
    </w:p>
    <w:p w14:paraId="35717B63" w14:textId="77777777" w:rsidR="00437366" w:rsidRDefault="00BC09D6">
      <w:pPr>
        <w:rPr>
          <w:rFonts w:ascii="仿宋" w:eastAsia="仿宋" w:hAnsi="仿宋"/>
          <w:sz w:val="28"/>
          <w:szCs w:val="28"/>
        </w:rPr>
      </w:pPr>
      <w:r>
        <w:rPr>
          <w:rFonts w:ascii="仿宋" w:eastAsia="仿宋" w:hAnsi="仿宋"/>
          <w:sz w:val="28"/>
          <w:szCs w:val="28"/>
        </w:rPr>
        <w:br w:type="page"/>
      </w:r>
    </w:p>
    <w:p w14:paraId="5D975F67" w14:textId="77777777" w:rsidR="00437366" w:rsidRDefault="00BC09D6">
      <w:pPr>
        <w:spacing w:line="0" w:lineRule="atLeast"/>
        <w:outlineLvl w:val="1"/>
        <w:rPr>
          <w:rFonts w:ascii="仿宋" w:eastAsia="仿宋" w:hAnsi="仿宋"/>
          <w:sz w:val="28"/>
          <w:szCs w:val="28"/>
        </w:rPr>
      </w:pPr>
      <w:bookmarkStart w:id="74" w:name="_Toc50966110"/>
      <w:bookmarkStart w:id="75" w:name="_Toc57729443"/>
      <w:r>
        <w:rPr>
          <w:rFonts w:ascii="仿宋" w:eastAsia="仿宋" w:hAnsi="仿宋" w:hint="eastAsia"/>
          <w:sz w:val="28"/>
          <w:szCs w:val="28"/>
        </w:rPr>
        <w:lastRenderedPageBreak/>
        <w:t>附件8：售后服务承诺书</w:t>
      </w:r>
      <w:bookmarkEnd w:id="74"/>
      <w:bookmarkEnd w:id="75"/>
    </w:p>
    <w:p w14:paraId="1333D57A" w14:textId="77777777" w:rsidR="00437366" w:rsidRDefault="00437366">
      <w:pPr>
        <w:snapToGrid w:val="0"/>
        <w:spacing w:line="360" w:lineRule="auto"/>
        <w:rPr>
          <w:rFonts w:ascii="仿宋_GB2312" w:eastAsia="仿宋_GB2312" w:hAnsi="宋体"/>
          <w:color w:val="000000"/>
        </w:rPr>
      </w:pPr>
    </w:p>
    <w:p w14:paraId="469161BE" w14:textId="77777777" w:rsidR="00437366" w:rsidRDefault="00BC09D6">
      <w:pPr>
        <w:tabs>
          <w:tab w:val="left" w:pos="8248"/>
          <w:tab w:val="left" w:pos="9368"/>
        </w:tabs>
        <w:ind w:left="-66"/>
        <w:rPr>
          <w:rFonts w:ascii="仿宋" w:eastAsia="仿宋" w:hAnsi="仿宋"/>
          <w:color w:val="000000"/>
          <w:sz w:val="28"/>
          <w:szCs w:val="28"/>
          <w:u w:val="single"/>
        </w:rPr>
      </w:pPr>
      <w:r>
        <w:rPr>
          <w:rFonts w:ascii="宋体" w:hAnsi="宋体" w:hint="eastAsia"/>
          <w:b/>
          <w:sz w:val="32"/>
          <w:szCs w:val="32"/>
        </w:rPr>
        <w:t>售后服务承诺书</w:t>
      </w:r>
      <w:r>
        <w:rPr>
          <w:rFonts w:ascii="仿宋" w:eastAsia="仿宋" w:hAnsi="仿宋" w:hint="eastAsia"/>
          <w:sz w:val="28"/>
          <w:szCs w:val="28"/>
        </w:rPr>
        <w:t>主要内容应包括但不仅限于如下内容：</w:t>
      </w:r>
    </w:p>
    <w:p w14:paraId="525F873F" w14:textId="77777777" w:rsidR="00437366" w:rsidRDefault="00BC09D6">
      <w:pPr>
        <w:rPr>
          <w:rFonts w:ascii="仿宋" w:eastAsia="仿宋" w:hAnsi="仿宋"/>
          <w:sz w:val="28"/>
          <w:szCs w:val="28"/>
        </w:rPr>
      </w:pPr>
      <w:r>
        <w:rPr>
          <w:rFonts w:ascii="仿宋" w:eastAsia="仿宋" w:hAnsi="仿宋" w:hint="eastAsia"/>
          <w:sz w:val="28"/>
          <w:szCs w:val="28"/>
        </w:rPr>
        <w:t>（注：参加单位可根据项目需求及承诺书具体内容自行调整相关格式）</w:t>
      </w:r>
    </w:p>
    <w:p w14:paraId="35D451D5" w14:textId="77777777" w:rsidR="00437366" w:rsidRDefault="00BC09D6">
      <w:pPr>
        <w:numPr>
          <w:ilvl w:val="0"/>
          <w:numId w:val="2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2D5418F8" w14:textId="77777777" w:rsidR="00437366" w:rsidRDefault="00BC09D6">
      <w:pPr>
        <w:numPr>
          <w:ilvl w:val="0"/>
          <w:numId w:val="2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0E4EAB9A" w14:textId="77777777" w:rsidR="00437366" w:rsidRDefault="00BC09D6">
      <w:pPr>
        <w:numPr>
          <w:ilvl w:val="0"/>
          <w:numId w:val="2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7B19EDB0" w14:textId="77777777" w:rsidR="00437366" w:rsidRDefault="00BC09D6">
      <w:pPr>
        <w:numPr>
          <w:ilvl w:val="0"/>
          <w:numId w:val="2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2CC0625D" w14:textId="77777777" w:rsidR="00437366" w:rsidRDefault="00BC09D6">
      <w:pPr>
        <w:numPr>
          <w:ilvl w:val="0"/>
          <w:numId w:val="2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6B8A5323" w14:textId="77777777" w:rsidR="00437366" w:rsidRDefault="00BC09D6">
      <w:pPr>
        <w:numPr>
          <w:ilvl w:val="0"/>
          <w:numId w:val="2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34A45F40" w14:textId="77777777" w:rsidR="00437366" w:rsidRDefault="00437366">
      <w:pPr>
        <w:spacing w:line="360" w:lineRule="auto"/>
        <w:rPr>
          <w:rFonts w:ascii="仿宋" w:eastAsia="仿宋" w:hAnsi="仿宋"/>
          <w:color w:val="000000"/>
          <w:sz w:val="28"/>
          <w:szCs w:val="28"/>
        </w:rPr>
      </w:pPr>
    </w:p>
    <w:p w14:paraId="20E6E5B4" w14:textId="77777777" w:rsidR="00437366" w:rsidRDefault="00437366">
      <w:pPr>
        <w:tabs>
          <w:tab w:val="left" w:pos="8248"/>
          <w:tab w:val="left" w:pos="9368"/>
        </w:tabs>
        <w:ind w:left="-66"/>
        <w:rPr>
          <w:rFonts w:ascii="仿宋" w:eastAsia="仿宋" w:hAnsi="仿宋"/>
          <w:color w:val="000000"/>
          <w:sz w:val="28"/>
          <w:szCs w:val="28"/>
          <w:u w:val="single"/>
        </w:rPr>
      </w:pPr>
    </w:p>
    <w:p w14:paraId="550700DB" w14:textId="77777777" w:rsidR="00437366" w:rsidRDefault="00437366">
      <w:pPr>
        <w:tabs>
          <w:tab w:val="left" w:pos="8248"/>
          <w:tab w:val="left" w:pos="9368"/>
        </w:tabs>
        <w:ind w:left="-66"/>
        <w:rPr>
          <w:rFonts w:ascii="仿宋" w:eastAsia="仿宋" w:hAnsi="仿宋"/>
          <w:color w:val="000000"/>
          <w:sz w:val="28"/>
          <w:szCs w:val="28"/>
          <w:u w:val="single"/>
        </w:rPr>
      </w:pPr>
    </w:p>
    <w:p w14:paraId="08B8C2EE" w14:textId="77777777" w:rsidR="00437366" w:rsidRDefault="00437366">
      <w:pPr>
        <w:tabs>
          <w:tab w:val="left" w:pos="8248"/>
          <w:tab w:val="left" w:pos="9368"/>
        </w:tabs>
        <w:ind w:left="-66"/>
        <w:rPr>
          <w:rFonts w:ascii="仿宋" w:eastAsia="仿宋" w:hAnsi="仿宋"/>
          <w:color w:val="000000"/>
          <w:sz w:val="28"/>
          <w:szCs w:val="28"/>
          <w:u w:val="single"/>
        </w:rPr>
      </w:pPr>
    </w:p>
    <w:p w14:paraId="331AD11F" w14:textId="77777777" w:rsidR="00437366" w:rsidRDefault="00437366">
      <w:pPr>
        <w:tabs>
          <w:tab w:val="left" w:pos="8248"/>
          <w:tab w:val="left" w:pos="9368"/>
        </w:tabs>
        <w:ind w:left="-66"/>
        <w:rPr>
          <w:rFonts w:ascii="仿宋" w:eastAsia="仿宋" w:hAnsi="仿宋"/>
          <w:color w:val="000000"/>
          <w:sz w:val="28"/>
          <w:szCs w:val="28"/>
          <w:u w:val="single"/>
        </w:rPr>
      </w:pPr>
    </w:p>
    <w:p w14:paraId="26D54FA1" w14:textId="77777777" w:rsidR="00437366" w:rsidRDefault="00BC09D6">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605CA442" w14:textId="77777777" w:rsidR="00437366" w:rsidRDefault="00BC09D6">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_GB2312" w:eastAsia="仿宋_GB2312" w:hAnsi="宋体"/>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14:paraId="5D1670D6" w14:textId="77777777" w:rsidR="00437366" w:rsidRDefault="00BC09D6">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40F39B0F" w14:textId="77777777" w:rsidR="00437366" w:rsidRDefault="00437366">
      <w:pPr>
        <w:snapToGrid w:val="0"/>
        <w:spacing w:line="360" w:lineRule="auto"/>
        <w:rPr>
          <w:rFonts w:ascii="宋体" w:hAnsi="宋体"/>
          <w:color w:val="000000"/>
          <w:sz w:val="28"/>
          <w:szCs w:val="28"/>
        </w:rPr>
      </w:pPr>
    </w:p>
    <w:p w14:paraId="5C9055B4" w14:textId="77777777" w:rsidR="00437366" w:rsidRDefault="00437366">
      <w:pPr>
        <w:spacing w:line="0" w:lineRule="atLeast"/>
        <w:rPr>
          <w:rFonts w:ascii="仿宋" w:eastAsia="仿宋" w:hAnsi="仿宋"/>
          <w:sz w:val="24"/>
        </w:rPr>
      </w:pPr>
    </w:p>
    <w:p w14:paraId="2834D0A1" w14:textId="77777777" w:rsidR="00437366" w:rsidRDefault="00BC09D6">
      <w:pPr>
        <w:rPr>
          <w:rFonts w:ascii="仿宋" w:eastAsia="仿宋" w:hAnsi="仿宋"/>
          <w:sz w:val="28"/>
          <w:szCs w:val="28"/>
        </w:rPr>
      </w:pPr>
      <w:bookmarkStart w:id="76" w:name="_Toc32341"/>
      <w:r>
        <w:rPr>
          <w:rFonts w:ascii="仿宋" w:eastAsia="仿宋" w:hAnsi="仿宋"/>
          <w:sz w:val="28"/>
          <w:szCs w:val="28"/>
        </w:rPr>
        <w:br w:type="page"/>
      </w:r>
    </w:p>
    <w:p w14:paraId="0D347C18" w14:textId="77777777" w:rsidR="00437366" w:rsidRDefault="00BC09D6">
      <w:pPr>
        <w:spacing w:line="0" w:lineRule="atLeast"/>
        <w:outlineLvl w:val="1"/>
        <w:rPr>
          <w:rFonts w:ascii="仿宋" w:eastAsia="仿宋" w:hAnsi="仿宋"/>
          <w:sz w:val="28"/>
          <w:szCs w:val="28"/>
        </w:rPr>
      </w:pPr>
      <w:bookmarkStart w:id="77" w:name="_Toc50966111"/>
      <w:bookmarkStart w:id="78" w:name="_Toc57729444"/>
      <w:r>
        <w:rPr>
          <w:rFonts w:ascii="仿宋" w:eastAsia="仿宋" w:hAnsi="仿宋" w:hint="eastAsia"/>
          <w:sz w:val="28"/>
          <w:szCs w:val="28"/>
        </w:rPr>
        <w:lastRenderedPageBreak/>
        <w:t>附件9：履约情况及社会信誉承诺书</w:t>
      </w:r>
      <w:bookmarkEnd w:id="76"/>
      <w:bookmarkEnd w:id="77"/>
      <w:bookmarkEnd w:id="78"/>
    </w:p>
    <w:p w14:paraId="318962C3" w14:textId="77777777" w:rsidR="00437366" w:rsidRDefault="00437366">
      <w:pPr>
        <w:spacing w:line="0" w:lineRule="atLeast"/>
        <w:rPr>
          <w:rFonts w:ascii="仿宋" w:eastAsia="仿宋" w:hAnsi="仿宋"/>
          <w:sz w:val="24"/>
        </w:rPr>
      </w:pPr>
    </w:p>
    <w:p w14:paraId="7E9E9599" w14:textId="77777777" w:rsidR="00437366" w:rsidRDefault="00BC09D6">
      <w:pPr>
        <w:adjustRightInd w:val="0"/>
        <w:snapToGrid w:val="0"/>
        <w:jc w:val="center"/>
        <w:rPr>
          <w:rFonts w:ascii="宋体" w:hAnsi="宋体"/>
          <w:b/>
          <w:bCs/>
          <w:sz w:val="52"/>
          <w:szCs w:val="52"/>
        </w:rPr>
      </w:pPr>
      <w:r>
        <w:rPr>
          <w:rFonts w:ascii="宋体" w:hAnsi="宋体" w:hint="eastAsia"/>
          <w:b/>
          <w:bCs/>
          <w:sz w:val="52"/>
          <w:szCs w:val="52"/>
        </w:rPr>
        <w:t>履约情况及社会信誉承诺书</w:t>
      </w:r>
    </w:p>
    <w:p w14:paraId="24DE08B8" w14:textId="77777777" w:rsidR="00437366" w:rsidRDefault="00437366">
      <w:pPr>
        <w:adjustRightInd w:val="0"/>
        <w:snapToGrid w:val="0"/>
        <w:rPr>
          <w:rFonts w:ascii="宋体" w:hAnsi="宋体"/>
          <w:bCs/>
          <w:sz w:val="28"/>
          <w:szCs w:val="28"/>
        </w:rPr>
      </w:pPr>
    </w:p>
    <w:p w14:paraId="75013150" w14:textId="77777777" w:rsidR="00437366" w:rsidRDefault="00BC09D6">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（采购人名称）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14:paraId="49CDCC4A" w14:textId="77777777" w:rsidR="00437366" w:rsidRDefault="00BC09D6">
      <w:pPr>
        <w:tabs>
          <w:tab w:val="left" w:pos="654"/>
          <w:tab w:val="left" w:pos="1734"/>
          <w:tab w:val="left" w:pos="2814"/>
          <w:tab w:val="left" w:pos="3894"/>
          <w:tab w:val="left" w:pos="5334"/>
          <w:tab w:val="left" w:pos="6414"/>
          <w:tab w:val="left" w:pos="7254"/>
          <w:tab w:val="left" w:pos="8574"/>
          <w:tab w:val="left" w:pos="9654"/>
        </w:tabs>
        <w:spacing w:line="360" w:lineRule="auto"/>
        <w:ind w:firstLineChars="205" w:firstLine="574"/>
        <w:rPr>
          <w:rFonts w:ascii="仿宋" w:eastAsia="仿宋" w:hAnsi="仿宋"/>
          <w:sz w:val="28"/>
          <w:szCs w:val="28"/>
        </w:rPr>
      </w:pPr>
      <w:r>
        <w:rPr>
          <w:rFonts w:ascii="仿宋" w:eastAsia="仿宋" w:hAnsi="仿宋" w:hint="eastAsia"/>
          <w:sz w:val="28"/>
          <w:szCs w:val="28"/>
        </w:rPr>
        <w:t>我司郑重承诺：</w:t>
      </w:r>
    </w:p>
    <w:p w14:paraId="77230108" w14:textId="77777777" w:rsidR="00437366" w:rsidRDefault="00BC09D6">
      <w:pPr>
        <w:numPr>
          <w:ilvl w:val="0"/>
          <w:numId w:val="28"/>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5" w:firstLine="574"/>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（参加单位名称） </w:t>
      </w:r>
      <w:r>
        <w:rPr>
          <w:rFonts w:ascii="仿宋" w:eastAsia="仿宋" w:hAnsi="仿宋"/>
          <w:sz w:val="28"/>
          <w:szCs w:val="28"/>
          <w:u w:val="single"/>
        </w:rPr>
        <w:t xml:space="preserve"> </w:t>
      </w:r>
      <w:r>
        <w:rPr>
          <w:rFonts w:ascii="仿宋" w:eastAsia="仿宋" w:hAnsi="仿宋" w:hint="eastAsia"/>
          <w:sz w:val="28"/>
          <w:szCs w:val="28"/>
        </w:rPr>
        <w:t>在最近三年内（</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14EB7B0F" w14:textId="77777777" w:rsidR="00437366" w:rsidRDefault="00BC09D6">
      <w:pPr>
        <w:numPr>
          <w:ilvl w:val="0"/>
          <w:numId w:val="28"/>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5" w:firstLine="574"/>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（参加单位名称） </w:t>
      </w:r>
      <w:r>
        <w:rPr>
          <w:rFonts w:ascii="仿宋" w:eastAsia="仿宋" w:hAnsi="仿宋"/>
          <w:sz w:val="28"/>
          <w:szCs w:val="28"/>
          <w:u w:val="single"/>
        </w:rPr>
        <w:t xml:space="preserve"> </w:t>
      </w:r>
      <w:r>
        <w:rPr>
          <w:rFonts w:ascii="仿宋" w:eastAsia="仿宋" w:hAnsi="仿宋" w:hint="eastAsia"/>
          <w:sz w:val="28"/>
          <w:szCs w:val="28"/>
        </w:rPr>
        <w:t>及法定代表人在最近三年内（</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28DC9856" w14:textId="77777777" w:rsidR="00437366" w:rsidRDefault="00BC09D6">
      <w:pPr>
        <w:tabs>
          <w:tab w:val="left" w:pos="654"/>
          <w:tab w:val="left" w:pos="1734"/>
          <w:tab w:val="left" w:pos="2814"/>
          <w:tab w:val="left" w:pos="3894"/>
          <w:tab w:val="left" w:pos="5334"/>
          <w:tab w:val="left" w:pos="6414"/>
          <w:tab w:val="left" w:pos="7254"/>
          <w:tab w:val="left" w:pos="8574"/>
          <w:tab w:val="left" w:pos="9654"/>
        </w:tabs>
        <w:spacing w:line="360" w:lineRule="auto"/>
        <w:ind w:firstLineChars="205" w:firstLine="574"/>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（参加单位名称） </w:t>
      </w:r>
      <w:r>
        <w:rPr>
          <w:rFonts w:ascii="仿宋" w:eastAsia="仿宋" w:hAnsi="仿宋"/>
          <w:sz w:val="28"/>
          <w:szCs w:val="28"/>
          <w:u w:val="single"/>
        </w:rPr>
        <w:t xml:space="preserve"> </w:t>
      </w:r>
      <w:r>
        <w:rPr>
          <w:rFonts w:ascii="仿宋" w:eastAsia="仿宋" w:hAnsi="仿宋" w:hint="eastAsia"/>
          <w:sz w:val="28"/>
          <w:szCs w:val="28"/>
        </w:rPr>
        <w:t>自</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31CCE353" w14:textId="77777777" w:rsidR="00437366" w:rsidRDefault="00BC09D6">
      <w:pPr>
        <w:tabs>
          <w:tab w:val="left" w:pos="654"/>
          <w:tab w:val="left" w:pos="1734"/>
          <w:tab w:val="left" w:pos="2814"/>
          <w:tab w:val="left" w:pos="3894"/>
          <w:tab w:val="left" w:pos="5334"/>
          <w:tab w:val="left" w:pos="6414"/>
          <w:tab w:val="left" w:pos="7254"/>
          <w:tab w:val="left" w:pos="8574"/>
          <w:tab w:val="left" w:pos="9654"/>
        </w:tabs>
        <w:spacing w:line="360" w:lineRule="auto"/>
        <w:ind w:firstLineChars="205" w:firstLine="574"/>
        <w:rPr>
          <w:rFonts w:ascii="仿宋" w:eastAsia="仿宋" w:hAnsi="仿宋"/>
          <w:sz w:val="28"/>
          <w:szCs w:val="28"/>
        </w:rPr>
      </w:pPr>
      <w:r>
        <w:rPr>
          <w:rFonts w:ascii="仿宋" w:eastAsia="仿宋" w:hAnsi="仿宋" w:hint="eastAsia"/>
          <w:sz w:val="28"/>
          <w:szCs w:val="28"/>
        </w:rPr>
        <w:t>以上承诺如有虚假，你方有权取消我方</w:t>
      </w:r>
      <w:r>
        <w:rPr>
          <w:rFonts w:ascii="仿宋" w:eastAsia="仿宋" w:hAnsi="仿宋" w:hint="eastAsia"/>
          <w:color w:val="FF0000"/>
          <w:sz w:val="28"/>
          <w:szCs w:val="28"/>
        </w:rPr>
        <w:t>报名、谈判</w:t>
      </w:r>
      <w:r>
        <w:rPr>
          <w:rFonts w:ascii="仿宋" w:eastAsia="仿宋" w:hAnsi="仿宋" w:hint="eastAsia"/>
          <w:sz w:val="28"/>
          <w:szCs w:val="28"/>
        </w:rPr>
        <w:t>及中选资格，我方同意</w:t>
      </w:r>
      <w:r>
        <w:rPr>
          <w:rFonts w:ascii="仿宋" w:eastAsia="仿宋" w:hAnsi="仿宋" w:hint="eastAsia"/>
          <w:color w:val="FF0000"/>
          <w:sz w:val="28"/>
          <w:szCs w:val="28"/>
        </w:rPr>
        <w:t>对由此</w:t>
      </w:r>
      <w:r>
        <w:rPr>
          <w:rFonts w:ascii="仿宋" w:eastAsia="仿宋" w:hAnsi="仿宋" w:hint="eastAsia"/>
          <w:sz w:val="28"/>
          <w:szCs w:val="28"/>
        </w:rPr>
        <w:t>给你方造成的损失予以赔偿。</w:t>
      </w:r>
    </w:p>
    <w:p w14:paraId="1C39B6F4" w14:textId="77777777" w:rsidR="00437366" w:rsidRDefault="00437366">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p>
    <w:p w14:paraId="6D2C7346" w14:textId="77777777" w:rsidR="00437366" w:rsidRDefault="00BC09D6">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14:paraId="5D4F2CF4" w14:textId="77777777" w:rsidR="00437366" w:rsidRDefault="00BC09D6">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法定代表人或其授权代理人（签字或盖章）：</w:t>
      </w:r>
      <w:r>
        <w:rPr>
          <w:rFonts w:ascii="仿宋" w:eastAsia="仿宋" w:hAnsi="仿宋" w:hint="eastAsia"/>
          <w:sz w:val="28"/>
          <w:szCs w:val="28"/>
          <w:u w:val="single"/>
        </w:rPr>
        <w:t xml:space="preserve">                      </w:t>
      </w:r>
    </w:p>
    <w:p w14:paraId="417C7577" w14:textId="77777777" w:rsidR="00437366" w:rsidRDefault="00BC09D6">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日期：_________年____月____日</w:t>
      </w:r>
    </w:p>
    <w:p w14:paraId="5EB3347D" w14:textId="77777777" w:rsidR="00437366" w:rsidRDefault="00437366">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p>
    <w:p w14:paraId="1BF18C95" w14:textId="77777777" w:rsidR="00437366" w:rsidRDefault="00437366">
      <w:pPr>
        <w:spacing w:line="560" w:lineRule="exact"/>
        <w:ind w:firstLineChars="200" w:firstLine="560"/>
        <w:jc w:val="center"/>
        <w:rPr>
          <w:rFonts w:ascii="仿宋" w:eastAsia="仿宋" w:hAnsi="仿宋"/>
          <w:sz w:val="28"/>
          <w:szCs w:val="28"/>
        </w:rPr>
      </w:pPr>
    </w:p>
    <w:sectPr w:rsidR="00437366" w:rsidSect="00437366">
      <w:footerReference w:type="default" r:id="rId18"/>
      <w:footerReference w:type="first" r:id="rId19"/>
      <w:pgSz w:w="11906" w:h="16838"/>
      <w:pgMar w:top="1276" w:right="1274" w:bottom="993" w:left="1276" w:header="851" w:footer="551"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1C176" w14:textId="77777777" w:rsidR="00CE1FE9" w:rsidRDefault="00CE1FE9" w:rsidP="00437366">
      <w:r>
        <w:separator/>
      </w:r>
    </w:p>
  </w:endnote>
  <w:endnote w:type="continuationSeparator" w:id="0">
    <w:p w14:paraId="0DB30FE6" w14:textId="77777777" w:rsidR="00CE1FE9" w:rsidRDefault="00CE1FE9" w:rsidP="0043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4EADD" w14:textId="77777777" w:rsidR="00CE1FE9" w:rsidRDefault="00CE1FE9">
    <w:pPr>
      <w:pStyle w:val="aa"/>
      <w:jc w:val="center"/>
    </w:pPr>
  </w:p>
  <w:p w14:paraId="6F92F0AE" w14:textId="77777777" w:rsidR="00CE1FE9" w:rsidRDefault="00CE1FE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C71C6" w14:textId="77777777" w:rsidR="00CE1FE9" w:rsidRDefault="00CE1FE9">
    <w:pPr>
      <w:pStyle w:val="aa"/>
      <w:jc w:val="center"/>
    </w:pPr>
    <w:r>
      <w:fldChar w:fldCharType="begin"/>
    </w:r>
    <w:r>
      <w:instrText xml:space="preserve"> PAGE   \* MERGEFORMAT </w:instrText>
    </w:r>
    <w:r>
      <w:fldChar w:fldCharType="separate"/>
    </w:r>
    <w:r w:rsidRPr="0063557A">
      <w:rPr>
        <w:noProof/>
        <w:lang w:val="zh-CN"/>
      </w:rPr>
      <w:t>15</w:t>
    </w:r>
    <w:r>
      <w:rPr>
        <w:lang w:val="zh-CN"/>
      </w:rPr>
      <w:fldChar w:fldCharType="end"/>
    </w:r>
  </w:p>
  <w:p w14:paraId="6045A4C0" w14:textId="77777777" w:rsidR="00CE1FE9" w:rsidRDefault="00CE1FE9">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E8050" w14:textId="77777777" w:rsidR="00CE1FE9" w:rsidRDefault="00CE1FE9">
    <w:pPr>
      <w:pStyle w:val="aa"/>
      <w:jc w:val="center"/>
    </w:pPr>
    <w:r>
      <w:fldChar w:fldCharType="begin"/>
    </w:r>
    <w:r>
      <w:instrText xml:space="preserve"> PAGE   \* MERGEFORMAT </w:instrText>
    </w:r>
    <w:r>
      <w:fldChar w:fldCharType="separate"/>
    </w:r>
    <w:r w:rsidRPr="00BC09D6">
      <w:rPr>
        <w:noProof/>
        <w:lang w:val="zh-CN"/>
      </w:rPr>
      <w:t>1</w:t>
    </w:r>
    <w:r>
      <w:rPr>
        <w:lang w:val="zh-CN"/>
      </w:rPr>
      <w:fldChar w:fldCharType="end"/>
    </w:r>
  </w:p>
  <w:p w14:paraId="5E1D322F" w14:textId="77777777" w:rsidR="00CE1FE9" w:rsidRDefault="00CE1FE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2F6D4" w14:textId="77777777" w:rsidR="00CE1FE9" w:rsidRDefault="00CE1FE9" w:rsidP="00437366">
      <w:r>
        <w:separator/>
      </w:r>
    </w:p>
  </w:footnote>
  <w:footnote w:type="continuationSeparator" w:id="0">
    <w:p w14:paraId="418AC9D5" w14:textId="77777777" w:rsidR="00CE1FE9" w:rsidRDefault="00CE1FE9" w:rsidP="00437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AAEFA" w14:textId="77777777" w:rsidR="00CE1FE9" w:rsidRDefault="00CE1FE9">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val="0"/>
        <w:bCs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13"/>
    <w:multiLevelType w:val="singleLevel"/>
    <w:tmpl w:val="00000013"/>
    <w:lvl w:ilvl="0">
      <w:start w:val="1"/>
      <w:numFmt w:val="decimal"/>
      <w:lvlText w:val="%1."/>
      <w:lvlJc w:val="left"/>
      <w:pPr>
        <w:ind w:left="420" w:hanging="420"/>
      </w:pPr>
    </w:lvl>
  </w:abstractNum>
  <w:abstractNum w:abstractNumId="4" w15:restartNumberingAfterBreak="0">
    <w:nsid w:val="02662B0E"/>
    <w:multiLevelType w:val="multilevel"/>
    <w:tmpl w:val="02662B0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69D53BA"/>
    <w:multiLevelType w:val="multilevel"/>
    <w:tmpl w:val="069D53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79F16B0"/>
    <w:multiLevelType w:val="multilevel"/>
    <w:tmpl w:val="079F16B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9ED5E9C"/>
    <w:multiLevelType w:val="multilevel"/>
    <w:tmpl w:val="19ED5E9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BF1335C"/>
    <w:multiLevelType w:val="multilevel"/>
    <w:tmpl w:val="1BF1335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D03288B"/>
    <w:multiLevelType w:val="multilevel"/>
    <w:tmpl w:val="1D03288B"/>
    <w:lvl w:ilvl="0">
      <w:start w:val="1"/>
      <w:numFmt w:val="decimal"/>
      <w:lvlText w:val="%1."/>
      <w:lvlJc w:val="left"/>
      <w:pPr>
        <w:ind w:left="1486" w:hanging="420"/>
      </w:pPr>
      <w:rPr>
        <w:b w:val="0"/>
        <w:bCs/>
      </w:rPr>
    </w:lvl>
    <w:lvl w:ilvl="1">
      <w:start w:val="1"/>
      <w:numFmt w:val="lowerLetter"/>
      <w:lvlText w:val="%2)"/>
      <w:lvlJc w:val="left"/>
      <w:pPr>
        <w:ind w:left="1906" w:hanging="420"/>
      </w:pPr>
    </w:lvl>
    <w:lvl w:ilvl="2">
      <w:start w:val="1"/>
      <w:numFmt w:val="lowerRoman"/>
      <w:lvlText w:val="%3."/>
      <w:lvlJc w:val="right"/>
      <w:pPr>
        <w:ind w:left="2326" w:hanging="420"/>
      </w:pPr>
    </w:lvl>
    <w:lvl w:ilvl="3">
      <w:start w:val="1"/>
      <w:numFmt w:val="decimal"/>
      <w:lvlText w:val="%4."/>
      <w:lvlJc w:val="left"/>
      <w:pPr>
        <w:ind w:left="2746" w:hanging="420"/>
      </w:pPr>
    </w:lvl>
    <w:lvl w:ilvl="4">
      <w:start w:val="1"/>
      <w:numFmt w:val="lowerLetter"/>
      <w:lvlText w:val="%5)"/>
      <w:lvlJc w:val="left"/>
      <w:pPr>
        <w:ind w:left="3166" w:hanging="420"/>
      </w:pPr>
    </w:lvl>
    <w:lvl w:ilvl="5">
      <w:start w:val="1"/>
      <w:numFmt w:val="lowerRoman"/>
      <w:lvlText w:val="%6."/>
      <w:lvlJc w:val="right"/>
      <w:pPr>
        <w:ind w:left="3586" w:hanging="420"/>
      </w:pPr>
    </w:lvl>
    <w:lvl w:ilvl="6">
      <w:start w:val="1"/>
      <w:numFmt w:val="decimal"/>
      <w:lvlText w:val="%7."/>
      <w:lvlJc w:val="left"/>
      <w:pPr>
        <w:ind w:left="4006" w:hanging="420"/>
      </w:pPr>
    </w:lvl>
    <w:lvl w:ilvl="7">
      <w:start w:val="1"/>
      <w:numFmt w:val="lowerLetter"/>
      <w:lvlText w:val="%8)"/>
      <w:lvlJc w:val="left"/>
      <w:pPr>
        <w:ind w:left="4426" w:hanging="420"/>
      </w:pPr>
    </w:lvl>
    <w:lvl w:ilvl="8">
      <w:start w:val="1"/>
      <w:numFmt w:val="lowerRoman"/>
      <w:lvlText w:val="%9."/>
      <w:lvlJc w:val="right"/>
      <w:pPr>
        <w:ind w:left="4846" w:hanging="420"/>
      </w:pPr>
    </w:lvl>
  </w:abstractNum>
  <w:abstractNum w:abstractNumId="10" w15:restartNumberingAfterBreak="0">
    <w:nsid w:val="1DED39DF"/>
    <w:multiLevelType w:val="multilevel"/>
    <w:tmpl w:val="1DED39DF"/>
    <w:lvl w:ilvl="0">
      <w:start w:val="1"/>
      <w:numFmt w:val="decimal"/>
      <w:lvlText w:val="（%1）"/>
      <w:lvlJc w:val="left"/>
      <w:pPr>
        <w:ind w:left="720" w:hanging="720"/>
      </w:pPr>
      <w:rPr>
        <w:rFonts w:ascii="仿宋" w:eastAsia="仿宋" w:hAnsi="仿宋"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0A052D5"/>
    <w:multiLevelType w:val="multilevel"/>
    <w:tmpl w:val="20A052D5"/>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2" w15:restartNumberingAfterBreak="0">
    <w:nsid w:val="21CE1248"/>
    <w:multiLevelType w:val="multilevel"/>
    <w:tmpl w:val="21CE12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AA07791"/>
    <w:multiLevelType w:val="multilevel"/>
    <w:tmpl w:val="2AA07791"/>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C631AF7"/>
    <w:multiLevelType w:val="multilevel"/>
    <w:tmpl w:val="2C631AF7"/>
    <w:lvl w:ilvl="0">
      <w:start w:val="1"/>
      <w:numFmt w:val="decimal"/>
      <w:lvlText w:val="（%1）"/>
      <w:lvlJc w:val="left"/>
      <w:pPr>
        <w:ind w:left="420" w:hanging="420"/>
      </w:pPr>
      <w:rPr>
        <w:rFonts w:ascii="仿宋" w:eastAsia="仿宋" w:hAnsi="仿宋"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EFF3867"/>
    <w:multiLevelType w:val="multilevel"/>
    <w:tmpl w:val="2EFF3867"/>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8" w15:restartNumberingAfterBreak="0">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5A2131E"/>
    <w:multiLevelType w:val="multilevel"/>
    <w:tmpl w:val="45A2131E"/>
    <w:lvl w:ilvl="0">
      <w:start w:val="1"/>
      <w:numFmt w:val="decimal"/>
      <w:lvlText w:val="（%1）"/>
      <w:lvlJc w:val="left"/>
      <w:pPr>
        <w:ind w:left="1485" w:hanging="720"/>
      </w:pPr>
      <w:rPr>
        <w:rFonts w:hint="default"/>
      </w:rPr>
    </w:lvl>
    <w:lvl w:ilvl="1">
      <w:start w:val="1"/>
      <w:numFmt w:val="lowerLetter"/>
      <w:lvlText w:val="%2)"/>
      <w:lvlJc w:val="left"/>
      <w:pPr>
        <w:ind w:left="1605" w:hanging="420"/>
      </w:pPr>
    </w:lvl>
    <w:lvl w:ilvl="2">
      <w:start w:val="1"/>
      <w:numFmt w:val="lowerRoman"/>
      <w:lvlText w:val="%3."/>
      <w:lvlJc w:val="right"/>
      <w:pPr>
        <w:ind w:left="2025" w:hanging="420"/>
      </w:pPr>
    </w:lvl>
    <w:lvl w:ilvl="3">
      <w:start w:val="1"/>
      <w:numFmt w:val="decimal"/>
      <w:lvlText w:val="%4."/>
      <w:lvlJc w:val="left"/>
      <w:pPr>
        <w:ind w:left="2445" w:hanging="420"/>
      </w:pPr>
    </w:lvl>
    <w:lvl w:ilvl="4">
      <w:start w:val="1"/>
      <w:numFmt w:val="lowerLetter"/>
      <w:lvlText w:val="%5)"/>
      <w:lvlJc w:val="left"/>
      <w:pPr>
        <w:ind w:left="2865" w:hanging="420"/>
      </w:pPr>
    </w:lvl>
    <w:lvl w:ilvl="5">
      <w:start w:val="1"/>
      <w:numFmt w:val="lowerRoman"/>
      <w:lvlText w:val="%6."/>
      <w:lvlJc w:val="right"/>
      <w:pPr>
        <w:ind w:left="3285" w:hanging="420"/>
      </w:pPr>
    </w:lvl>
    <w:lvl w:ilvl="6">
      <w:start w:val="1"/>
      <w:numFmt w:val="decimal"/>
      <w:lvlText w:val="%7."/>
      <w:lvlJc w:val="left"/>
      <w:pPr>
        <w:ind w:left="3705" w:hanging="420"/>
      </w:pPr>
    </w:lvl>
    <w:lvl w:ilvl="7">
      <w:start w:val="1"/>
      <w:numFmt w:val="lowerLetter"/>
      <w:lvlText w:val="%8)"/>
      <w:lvlJc w:val="left"/>
      <w:pPr>
        <w:ind w:left="4125" w:hanging="420"/>
      </w:pPr>
    </w:lvl>
    <w:lvl w:ilvl="8">
      <w:start w:val="1"/>
      <w:numFmt w:val="lowerRoman"/>
      <w:lvlText w:val="%9."/>
      <w:lvlJc w:val="right"/>
      <w:pPr>
        <w:ind w:left="4545" w:hanging="420"/>
      </w:pPr>
    </w:lvl>
  </w:abstractNum>
  <w:abstractNum w:abstractNumId="20" w15:restartNumberingAfterBreak="0">
    <w:nsid w:val="472A60D6"/>
    <w:multiLevelType w:val="multilevel"/>
    <w:tmpl w:val="472A60D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9410F21"/>
    <w:multiLevelType w:val="multilevel"/>
    <w:tmpl w:val="49410F21"/>
    <w:lvl w:ilvl="0">
      <w:start w:val="1"/>
      <w:numFmt w:val="decimal"/>
      <w:lvlText w:val="%1."/>
      <w:lvlJc w:val="left"/>
      <w:pPr>
        <w:ind w:left="420" w:hanging="420"/>
      </w:pPr>
      <w:rPr>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23" w15:restartNumberingAfterBreak="0">
    <w:nsid w:val="562460B2"/>
    <w:multiLevelType w:val="singleLevel"/>
    <w:tmpl w:val="562460B2"/>
    <w:lvl w:ilvl="0">
      <w:start w:val="1"/>
      <w:numFmt w:val="chineseCounting"/>
      <w:suff w:val="nothing"/>
      <w:lvlText w:val="%1、"/>
      <w:lvlJc w:val="left"/>
    </w:lvl>
  </w:abstractNum>
  <w:abstractNum w:abstractNumId="24"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5" w15:restartNumberingAfterBreak="0">
    <w:nsid w:val="70FB14EE"/>
    <w:multiLevelType w:val="multilevel"/>
    <w:tmpl w:val="70FB14E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2FF6ED0"/>
    <w:multiLevelType w:val="multilevel"/>
    <w:tmpl w:val="72FF6ED0"/>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7B6345C8"/>
    <w:multiLevelType w:val="multilevel"/>
    <w:tmpl w:val="7B6345C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3"/>
  </w:num>
  <w:num w:numId="2">
    <w:abstractNumId w:val="11"/>
  </w:num>
  <w:num w:numId="3">
    <w:abstractNumId w:val="9"/>
  </w:num>
  <w:num w:numId="4">
    <w:abstractNumId w:val="12"/>
  </w:num>
  <w:num w:numId="5">
    <w:abstractNumId w:val="8"/>
  </w:num>
  <w:num w:numId="6">
    <w:abstractNumId w:val="26"/>
  </w:num>
  <w:num w:numId="7">
    <w:abstractNumId w:val="7"/>
  </w:num>
  <w:num w:numId="8">
    <w:abstractNumId w:val="27"/>
  </w:num>
  <w:num w:numId="9">
    <w:abstractNumId w:val="4"/>
  </w:num>
  <w:num w:numId="10">
    <w:abstractNumId w:val="25"/>
  </w:num>
  <w:num w:numId="11">
    <w:abstractNumId w:val="14"/>
  </w:num>
  <w:num w:numId="12">
    <w:abstractNumId w:val="19"/>
  </w:num>
  <w:num w:numId="13">
    <w:abstractNumId w:val="10"/>
  </w:num>
  <w:num w:numId="14">
    <w:abstractNumId w:val="20"/>
  </w:num>
  <w:num w:numId="15">
    <w:abstractNumId w:val="6"/>
  </w:num>
  <w:num w:numId="16">
    <w:abstractNumId w:val="2"/>
  </w:num>
  <w:num w:numId="17">
    <w:abstractNumId w:val="21"/>
  </w:num>
  <w:num w:numId="18">
    <w:abstractNumId w:val="15"/>
  </w:num>
  <w:num w:numId="19">
    <w:abstractNumId w:val="5"/>
  </w:num>
  <w:num w:numId="20">
    <w:abstractNumId w:val="13"/>
  </w:num>
  <w:num w:numId="21">
    <w:abstractNumId w:val="18"/>
  </w:num>
  <w:num w:numId="22">
    <w:abstractNumId w:val="1"/>
  </w:num>
  <w:num w:numId="23">
    <w:abstractNumId w:val="0"/>
  </w:num>
  <w:num w:numId="24">
    <w:abstractNumId w:val="17"/>
  </w:num>
  <w:num w:numId="25">
    <w:abstractNumId w:val="16"/>
  </w:num>
  <w:num w:numId="26">
    <w:abstractNumId w:val="24"/>
  </w:num>
  <w:num w:numId="27">
    <w:abstractNumId w:val="3"/>
  </w:num>
  <w:num w:numId="2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ny Young">
    <w15:presenceInfo w15:providerId="None" w15:userId="Tony Yo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420"/>
  <w:drawingGridVerticalSpacing w:val="156"/>
  <w:noPunctuationKerning/>
  <w:characterSpacingControl w:val="compressPunctuation"/>
  <w:hdrShapeDefaults>
    <o:shapedefaults v:ext="edit" spidmax="13313"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CD"/>
    <w:rsid w:val="0000080C"/>
    <w:rsid w:val="00001E6C"/>
    <w:rsid w:val="00002A1A"/>
    <w:rsid w:val="00002F23"/>
    <w:rsid w:val="00003318"/>
    <w:rsid w:val="00004C66"/>
    <w:rsid w:val="00006886"/>
    <w:rsid w:val="000078E9"/>
    <w:rsid w:val="000119C8"/>
    <w:rsid w:val="0001464A"/>
    <w:rsid w:val="000160C5"/>
    <w:rsid w:val="000164F5"/>
    <w:rsid w:val="00017E0E"/>
    <w:rsid w:val="000203FC"/>
    <w:rsid w:val="000208EE"/>
    <w:rsid w:val="00020EC8"/>
    <w:rsid w:val="00020F3C"/>
    <w:rsid w:val="00021C63"/>
    <w:rsid w:val="00022D1E"/>
    <w:rsid w:val="00023692"/>
    <w:rsid w:val="000237A7"/>
    <w:rsid w:val="00023A0A"/>
    <w:rsid w:val="000251D7"/>
    <w:rsid w:val="0002560C"/>
    <w:rsid w:val="00026379"/>
    <w:rsid w:val="000268AE"/>
    <w:rsid w:val="00030B3B"/>
    <w:rsid w:val="0003151D"/>
    <w:rsid w:val="000318E9"/>
    <w:rsid w:val="00031B5F"/>
    <w:rsid w:val="000340FD"/>
    <w:rsid w:val="000350ED"/>
    <w:rsid w:val="000423F7"/>
    <w:rsid w:val="00042439"/>
    <w:rsid w:val="00044B09"/>
    <w:rsid w:val="00051D1D"/>
    <w:rsid w:val="00053424"/>
    <w:rsid w:val="00053981"/>
    <w:rsid w:val="00054148"/>
    <w:rsid w:val="00054C5E"/>
    <w:rsid w:val="00054DB2"/>
    <w:rsid w:val="00054EAC"/>
    <w:rsid w:val="00056A99"/>
    <w:rsid w:val="00057338"/>
    <w:rsid w:val="0006057D"/>
    <w:rsid w:val="00060FE9"/>
    <w:rsid w:val="00063A13"/>
    <w:rsid w:val="00063D4A"/>
    <w:rsid w:val="000648A3"/>
    <w:rsid w:val="00064B6E"/>
    <w:rsid w:val="00064F41"/>
    <w:rsid w:val="000650A4"/>
    <w:rsid w:val="00065FA3"/>
    <w:rsid w:val="000671E8"/>
    <w:rsid w:val="00070E14"/>
    <w:rsid w:val="000718F2"/>
    <w:rsid w:val="00071FBE"/>
    <w:rsid w:val="00072AD8"/>
    <w:rsid w:val="00073904"/>
    <w:rsid w:val="00073A1E"/>
    <w:rsid w:val="00075A13"/>
    <w:rsid w:val="000760D5"/>
    <w:rsid w:val="00076D5A"/>
    <w:rsid w:val="0007756D"/>
    <w:rsid w:val="000776DE"/>
    <w:rsid w:val="0008001B"/>
    <w:rsid w:val="000805B4"/>
    <w:rsid w:val="000819C0"/>
    <w:rsid w:val="00083F07"/>
    <w:rsid w:val="0008478E"/>
    <w:rsid w:val="00087F2F"/>
    <w:rsid w:val="000925A9"/>
    <w:rsid w:val="00092D63"/>
    <w:rsid w:val="00093EE8"/>
    <w:rsid w:val="00094703"/>
    <w:rsid w:val="000948A6"/>
    <w:rsid w:val="00095CA8"/>
    <w:rsid w:val="0009621F"/>
    <w:rsid w:val="0009686B"/>
    <w:rsid w:val="0009735E"/>
    <w:rsid w:val="000A04BF"/>
    <w:rsid w:val="000A13DA"/>
    <w:rsid w:val="000A19BB"/>
    <w:rsid w:val="000A1FA0"/>
    <w:rsid w:val="000A2088"/>
    <w:rsid w:val="000A2258"/>
    <w:rsid w:val="000A4E5A"/>
    <w:rsid w:val="000A5131"/>
    <w:rsid w:val="000A5A2E"/>
    <w:rsid w:val="000A5F55"/>
    <w:rsid w:val="000A6A25"/>
    <w:rsid w:val="000A71F0"/>
    <w:rsid w:val="000A754D"/>
    <w:rsid w:val="000A75C8"/>
    <w:rsid w:val="000A785D"/>
    <w:rsid w:val="000B0206"/>
    <w:rsid w:val="000B096A"/>
    <w:rsid w:val="000B0C3B"/>
    <w:rsid w:val="000B15BE"/>
    <w:rsid w:val="000B1708"/>
    <w:rsid w:val="000B1E91"/>
    <w:rsid w:val="000B3288"/>
    <w:rsid w:val="000B36BC"/>
    <w:rsid w:val="000B3B12"/>
    <w:rsid w:val="000B3CA2"/>
    <w:rsid w:val="000B437F"/>
    <w:rsid w:val="000B4BC2"/>
    <w:rsid w:val="000B63B7"/>
    <w:rsid w:val="000B66D2"/>
    <w:rsid w:val="000B76D4"/>
    <w:rsid w:val="000C208E"/>
    <w:rsid w:val="000C235D"/>
    <w:rsid w:val="000C355B"/>
    <w:rsid w:val="000C3B6F"/>
    <w:rsid w:val="000C407B"/>
    <w:rsid w:val="000C4EC6"/>
    <w:rsid w:val="000C5532"/>
    <w:rsid w:val="000C62CA"/>
    <w:rsid w:val="000D020E"/>
    <w:rsid w:val="000D023E"/>
    <w:rsid w:val="000D0AF2"/>
    <w:rsid w:val="000D1F31"/>
    <w:rsid w:val="000D4291"/>
    <w:rsid w:val="000D477C"/>
    <w:rsid w:val="000D47A4"/>
    <w:rsid w:val="000D491D"/>
    <w:rsid w:val="000D6EBB"/>
    <w:rsid w:val="000D77E9"/>
    <w:rsid w:val="000E042E"/>
    <w:rsid w:val="000E11B0"/>
    <w:rsid w:val="000E1596"/>
    <w:rsid w:val="000E3B53"/>
    <w:rsid w:val="000E4356"/>
    <w:rsid w:val="000E4562"/>
    <w:rsid w:val="000E50DB"/>
    <w:rsid w:val="000E71AC"/>
    <w:rsid w:val="000E735B"/>
    <w:rsid w:val="000F0677"/>
    <w:rsid w:val="000F08A3"/>
    <w:rsid w:val="000F09B7"/>
    <w:rsid w:val="000F1D09"/>
    <w:rsid w:val="000F237E"/>
    <w:rsid w:val="000F2570"/>
    <w:rsid w:val="000F300A"/>
    <w:rsid w:val="000F3062"/>
    <w:rsid w:val="001000D1"/>
    <w:rsid w:val="00100829"/>
    <w:rsid w:val="00101029"/>
    <w:rsid w:val="00101AEF"/>
    <w:rsid w:val="00102689"/>
    <w:rsid w:val="00102B15"/>
    <w:rsid w:val="001048A8"/>
    <w:rsid w:val="001057BB"/>
    <w:rsid w:val="00105B9F"/>
    <w:rsid w:val="00106A9A"/>
    <w:rsid w:val="0010776C"/>
    <w:rsid w:val="0011046C"/>
    <w:rsid w:val="00110647"/>
    <w:rsid w:val="00110D31"/>
    <w:rsid w:val="00112BC7"/>
    <w:rsid w:val="001137F7"/>
    <w:rsid w:val="00113E0A"/>
    <w:rsid w:val="001141A1"/>
    <w:rsid w:val="00114FD2"/>
    <w:rsid w:val="001167B6"/>
    <w:rsid w:val="00116BDF"/>
    <w:rsid w:val="00120563"/>
    <w:rsid w:val="00120FEE"/>
    <w:rsid w:val="00121D95"/>
    <w:rsid w:val="001224F2"/>
    <w:rsid w:val="00125731"/>
    <w:rsid w:val="00125882"/>
    <w:rsid w:val="001260F1"/>
    <w:rsid w:val="001269FD"/>
    <w:rsid w:val="00127B92"/>
    <w:rsid w:val="001302FD"/>
    <w:rsid w:val="00130A42"/>
    <w:rsid w:val="00135550"/>
    <w:rsid w:val="001378E1"/>
    <w:rsid w:val="00137DA6"/>
    <w:rsid w:val="00141DB7"/>
    <w:rsid w:val="00142A8A"/>
    <w:rsid w:val="00144A42"/>
    <w:rsid w:val="001457ED"/>
    <w:rsid w:val="00145BC0"/>
    <w:rsid w:val="00145C4B"/>
    <w:rsid w:val="00146973"/>
    <w:rsid w:val="00150D6B"/>
    <w:rsid w:val="00151A95"/>
    <w:rsid w:val="00152616"/>
    <w:rsid w:val="00154C18"/>
    <w:rsid w:val="001565FC"/>
    <w:rsid w:val="00156AEA"/>
    <w:rsid w:val="00156D7B"/>
    <w:rsid w:val="00157941"/>
    <w:rsid w:val="00161EA3"/>
    <w:rsid w:val="0016364D"/>
    <w:rsid w:val="00165519"/>
    <w:rsid w:val="00165AE5"/>
    <w:rsid w:val="00165ED8"/>
    <w:rsid w:val="001666FA"/>
    <w:rsid w:val="00166744"/>
    <w:rsid w:val="001707EA"/>
    <w:rsid w:val="00171B38"/>
    <w:rsid w:val="001750C7"/>
    <w:rsid w:val="001758B0"/>
    <w:rsid w:val="00175DCB"/>
    <w:rsid w:val="00175FE0"/>
    <w:rsid w:val="00177239"/>
    <w:rsid w:val="00180869"/>
    <w:rsid w:val="00183C15"/>
    <w:rsid w:val="00187E19"/>
    <w:rsid w:val="00187FAE"/>
    <w:rsid w:val="001909F8"/>
    <w:rsid w:val="00190B8D"/>
    <w:rsid w:val="0019287F"/>
    <w:rsid w:val="00194DA8"/>
    <w:rsid w:val="001950B9"/>
    <w:rsid w:val="00195245"/>
    <w:rsid w:val="00195761"/>
    <w:rsid w:val="00195F11"/>
    <w:rsid w:val="001961EB"/>
    <w:rsid w:val="00196746"/>
    <w:rsid w:val="0019783F"/>
    <w:rsid w:val="00197DBD"/>
    <w:rsid w:val="001A224F"/>
    <w:rsid w:val="001A29F9"/>
    <w:rsid w:val="001A2C57"/>
    <w:rsid w:val="001A4BE1"/>
    <w:rsid w:val="001A5ABC"/>
    <w:rsid w:val="001A7375"/>
    <w:rsid w:val="001A7C24"/>
    <w:rsid w:val="001B0ABB"/>
    <w:rsid w:val="001B202E"/>
    <w:rsid w:val="001B34B5"/>
    <w:rsid w:val="001B48CE"/>
    <w:rsid w:val="001B6CDD"/>
    <w:rsid w:val="001B7DE5"/>
    <w:rsid w:val="001C081E"/>
    <w:rsid w:val="001C10AA"/>
    <w:rsid w:val="001C1D7C"/>
    <w:rsid w:val="001C1F15"/>
    <w:rsid w:val="001C1F39"/>
    <w:rsid w:val="001C2737"/>
    <w:rsid w:val="001C3040"/>
    <w:rsid w:val="001C42DF"/>
    <w:rsid w:val="001C553B"/>
    <w:rsid w:val="001D0F32"/>
    <w:rsid w:val="001D15BC"/>
    <w:rsid w:val="001D15FD"/>
    <w:rsid w:val="001D2CB7"/>
    <w:rsid w:val="001D3AE9"/>
    <w:rsid w:val="001D3DED"/>
    <w:rsid w:val="001D41C1"/>
    <w:rsid w:val="001D63F7"/>
    <w:rsid w:val="001D6996"/>
    <w:rsid w:val="001D7B8A"/>
    <w:rsid w:val="001E0A03"/>
    <w:rsid w:val="001E0BE7"/>
    <w:rsid w:val="001E147C"/>
    <w:rsid w:val="001E1FA7"/>
    <w:rsid w:val="001E20F7"/>
    <w:rsid w:val="001E3316"/>
    <w:rsid w:val="001E3518"/>
    <w:rsid w:val="001E3564"/>
    <w:rsid w:val="001E36D9"/>
    <w:rsid w:val="001F090F"/>
    <w:rsid w:val="001F0A55"/>
    <w:rsid w:val="001F0AE5"/>
    <w:rsid w:val="001F1EEE"/>
    <w:rsid w:val="001F3A89"/>
    <w:rsid w:val="001F4535"/>
    <w:rsid w:val="001F4880"/>
    <w:rsid w:val="001F4901"/>
    <w:rsid w:val="001F74CC"/>
    <w:rsid w:val="001F78A9"/>
    <w:rsid w:val="001F7AE3"/>
    <w:rsid w:val="002002E1"/>
    <w:rsid w:val="00201954"/>
    <w:rsid w:val="00201A04"/>
    <w:rsid w:val="00204174"/>
    <w:rsid w:val="0020469F"/>
    <w:rsid w:val="00206169"/>
    <w:rsid w:val="00206208"/>
    <w:rsid w:val="00206225"/>
    <w:rsid w:val="002062BC"/>
    <w:rsid w:val="0021083E"/>
    <w:rsid w:val="002121FC"/>
    <w:rsid w:val="002132E9"/>
    <w:rsid w:val="00213C5E"/>
    <w:rsid w:val="00214A3E"/>
    <w:rsid w:val="00214D4D"/>
    <w:rsid w:val="0021585D"/>
    <w:rsid w:val="002164F4"/>
    <w:rsid w:val="00217174"/>
    <w:rsid w:val="002206BC"/>
    <w:rsid w:val="00221332"/>
    <w:rsid w:val="00221402"/>
    <w:rsid w:val="00222233"/>
    <w:rsid w:val="0022371C"/>
    <w:rsid w:val="00223DFB"/>
    <w:rsid w:val="00224CB1"/>
    <w:rsid w:val="002252CC"/>
    <w:rsid w:val="002255AA"/>
    <w:rsid w:val="002258E0"/>
    <w:rsid w:val="00225912"/>
    <w:rsid w:val="00226A07"/>
    <w:rsid w:val="00227A24"/>
    <w:rsid w:val="00231A03"/>
    <w:rsid w:val="00232931"/>
    <w:rsid w:val="00232EB5"/>
    <w:rsid w:val="002330C7"/>
    <w:rsid w:val="00233590"/>
    <w:rsid w:val="00233597"/>
    <w:rsid w:val="00234A26"/>
    <w:rsid w:val="00235152"/>
    <w:rsid w:val="00235518"/>
    <w:rsid w:val="0023732C"/>
    <w:rsid w:val="0023755C"/>
    <w:rsid w:val="00237C5B"/>
    <w:rsid w:val="002401DC"/>
    <w:rsid w:val="0024347C"/>
    <w:rsid w:val="00244E1C"/>
    <w:rsid w:val="00245254"/>
    <w:rsid w:val="00247061"/>
    <w:rsid w:val="0024725B"/>
    <w:rsid w:val="00251495"/>
    <w:rsid w:val="00253008"/>
    <w:rsid w:val="00254EBA"/>
    <w:rsid w:val="00256D1E"/>
    <w:rsid w:val="0026084D"/>
    <w:rsid w:val="002616C1"/>
    <w:rsid w:val="00261816"/>
    <w:rsid w:val="002623BE"/>
    <w:rsid w:val="002629A0"/>
    <w:rsid w:val="002648D0"/>
    <w:rsid w:val="00264A20"/>
    <w:rsid w:val="002660A3"/>
    <w:rsid w:val="0026661A"/>
    <w:rsid w:val="00271258"/>
    <w:rsid w:val="002727FE"/>
    <w:rsid w:val="002728DE"/>
    <w:rsid w:val="002749B4"/>
    <w:rsid w:val="00277F3B"/>
    <w:rsid w:val="002800C0"/>
    <w:rsid w:val="00282989"/>
    <w:rsid w:val="00283ECE"/>
    <w:rsid w:val="00284F52"/>
    <w:rsid w:val="0028577F"/>
    <w:rsid w:val="00285BCC"/>
    <w:rsid w:val="002862B6"/>
    <w:rsid w:val="00286A34"/>
    <w:rsid w:val="002873C2"/>
    <w:rsid w:val="00293149"/>
    <w:rsid w:val="00294372"/>
    <w:rsid w:val="002949AE"/>
    <w:rsid w:val="00297073"/>
    <w:rsid w:val="00297E13"/>
    <w:rsid w:val="002A0419"/>
    <w:rsid w:val="002A1072"/>
    <w:rsid w:val="002A2322"/>
    <w:rsid w:val="002A284A"/>
    <w:rsid w:val="002A3432"/>
    <w:rsid w:val="002B0ED4"/>
    <w:rsid w:val="002B11B8"/>
    <w:rsid w:val="002B1829"/>
    <w:rsid w:val="002B1E76"/>
    <w:rsid w:val="002B3D76"/>
    <w:rsid w:val="002B44A5"/>
    <w:rsid w:val="002B55C9"/>
    <w:rsid w:val="002B60E4"/>
    <w:rsid w:val="002B6D67"/>
    <w:rsid w:val="002C0519"/>
    <w:rsid w:val="002C0EA0"/>
    <w:rsid w:val="002C19B4"/>
    <w:rsid w:val="002C2AA8"/>
    <w:rsid w:val="002C523F"/>
    <w:rsid w:val="002C5967"/>
    <w:rsid w:val="002C64CA"/>
    <w:rsid w:val="002C7295"/>
    <w:rsid w:val="002D07BD"/>
    <w:rsid w:val="002D1472"/>
    <w:rsid w:val="002D185B"/>
    <w:rsid w:val="002D21FB"/>
    <w:rsid w:val="002D327C"/>
    <w:rsid w:val="002D4535"/>
    <w:rsid w:val="002D64B0"/>
    <w:rsid w:val="002D76B5"/>
    <w:rsid w:val="002E16C0"/>
    <w:rsid w:val="002E2E8B"/>
    <w:rsid w:val="002F0C92"/>
    <w:rsid w:val="002F242C"/>
    <w:rsid w:val="002F2715"/>
    <w:rsid w:val="002F3B36"/>
    <w:rsid w:val="002F41EF"/>
    <w:rsid w:val="002F4728"/>
    <w:rsid w:val="002F507F"/>
    <w:rsid w:val="002F78E6"/>
    <w:rsid w:val="002F7EC4"/>
    <w:rsid w:val="003008CB"/>
    <w:rsid w:val="00300EA5"/>
    <w:rsid w:val="0030178B"/>
    <w:rsid w:val="00301790"/>
    <w:rsid w:val="00301F7E"/>
    <w:rsid w:val="00302336"/>
    <w:rsid w:val="003024F4"/>
    <w:rsid w:val="0030298C"/>
    <w:rsid w:val="0030338E"/>
    <w:rsid w:val="00303B1E"/>
    <w:rsid w:val="0030437A"/>
    <w:rsid w:val="00304921"/>
    <w:rsid w:val="00304A43"/>
    <w:rsid w:val="00304FB9"/>
    <w:rsid w:val="0030544A"/>
    <w:rsid w:val="00306094"/>
    <w:rsid w:val="00307264"/>
    <w:rsid w:val="0030752A"/>
    <w:rsid w:val="003075F3"/>
    <w:rsid w:val="003117F6"/>
    <w:rsid w:val="003126A3"/>
    <w:rsid w:val="0031327E"/>
    <w:rsid w:val="003135DD"/>
    <w:rsid w:val="00316847"/>
    <w:rsid w:val="00317BC5"/>
    <w:rsid w:val="00322697"/>
    <w:rsid w:val="00323E56"/>
    <w:rsid w:val="00324045"/>
    <w:rsid w:val="00324D4E"/>
    <w:rsid w:val="00325905"/>
    <w:rsid w:val="003269B7"/>
    <w:rsid w:val="00326ADA"/>
    <w:rsid w:val="003271B0"/>
    <w:rsid w:val="00327634"/>
    <w:rsid w:val="00330204"/>
    <w:rsid w:val="003345BC"/>
    <w:rsid w:val="00335A67"/>
    <w:rsid w:val="00335E1D"/>
    <w:rsid w:val="00345A09"/>
    <w:rsid w:val="00346624"/>
    <w:rsid w:val="00346CDE"/>
    <w:rsid w:val="00346D2E"/>
    <w:rsid w:val="003477FE"/>
    <w:rsid w:val="00350C52"/>
    <w:rsid w:val="003510BF"/>
    <w:rsid w:val="003511CA"/>
    <w:rsid w:val="00351272"/>
    <w:rsid w:val="0035445F"/>
    <w:rsid w:val="00355074"/>
    <w:rsid w:val="003558C2"/>
    <w:rsid w:val="00355BA8"/>
    <w:rsid w:val="00357C61"/>
    <w:rsid w:val="0036064E"/>
    <w:rsid w:val="003612E1"/>
    <w:rsid w:val="00361994"/>
    <w:rsid w:val="00363633"/>
    <w:rsid w:val="003636A7"/>
    <w:rsid w:val="00363E0F"/>
    <w:rsid w:val="00364063"/>
    <w:rsid w:val="0036406A"/>
    <w:rsid w:val="003644AE"/>
    <w:rsid w:val="0036451A"/>
    <w:rsid w:val="003657A4"/>
    <w:rsid w:val="0036685D"/>
    <w:rsid w:val="00371661"/>
    <w:rsid w:val="0037188E"/>
    <w:rsid w:val="003745D2"/>
    <w:rsid w:val="00375E0D"/>
    <w:rsid w:val="00377CD6"/>
    <w:rsid w:val="0038261D"/>
    <w:rsid w:val="0038430A"/>
    <w:rsid w:val="00384885"/>
    <w:rsid w:val="0038529F"/>
    <w:rsid w:val="0038645D"/>
    <w:rsid w:val="0038660A"/>
    <w:rsid w:val="003876AD"/>
    <w:rsid w:val="00387EC3"/>
    <w:rsid w:val="0039144D"/>
    <w:rsid w:val="0039211E"/>
    <w:rsid w:val="003924BC"/>
    <w:rsid w:val="003927AD"/>
    <w:rsid w:val="0039315B"/>
    <w:rsid w:val="00396A05"/>
    <w:rsid w:val="0039793C"/>
    <w:rsid w:val="00397CE6"/>
    <w:rsid w:val="003A031B"/>
    <w:rsid w:val="003A06DB"/>
    <w:rsid w:val="003A0B9C"/>
    <w:rsid w:val="003A2254"/>
    <w:rsid w:val="003A2B77"/>
    <w:rsid w:val="003A3AB1"/>
    <w:rsid w:val="003A4024"/>
    <w:rsid w:val="003A431D"/>
    <w:rsid w:val="003A43F0"/>
    <w:rsid w:val="003A589D"/>
    <w:rsid w:val="003A67C0"/>
    <w:rsid w:val="003A7B29"/>
    <w:rsid w:val="003B0939"/>
    <w:rsid w:val="003B167B"/>
    <w:rsid w:val="003B34EB"/>
    <w:rsid w:val="003B4725"/>
    <w:rsid w:val="003B4955"/>
    <w:rsid w:val="003B4BB4"/>
    <w:rsid w:val="003B62EB"/>
    <w:rsid w:val="003B7321"/>
    <w:rsid w:val="003C0135"/>
    <w:rsid w:val="003C0CDC"/>
    <w:rsid w:val="003C12A7"/>
    <w:rsid w:val="003C1D71"/>
    <w:rsid w:val="003C4767"/>
    <w:rsid w:val="003C5B45"/>
    <w:rsid w:val="003C7670"/>
    <w:rsid w:val="003D10FB"/>
    <w:rsid w:val="003D2DD4"/>
    <w:rsid w:val="003D4463"/>
    <w:rsid w:val="003D6431"/>
    <w:rsid w:val="003D7C10"/>
    <w:rsid w:val="003E188A"/>
    <w:rsid w:val="003E1DCD"/>
    <w:rsid w:val="003E1E3A"/>
    <w:rsid w:val="003E36DD"/>
    <w:rsid w:val="003E4D87"/>
    <w:rsid w:val="003E57D4"/>
    <w:rsid w:val="003E5838"/>
    <w:rsid w:val="003E6CEE"/>
    <w:rsid w:val="003E74E9"/>
    <w:rsid w:val="003F0F63"/>
    <w:rsid w:val="003F1210"/>
    <w:rsid w:val="003F2A0D"/>
    <w:rsid w:val="003F2D6F"/>
    <w:rsid w:val="003F37DC"/>
    <w:rsid w:val="003F3818"/>
    <w:rsid w:val="003F4718"/>
    <w:rsid w:val="003F5439"/>
    <w:rsid w:val="003F7981"/>
    <w:rsid w:val="0040055A"/>
    <w:rsid w:val="0040188B"/>
    <w:rsid w:val="00402485"/>
    <w:rsid w:val="00402D18"/>
    <w:rsid w:val="00403474"/>
    <w:rsid w:val="0040349E"/>
    <w:rsid w:val="004034B3"/>
    <w:rsid w:val="0041101E"/>
    <w:rsid w:val="004112D1"/>
    <w:rsid w:val="004121DB"/>
    <w:rsid w:val="00414B39"/>
    <w:rsid w:val="00415B59"/>
    <w:rsid w:val="004166AE"/>
    <w:rsid w:val="00416749"/>
    <w:rsid w:val="004168CB"/>
    <w:rsid w:val="00416AD5"/>
    <w:rsid w:val="0042163B"/>
    <w:rsid w:val="00421B2C"/>
    <w:rsid w:val="00423BA2"/>
    <w:rsid w:val="004244FA"/>
    <w:rsid w:val="004246E4"/>
    <w:rsid w:val="004249D1"/>
    <w:rsid w:val="00426A38"/>
    <w:rsid w:val="00427436"/>
    <w:rsid w:val="00430255"/>
    <w:rsid w:val="00431C3E"/>
    <w:rsid w:val="00432D1F"/>
    <w:rsid w:val="00433726"/>
    <w:rsid w:val="00434807"/>
    <w:rsid w:val="00435000"/>
    <w:rsid w:val="004358BB"/>
    <w:rsid w:val="004359CD"/>
    <w:rsid w:val="00435D6D"/>
    <w:rsid w:val="00437366"/>
    <w:rsid w:val="004412F6"/>
    <w:rsid w:val="00442B2C"/>
    <w:rsid w:val="00443A0B"/>
    <w:rsid w:val="00444173"/>
    <w:rsid w:val="0044441B"/>
    <w:rsid w:val="004469DF"/>
    <w:rsid w:val="00446FB0"/>
    <w:rsid w:val="004471E4"/>
    <w:rsid w:val="0045034D"/>
    <w:rsid w:val="00450C81"/>
    <w:rsid w:val="00450DCF"/>
    <w:rsid w:val="0045239B"/>
    <w:rsid w:val="004547BC"/>
    <w:rsid w:val="00460FC5"/>
    <w:rsid w:val="004615AB"/>
    <w:rsid w:val="004627A9"/>
    <w:rsid w:val="00463918"/>
    <w:rsid w:val="00463D24"/>
    <w:rsid w:val="00464914"/>
    <w:rsid w:val="00464D03"/>
    <w:rsid w:val="00464D44"/>
    <w:rsid w:val="00465884"/>
    <w:rsid w:val="0046637D"/>
    <w:rsid w:val="00467E42"/>
    <w:rsid w:val="00470232"/>
    <w:rsid w:val="004703C1"/>
    <w:rsid w:val="0047053B"/>
    <w:rsid w:val="00470722"/>
    <w:rsid w:val="00470AFA"/>
    <w:rsid w:val="00473287"/>
    <w:rsid w:val="00473E0F"/>
    <w:rsid w:val="004744E8"/>
    <w:rsid w:val="0047540A"/>
    <w:rsid w:val="0047569C"/>
    <w:rsid w:val="004760D1"/>
    <w:rsid w:val="00476E7A"/>
    <w:rsid w:val="0047708D"/>
    <w:rsid w:val="00477EA6"/>
    <w:rsid w:val="004803E0"/>
    <w:rsid w:val="004843C2"/>
    <w:rsid w:val="00485981"/>
    <w:rsid w:val="004859B8"/>
    <w:rsid w:val="00486EDA"/>
    <w:rsid w:val="00487772"/>
    <w:rsid w:val="00487D88"/>
    <w:rsid w:val="00491462"/>
    <w:rsid w:val="004929B2"/>
    <w:rsid w:val="00492EF7"/>
    <w:rsid w:val="00493C3F"/>
    <w:rsid w:val="00497AED"/>
    <w:rsid w:val="004A0569"/>
    <w:rsid w:val="004A07DE"/>
    <w:rsid w:val="004A0DCD"/>
    <w:rsid w:val="004A10C7"/>
    <w:rsid w:val="004A1CE1"/>
    <w:rsid w:val="004A30A0"/>
    <w:rsid w:val="004A35D3"/>
    <w:rsid w:val="004A37E8"/>
    <w:rsid w:val="004A3F57"/>
    <w:rsid w:val="004A3FD7"/>
    <w:rsid w:val="004A552F"/>
    <w:rsid w:val="004A5609"/>
    <w:rsid w:val="004A58C9"/>
    <w:rsid w:val="004A60CF"/>
    <w:rsid w:val="004A7C8C"/>
    <w:rsid w:val="004B0B8C"/>
    <w:rsid w:val="004B26E0"/>
    <w:rsid w:val="004B3513"/>
    <w:rsid w:val="004B39AD"/>
    <w:rsid w:val="004B3FFF"/>
    <w:rsid w:val="004B4329"/>
    <w:rsid w:val="004B4BE7"/>
    <w:rsid w:val="004B5F09"/>
    <w:rsid w:val="004B6309"/>
    <w:rsid w:val="004B650A"/>
    <w:rsid w:val="004C1DA7"/>
    <w:rsid w:val="004C26E2"/>
    <w:rsid w:val="004C459F"/>
    <w:rsid w:val="004C5434"/>
    <w:rsid w:val="004C692A"/>
    <w:rsid w:val="004C6EF9"/>
    <w:rsid w:val="004C757B"/>
    <w:rsid w:val="004C77C0"/>
    <w:rsid w:val="004C7A1F"/>
    <w:rsid w:val="004D0C6F"/>
    <w:rsid w:val="004D0D76"/>
    <w:rsid w:val="004D1FEA"/>
    <w:rsid w:val="004D2532"/>
    <w:rsid w:val="004D286A"/>
    <w:rsid w:val="004D2B0D"/>
    <w:rsid w:val="004D4B86"/>
    <w:rsid w:val="004D5864"/>
    <w:rsid w:val="004D6179"/>
    <w:rsid w:val="004D6F2D"/>
    <w:rsid w:val="004D7AB5"/>
    <w:rsid w:val="004D7DA8"/>
    <w:rsid w:val="004E0349"/>
    <w:rsid w:val="004E0780"/>
    <w:rsid w:val="004E16F0"/>
    <w:rsid w:val="004E1A92"/>
    <w:rsid w:val="004E2160"/>
    <w:rsid w:val="004E28E9"/>
    <w:rsid w:val="004E36BA"/>
    <w:rsid w:val="004E4CB1"/>
    <w:rsid w:val="004E5B34"/>
    <w:rsid w:val="004E6BA9"/>
    <w:rsid w:val="004F0097"/>
    <w:rsid w:val="004F0AFC"/>
    <w:rsid w:val="004F0DE9"/>
    <w:rsid w:val="004F117C"/>
    <w:rsid w:val="004F156E"/>
    <w:rsid w:val="004F2BA8"/>
    <w:rsid w:val="004F3F85"/>
    <w:rsid w:val="004F415D"/>
    <w:rsid w:val="004F47BE"/>
    <w:rsid w:val="004F5358"/>
    <w:rsid w:val="004F563A"/>
    <w:rsid w:val="004F68AA"/>
    <w:rsid w:val="004F6C7C"/>
    <w:rsid w:val="004F721C"/>
    <w:rsid w:val="00500D66"/>
    <w:rsid w:val="00502474"/>
    <w:rsid w:val="00503109"/>
    <w:rsid w:val="0050393A"/>
    <w:rsid w:val="005041D2"/>
    <w:rsid w:val="005045FC"/>
    <w:rsid w:val="0050621E"/>
    <w:rsid w:val="005067D9"/>
    <w:rsid w:val="005072F8"/>
    <w:rsid w:val="00507F29"/>
    <w:rsid w:val="00510B23"/>
    <w:rsid w:val="00510ECD"/>
    <w:rsid w:val="005114A4"/>
    <w:rsid w:val="0051244B"/>
    <w:rsid w:val="00512D53"/>
    <w:rsid w:val="00515C63"/>
    <w:rsid w:val="00515D7B"/>
    <w:rsid w:val="00515E8A"/>
    <w:rsid w:val="0051648E"/>
    <w:rsid w:val="00516AE9"/>
    <w:rsid w:val="005178C6"/>
    <w:rsid w:val="00517FDB"/>
    <w:rsid w:val="00520B35"/>
    <w:rsid w:val="00523A9D"/>
    <w:rsid w:val="00524290"/>
    <w:rsid w:val="00524809"/>
    <w:rsid w:val="00526156"/>
    <w:rsid w:val="00526226"/>
    <w:rsid w:val="005265AC"/>
    <w:rsid w:val="00526C17"/>
    <w:rsid w:val="00527342"/>
    <w:rsid w:val="00527C3B"/>
    <w:rsid w:val="00527E36"/>
    <w:rsid w:val="00530144"/>
    <w:rsid w:val="005302F9"/>
    <w:rsid w:val="00531410"/>
    <w:rsid w:val="005328BB"/>
    <w:rsid w:val="00532AFA"/>
    <w:rsid w:val="00534AE1"/>
    <w:rsid w:val="00535F6A"/>
    <w:rsid w:val="0053641A"/>
    <w:rsid w:val="00536FC1"/>
    <w:rsid w:val="00541722"/>
    <w:rsid w:val="00541E0B"/>
    <w:rsid w:val="00542B53"/>
    <w:rsid w:val="00543513"/>
    <w:rsid w:val="0054355F"/>
    <w:rsid w:val="0054372C"/>
    <w:rsid w:val="00543BA2"/>
    <w:rsid w:val="0054452D"/>
    <w:rsid w:val="005445DB"/>
    <w:rsid w:val="005445E3"/>
    <w:rsid w:val="00545C6A"/>
    <w:rsid w:val="00547AC8"/>
    <w:rsid w:val="005528F2"/>
    <w:rsid w:val="00552990"/>
    <w:rsid w:val="005538EC"/>
    <w:rsid w:val="00553F2D"/>
    <w:rsid w:val="00553FEC"/>
    <w:rsid w:val="00554ED3"/>
    <w:rsid w:val="0055631B"/>
    <w:rsid w:val="005575AB"/>
    <w:rsid w:val="005575FA"/>
    <w:rsid w:val="00557ECA"/>
    <w:rsid w:val="0056033B"/>
    <w:rsid w:val="00560608"/>
    <w:rsid w:val="00561502"/>
    <w:rsid w:val="00561CC8"/>
    <w:rsid w:val="00562CED"/>
    <w:rsid w:val="0056300D"/>
    <w:rsid w:val="005637B2"/>
    <w:rsid w:val="005644BE"/>
    <w:rsid w:val="0056549B"/>
    <w:rsid w:val="00565CC4"/>
    <w:rsid w:val="00566217"/>
    <w:rsid w:val="0056734D"/>
    <w:rsid w:val="00567FDE"/>
    <w:rsid w:val="00571097"/>
    <w:rsid w:val="00571300"/>
    <w:rsid w:val="00572A34"/>
    <w:rsid w:val="005730FB"/>
    <w:rsid w:val="005757AD"/>
    <w:rsid w:val="0058304B"/>
    <w:rsid w:val="00586537"/>
    <w:rsid w:val="00586669"/>
    <w:rsid w:val="005905B2"/>
    <w:rsid w:val="0059148B"/>
    <w:rsid w:val="00591575"/>
    <w:rsid w:val="00591942"/>
    <w:rsid w:val="0059296D"/>
    <w:rsid w:val="0059340C"/>
    <w:rsid w:val="005948BB"/>
    <w:rsid w:val="00594F33"/>
    <w:rsid w:val="005959A3"/>
    <w:rsid w:val="005965A1"/>
    <w:rsid w:val="00596BBF"/>
    <w:rsid w:val="00597291"/>
    <w:rsid w:val="00597FC8"/>
    <w:rsid w:val="005A0437"/>
    <w:rsid w:val="005A1084"/>
    <w:rsid w:val="005A16BD"/>
    <w:rsid w:val="005A2998"/>
    <w:rsid w:val="005A37D5"/>
    <w:rsid w:val="005A3EFB"/>
    <w:rsid w:val="005A553D"/>
    <w:rsid w:val="005A6359"/>
    <w:rsid w:val="005A63BF"/>
    <w:rsid w:val="005A6789"/>
    <w:rsid w:val="005A7503"/>
    <w:rsid w:val="005A7840"/>
    <w:rsid w:val="005B0402"/>
    <w:rsid w:val="005B0E2A"/>
    <w:rsid w:val="005C2763"/>
    <w:rsid w:val="005C30FD"/>
    <w:rsid w:val="005C4EC9"/>
    <w:rsid w:val="005C6A62"/>
    <w:rsid w:val="005C7CCA"/>
    <w:rsid w:val="005D0AAB"/>
    <w:rsid w:val="005D0ACB"/>
    <w:rsid w:val="005D1649"/>
    <w:rsid w:val="005D2040"/>
    <w:rsid w:val="005D274D"/>
    <w:rsid w:val="005D339D"/>
    <w:rsid w:val="005D36B8"/>
    <w:rsid w:val="005D76EE"/>
    <w:rsid w:val="005D7C80"/>
    <w:rsid w:val="005E01BC"/>
    <w:rsid w:val="005E1F12"/>
    <w:rsid w:val="005E5E3F"/>
    <w:rsid w:val="005E6CF6"/>
    <w:rsid w:val="005E7F93"/>
    <w:rsid w:val="005F02A3"/>
    <w:rsid w:val="005F1067"/>
    <w:rsid w:val="005F38C5"/>
    <w:rsid w:val="005F4017"/>
    <w:rsid w:val="005F50D1"/>
    <w:rsid w:val="005F7E51"/>
    <w:rsid w:val="006035E4"/>
    <w:rsid w:val="0060369C"/>
    <w:rsid w:val="0060446B"/>
    <w:rsid w:val="00604B8C"/>
    <w:rsid w:val="00606064"/>
    <w:rsid w:val="00606EDC"/>
    <w:rsid w:val="0060705F"/>
    <w:rsid w:val="00607838"/>
    <w:rsid w:val="006079DF"/>
    <w:rsid w:val="00607B1A"/>
    <w:rsid w:val="00610BA9"/>
    <w:rsid w:val="00611BCD"/>
    <w:rsid w:val="00612591"/>
    <w:rsid w:val="0061347F"/>
    <w:rsid w:val="00615115"/>
    <w:rsid w:val="0061706F"/>
    <w:rsid w:val="00620066"/>
    <w:rsid w:val="00621E41"/>
    <w:rsid w:val="00622940"/>
    <w:rsid w:val="00623A3E"/>
    <w:rsid w:val="006241F7"/>
    <w:rsid w:val="00624F26"/>
    <w:rsid w:val="00626B19"/>
    <w:rsid w:val="00627C74"/>
    <w:rsid w:val="006314C6"/>
    <w:rsid w:val="006318E5"/>
    <w:rsid w:val="006322E2"/>
    <w:rsid w:val="006327FD"/>
    <w:rsid w:val="006330B9"/>
    <w:rsid w:val="006334B0"/>
    <w:rsid w:val="00633DAF"/>
    <w:rsid w:val="0063403B"/>
    <w:rsid w:val="0063557A"/>
    <w:rsid w:val="0063730A"/>
    <w:rsid w:val="006415E1"/>
    <w:rsid w:val="00642078"/>
    <w:rsid w:val="00642AF8"/>
    <w:rsid w:val="00644157"/>
    <w:rsid w:val="00644A20"/>
    <w:rsid w:val="006457AC"/>
    <w:rsid w:val="00647284"/>
    <w:rsid w:val="0065061B"/>
    <w:rsid w:val="00652111"/>
    <w:rsid w:val="00652FB0"/>
    <w:rsid w:val="00653AE3"/>
    <w:rsid w:val="006578F6"/>
    <w:rsid w:val="00660AAD"/>
    <w:rsid w:val="006620CA"/>
    <w:rsid w:val="00662AD0"/>
    <w:rsid w:val="006630E3"/>
    <w:rsid w:val="00665AE0"/>
    <w:rsid w:val="0066650E"/>
    <w:rsid w:val="006675D4"/>
    <w:rsid w:val="006678F6"/>
    <w:rsid w:val="00671E36"/>
    <w:rsid w:val="00672A60"/>
    <w:rsid w:val="00672EB8"/>
    <w:rsid w:val="006731CE"/>
    <w:rsid w:val="00675FB3"/>
    <w:rsid w:val="006766DF"/>
    <w:rsid w:val="00676757"/>
    <w:rsid w:val="00676BA5"/>
    <w:rsid w:val="00677DC0"/>
    <w:rsid w:val="00680E04"/>
    <w:rsid w:val="00681538"/>
    <w:rsid w:val="00682AB5"/>
    <w:rsid w:val="00685E0A"/>
    <w:rsid w:val="00686A93"/>
    <w:rsid w:val="00686ABA"/>
    <w:rsid w:val="00691312"/>
    <w:rsid w:val="00691693"/>
    <w:rsid w:val="00691DEC"/>
    <w:rsid w:val="00692985"/>
    <w:rsid w:val="00693404"/>
    <w:rsid w:val="0069403A"/>
    <w:rsid w:val="006940DA"/>
    <w:rsid w:val="006945B1"/>
    <w:rsid w:val="00694A2F"/>
    <w:rsid w:val="00695317"/>
    <w:rsid w:val="006953BF"/>
    <w:rsid w:val="00697701"/>
    <w:rsid w:val="006979C9"/>
    <w:rsid w:val="006A0A52"/>
    <w:rsid w:val="006A119A"/>
    <w:rsid w:val="006A25C9"/>
    <w:rsid w:val="006A42E1"/>
    <w:rsid w:val="006A4827"/>
    <w:rsid w:val="006A641E"/>
    <w:rsid w:val="006A6964"/>
    <w:rsid w:val="006A699F"/>
    <w:rsid w:val="006A7E87"/>
    <w:rsid w:val="006B0681"/>
    <w:rsid w:val="006B22DA"/>
    <w:rsid w:val="006B3124"/>
    <w:rsid w:val="006B3AFC"/>
    <w:rsid w:val="006B3CBE"/>
    <w:rsid w:val="006B660A"/>
    <w:rsid w:val="006B78D2"/>
    <w:rsid w:val="006C0F57"/>
    <w:rsid w:val="006C2E78"/>
    <w:rsid w:val="006C426D"/>
    <w:rsid w:val="006C44D5"/>
    <w:rsid w:val="006C5BDE"/>
    <w:rsid w:val="006C61E4"/>
    <w:rsid w:val="006C63A0"/>
    <w:rsid w:val="006C6DAB"/>
    <w:rsid w:val="006C745E"/>
    <w:rsid w:val="006C7A96"/>
    <w:rsid w:val="006D1298"/>
    <w:rsid w:val="006D5014"/>
    <w:rsid w:val="006D61AE"/>
    <w:rsid w:val="006D6462"/>
    <w:rsid w:val="006D6616"/>
    <w:rsid w:val="006E0B2C"/>
    <w:rsid w:val="006E176B"/>
    <w:rsid w:val="006E2AEA"/>
    <w:rsid w:val="006E2B6B"/>
    <w:rsid w:val="006E49EF"/>
    <w:rsid w:val="006E7088"/>
    <w:rsid w:val="006E7ABF"/>
    <w:rsid w:val="006F24F9"/>
    <w:rsid w:val="006F3320"/>
    <w:rsid w:val="006F41AD"/>
    <w:rsid w:val="006F5080"/>
    <w:rsid w:val="006F5B7B"/>
    <w:rsid w:val="006F7175"/>
    <w:rsid w:val="00700139"/>
    <w:rsid w:val="0070189F"/>
    <w:rsid w:val="0070232E"/>
    <w:rsid w:val="00704FD9"/>
    <w:rsid w:val="0070607B"/>
    <w:rsid w:val="007063C0"/>
    <w:rsid w:val="0070717D"/>
    <w:rsid w:val="00707440"/>
    <w:rsid w:val="00707B5E"/>
    <w:rsid w:val="00707F15"/>
    <w:rsid w:val="00710B94"/>
    <w:rsid w:val="00711B30"/>
    <w:rsid w:val="007140CD"/>
    <w:rsid w:val="00714754"/>
    <w:rsid w:val="00714EF8"/>
    <w:rsid w:val="007150DD"/>
    <w:rsid w:val="00715255"/>
    <w:rsid w:val="007166CC"/>
    <w:rsid w:val="007205D3"/>
    <w:rsid w:val="00720820"/>
    <w:rsid w:val="007211D9"/>
    <w:rsid w:val="00723B0D"/>
    <w:rsid w:val="007251C6"/>
    <w:rsid w:val="0072572D"/>
    <w:rsid w:val="007260AD"/>
    <w:rsid w:val="00727816"/>
    <w:rsid w:val="00727C12"/>
    <w:rsid w:val="00730697"/>
    <w:rsid w:val="007308AB"/>
    <w:rsid w:val="00731EB1"/>
    <w:rsid w:val="00732153"/>
    <w:rsid w:val="00732717"/>
    <w:rsid w:val="00736147"/>
    <w:rsid w:val="007366B3"/>
    <w:rsid w:val="00736CF5"/>
    <w:rsid w:val="0073705A"/>
    <w:rsid w:val="00737CAA"/>
    <w:rsid w:val="00737D1B"/>
    <w:rsid w:val="00743AAD"/>
    <w:rsid w:val="00745A93"/>
    <w:rsid w:val="00745FFB"/>
    <w:rsid w:val="007467E4"/>
    <w:rsid w:val="00746D25"/>
    <w:rsid w:val="00747491"/>
    <w:rsid w:val="00754B6C"/>
    <w:rsid w:val="0075517D"/>
    <w:rsid w:val="00755AA2"/>
    <w:rsid w:val="00756505"/>
    <w:rsid w:val="00757301"/>
    <w:rsid w:val="00757AC1"/>
    <w:rsid w:val="007607A6"/>
    <w:rsid w:val="00762BBA"/>
    <w:rsid w:val="00762F03"/>
    <w:rsid w:val="00763757"/>
    <w:rsid w:val="00763979"/>
    <w:rsid w:val="00763C56"/>
    <w:rsid w:val="007644D9"/>
    <w:rsid w:val="00766A08"/>
    <w:rsid w:val="00766CED"/>
    <w:rsid w:val="00771DF8"/>
    <w:rsid w:val="007724B0"/>
    <w:rsid w:val="00772500"/>
    <w:rsid w:val="00772CD5"/>
    <w:rsid w:val="00772EED"/>
    <w:rsid w:val="007731F2"/>
    <w:rsid w:val="00774498"/>
    <w:rsid w:val="007755E2"/>
    <w:rsid w:val="00777C4B"/>
    <w:rsid w:val="00780287"/>
    <w:rsid w:val="00781B5D"/>
    <w:rsid w:val="0078219C"/>
    <w:rsid w:val="00791A50"/>
    <w:rsid w:val="007927BD"/>
    <w:rsid w:val="00792A00"/>
    <w:rsid w:val="007933BF"/>
    <w:rsid w:val="00794C77"/>
    <w:rsid w:val="00796306"/>
    <w:rsid w:val="00796AD9"/>
    <w:rsid w:val="007A0307"/>
    <w:rsid w:val="007A1381"/>
    <w:rsid w:val="007A1FB7"/>
    <w:rsid w:val="007A2855"/>
    <w:rsid w:val="007A4A16"/>
    <w:rsid w:val="007A4FCD"/>
    <w:rsid w:val="007A5AEE"/>
    <w:rsid w:val="007A5BFB"/>
    <w:rsid w:val="007A5D3F"/>
    <w:rsid w:val="007A6816"/>
    <w:rsid w:val="007A7A10"/>
    <w:rsid w:val="007A7C42"/>
    <w:rsid w:val="007B005D"/>
    <w:rsid w:val="007B15E0"/>
    <w:rsid w:val="007B5E39"/>
    <w:rsid w:val="007B6AE3"/>
    <w:rsid w:val="007B6F83"/>
    <w:rsid w:val="007C0D7A"/>
    <w:rsid w:val="007C11FA"/>
    <w:rsid w:val="007C2FB6"/>
    <w:rsid w:val="007C395B"/>
    <w:rsid w:val="007C61D3"/>
    <w:rsid w:val="007C63D2"/>
    <w:rsid w:val="007C761D"/>
    <w:rsid w:val="007D1126"/>
    <w:rsid w:val="007D17FA"/>
    <w:rsid w:val="007D23AB"/>
    <w:rsid w:val="007D3FB8"/>
    <w:rsid w:val="007D43C1"/>
    <w:rsid w:val="007D4A07"/>
    <w:rsid w:val="007D4B2C"/>
    <w:rsid w:val="007D58BF"/>
    <w:rsid w:val="007D590A"/>
    <w:rsid w:val="007D6293"/>
    <w:rsid w:val="007E0067"/>
    <w:rsid w:val="007E24FD"/>
    <w:rsid w:val="007E2A8F"/>
    <w:rsid w:val="007E4005"/>
    <w:rsid w:val="007E4695"/>
    <w:rsid w:val="007E490C"/>
    <w:rsid w:val="007E4A3D"/>
    <w:rsid w:val="007E4A9A"/>
    <w:rsid w:val="007E6538"/>
    <w:rsid w:val="007E7A58"/>
    <w:rsid w:val="007E7B77"/>
    <w:rsid w:val="007F00C8"/>
    <w:rsid w:val="007F07CC"/>
    <w:rsid w:val="007F1689"/>
    <w:rsid w:val="007F27B6"/>
    <w:rsid w:val="007F3198"/>
    <w:rsid w:val="007F51D6"/>
    <w:rsid w:val="007F6EE2"/>
    <w:rsid w:val="007F6F27"/>
    <w:rsid w:val="007F7427"/>
    <w:rsid w:val="007F787F"/>
    <w:rsid w:val="007F7A60"/>
    <w:rsid w:val="00800591"/>
    <w:rsid w:val="00800A66"/>
    <w:rsid w:val="00801898"/>
    <w:rsid w:val="00804702"/>
    <w:rsid w:val="00807C30"/>
    <w:rsid w:val="00810878"/>
    <w:rsid w:val="00812991"/>
    <w:rsid w:val="00815285"/>
    <w:rsid w:val="00816667"/>
    <w:rsid w:val="00820C72"/>
    <w:rsid w:val="00821C37"/>
    <w:rsid w:val="00822704"/>
    <w:rsid w:val="00822A1D"/>
    <w:rsid w:val="00822AE8"/>
    <w:rsid w:val="00822F58"/>
    <w:rsid w:val="008275B6"/>
    <w:rsid w:val="008277E4"/>
    <w:rsid w:val="008313EE"/>
    <w:rsid w:val="00831719"/>
    <w:rsid w:val="008317E9"/>
    <w:rsid w:val="00832A93"/>
    <w:rsid w:val="00833AAD"/>
    <w:rsid w:val="00833E85"/>
    <w:rsid w:val="00836239"/>
    <w:rsid w:val="00841113"/>
    <w:rsid w:val="00846F5F"/>
    <w:rsid w:val="008478F9"/>
    <w:rsid w:val="008505C2"/>
    <w:rsid w:val="00852BFA"/>
    <w:rsid w:val="00855762"/>
    <w:rsid w:val="00855FE3"/>
    <w:rsid w:val="008573B7"/>
    <w:rsid w:val="00860582"/>
    <w:rsid w:val="00860609"/>
    <w:rsid w:val="0086060B"/>
    <w:rsid w:val="00861EDA"/>
    <w:rsid w:val="00864995"/>
    <w:rsid w:val="008657FF"/>
    <w:rsid w:val="00866132"/>
    <w:rsid w:val="00866765"/>
    <w:rsid w:val="00870CE9"/>
    <w:rsid w:val="008711C7"/>
    <w:rsid w:val="00872099"/>
    <w:rsid w:val="008727BF"/>
    <w:rsid w:val="008739BD"/>
    <w:rsid w:val="00873E3B"/>
    <w:rsid w:val="008753A3"/>
    <w:rsid w:val="008755F4"/>
    <w:rsid w:val="00876E2E"/>
    <w:rsid w:val="008775CC"/>
    <w:rsid w:val="00877EC1"/>
    <w:rsid w:val="00880091"/>
    <w:rsid w:val="00880266"/>
    <w:rsid w:val="0088295B"/>
    <w:rsid w:val="00883A8A"/>
    <w:rsid w:val="00885BEF"/>
    <w:rsid w:val="00885FC1"/>
    <w:rsid w:val="0088731F"/>
    <w:rsid w:val="0089266E"/>
    <w:rsid w:val="0089570A"/>
    <w:rsid w:val="008A04F2"/>
    <w:rsid w:val="008A0524"/>
    <w:rsid w:val="008A1545"/>
    <w:rsid w:val="008A2F94"/>
    <w:rsid w:val="008A3118"/>
    <w:rsid w:val="008A38DE"/>
    <w:rsid w:val="008A392E"/>
    <w:rsid w:val="008A5A8B"/>
    <w:rsid w:val="008A5DD5"/>
    <w:rsid w:val="008A7927"/>
    <w:rsid w:val="008B1F9B"/>
    <w:rsid w:val="008B4310"/>
    <w:rsid w:val="008C1A2C"/>
    <w:rsid w:val="008C2292"/>
    <w:rsid w:val="008C25E9"/>
    <w:rsid w:val="008C3700"/>
    <w:rsid w:val="008C3931"/>
    <w:rsid w:val="008C4800"/>
    <w:rsid w:val="008C58A7"/>
    <w:rsid w:val="008C5916"/>
    <w:rsid w:val="008C5E5C"/>
    <w:rsid w:val="008C6726"/>
    <w:rsid w:val="008C6962"/>
    <w:rsid w:val="008C7177"/>
    <w:rsid w:val="008C7B84"/>
    <w:rsid w:val="008D2F31"/>
    <w:rsid w:val="008D30AE"/>
    <w:rsid w:val="008D3B09"/>
    <w:rsid w:val="008D4635"/>
    <w:rsid w:val="008D4AE2"/>
    <w:rsid w:val="008D4DF0"/>
    <w:rsid w:val="008D63E6"/>
    <w:rsid w:val="008D69C3"/>
    <w:rsid w:val="008D6DB9"/>
    <w:rsid w:val="008D6E28"/>
    <w:rsid w:val="008E06BB"/>
    <w:rsid w:val="008E08A8"/>
    <w:rsid w:val="008E0F13"/>
    <w:rsid w:val="008E1A11"/>
    <w:rsid w:val="008E1ACA"/>
    <w:rsid w:val="008E1EAA"/>
    <w:rsid w:val="008E2BA5"/>
    <w:rsid w:val="008E2FF9"/>
    <w:rsid w:val="008E3361"/>
    <w:rsid w:val="008E3D3A"/>
    <w:rsid w:val="008E4DCB"/>
    <w:rsid w:val="008E55B4"/>
    <w:rsid w:val="008E58C8"/>
    <w:rsid w:val="008E64B4"/>
    <w:rsid w:val="008E64F5"/>
    <w:rsid w:val="008F00A6"/>
    <w:rsid w:val="008F4407"/>
    <w:rsid w:val="008F5245"/>
    <w:rsid w:val="008F555D"/>
    <w:rsid w:val="008F70A7"/>
    <w:rsid w:val="008F7D4D"/>
    <w:rsid w:val="009005D0"/>
    <w:rsid w:val="00900DF7"/>
    <w:rsid w:val="009015DB"/>
    <w:rsid w:val="00901714"/>
    <w:rsid w:val="00903A80"/>
    <w:rsid w:val="0090439C"/>
    <w:rsid w:val="009069A8"/>
    <w:rsid w:val="0091093B"/>
    <w:rsid w:val="00912316"/>
    <w:rsid w:val="0091279D"/>
    <w:rsid w:val="00913B4E"/>
    <w:rsid w:val="00913BBD"/>
    <w:rsid w:val="009166D6"/>
    <w:rsid w:val="00916E15"/>
    <w:rsid w:val="009178A0"/>
    <w:rsid w:val="00920563"/>
    <w:rsid w:val="00921383"/>
    <w:rsid w:val="0092347E"/>
    <w:rsid w:val="00923740"/>
    <w:rsid w:val="0092381F"/>
    <w:rsid w:val="00923F80"/>
    <w:rsid w:val="0092417F"/>
    <w:rsid w:val="00925295"/>
    <w:rsid w:val="00925767"/>
    <w:rsid w:val="00926428"/>
    <w:rsid w:val="00926B75"/>
    <w:rsid w:val="00926FD5"/>
    <w:rsid w:val="00927CF2"/>
    <w:rsid w:val="00927F48"/>
    <w:rsid w:val="0093106E"/>
    <w:rsid w:val="00931510"/>
    <w:rsid w:val="009343F5"/>
    <w:rsid w:val="009345CB"/>
    <w:rsid w:val="00934DBC"/>
    <w:rsid w:val="00935365"/>
    <w:rsid w:val="00935397"/>
    <w:rsid w:val="0093564C"/>
    <w:rsid w:val="0093576C"/>
    <w:rsid w:val="00935EA7"/>
    <w:rsid w:val="00936768"/>
    <w:rsid w:val="009407F1"/>
    <w:rsid w:val="00942878"/>
    <w:rsid w:val="00942AA8"/>
    <w:rsid w:val="00942ACC"/>
    <w:rsid w:val="009457FF"/>
    <w:rsid w:val="00947693"/>
    <w:rsid w:val="00950D35"/>
    <w:rsid w:val="00952FA0"/>
    <w:rsid w:val="0095449D"/>
    <w:rsid w:val="00954642"/>
    <w:rsid w:val="00955045"/>
    <w:rsid w:val="00955050"/>
    <w:rsid w:val="00955142"/>
    <w:rsid w:val="00955495"/>
    <w:rsid w:val="00955DF3"/>
    <w:rsid w:val="00955F2A"/>
    <w:rsid w:val="009572C2"/>
    <w:rsid w:val="0096116B"/>
    <w:rsid w:val="00961D13"/>
    <w:rsid w:val="009634DC"/>
    <w:rsid w:val="00963792"/>
    <w:rsid w:val="00967A9B"/>
    <w:rsid w:val="009705CE"/>
    <w:rsid w:val="009709A3"/>
    <w:rsid w:val="009715F8"/>
    <w:rsid w:val="00977C15"/>
    <w:rsid w:val="0098050B"/>
    <w:rsid w:val="00980CF8"/>
    <w:rsid w:val="00981DB1"/>
    <w:rsid w:val="00982BC4"/>
    <w:rsid w:val="0098560E"/>
    <w:rsid w:val="00986846"/>
    <w:rsid w:val="009874B3"/>
    <w:rsid w:val="009902FF"/>
    <w:rsid w:val="00990760"/>
    <w:rsid w:val="00990E45"/>
    <w:rsid w:val="00991863"/>
    <w:rsid w:val="009919B3"/>
    <w:rsid w:val="00991C6A"/>
    <w:rsid w:val="00991F40"/>
    <w:rsid w:val="00992930"/>
    <w:rsid w:val="00994AFA"/>
    <w:rsid w:val="00995578"/>
    <w:rsid w:val="009A0A09"/>
    <w:rsid w:val="009A22CE"/>
    <w:rsid w:val="009A2E53"/>
    <w:rsid w:val="009A563C"/>
    <w:rsid w:val="009A5B80"/>
    <w:rsid w:val="009A5C1E"/>
    <w:rsid w:val="009A6D33"/>
    <w:rsid w:val="009B265C"/>
    <w:rsid w:val="009B2FB0"/>
    <w:rsid w:val="009B300C"/>
    <w:rsid w:val="009B35D9"/>
    <w:rsid w:val="009B4333"/>
    <w:rsid w:val="009B538B"/>
    <w:rsid w:val="009B6060"/>
    <w:rsid w:val="009B6251"/>
    <w:rsid w:val="009C075B"/>
    <w:rsid w:val="009C0FF9"/>
    <w:rsid w:val="009C1137"/>
    <w:rsid w:val="009C1B75"/>
    <w:rsid w:val="009C219D"/>
    <w:rsid w:val="009C41C1"/>
    <w:rsid w:val="009C5A96"/>
    <w:rsid w:val="009C5EBE"/>
    <w:rsid w:val="009C6EA5"/>
    <w:rsid w:val="009C7360"/>
    <w:rsid w:val="009C7A78"/>
    <w:rsid w:val="009D0B95"/>
    <w:rsid w:val="009D0BDB"/>
    <w:rsid w:val="009D0EA6"/>
    <w:rsid w:val="009D31B5"/>
    <w:rsid w:val="009D3623"/>
    <w:rsid w:val="009D6FF5"/>
    <w:rsid w:val="009D7690"/>
    <w:rsid w:val="009D7A7E"/>
    <w:rsid w:val="009E009E"/>
    <w:rsid w:val="009E0455"/>
    <w:rsid w:val="009E20AC"/>
    <w:rsid w:val="009E3274"/>
    <w:rsid w:val="009E3FA5"/>
    <w:rsid w:val="009E62B2"/>
    <w:rsid w:val="009E7AA2"/>
    <w:rsid w:val="009F0559"/>
    <w:rsid w:val="009F0595"/>
    <w:rsid w:val="009F586E"/>
    <w:rsid w:val="009F67A1"/>
    <w:rsid w:val="009F6F70"/>
    <w:rsid w:val="009F70A1"/>
    <w:rsid w:val="00A00E2B"/>
    <w:rsid w:val="00A00FD2"/>
    <w:rsid w:val="00A017E6"/>
    <w:rsid w:val="00A018ED"/>
    <w:rsid w:val="00A03723"/>
    <w:rsid w:val="00A04E1E"/>
    <w:rsid w:val="00A04FE1"/>
    <w:rsid w:val="00A0533B"/>
    <w:rsid w:val="00A05D54"/>
    <w:rsid w:val="00A06343"/>
    <w:rsid w:val="00A067B3"/>
    <w:rsid w:val="00A0741B"/>
    <w:rsid w:val="00A07453"/>
    <w:rsid w:val="00A10417"/>
    <w:rsid w:val="00A10D8B"/>
    <w:rsid w:val="00A10E51"/>
    <w:rsid w:val="00A12BFE"/>
    <w:rsid w:val="00A13FF0"/>
    <w:rsid w:val="00A140AA"/>
    <w:rsid w:val="00A142AA"/>
    <w:rsid w:val="00A14782"/>
    <w:rsid w:val="00A167CD"/>
    <w:rsid w:val="00A17138"/>
    <w:rsid w:val="00A17A88"/>
    <w:rsid w:val="00A22D30"/>
    <w:rsid w:val="00A23566"/>
    <w:rsid w:val="00A23DBB"/>
    <w:rsid w:val="00A241D0"/>
    <w:rsid w:val="00A243C9"/>
    <w:rsid w:val="00A2496E"/>
    <w:rsid w:val="00A25616"/>
    <w:rsid w:val="00A2755A"/>
    <w:rsid w:val="00A303BA"/>
    <w:rsid w:val="00A309F7"/>
    <w:rsid w:val="00A31D4B"/>
    <w:rsid w:val="00A3366E"/>
    <w:rsid w:val="00A3367A"/>
    <w:rsid w:val="00A33F52"/>
    <w:rsid w:val="00A34277"/>
    <w:rsid w:val="00A34A41"/>
    <w:rsid w:val="00A355B2"/>
    <w:rsid w:val="00A35968"/>
    <w:rsid w:val="00A35DCD"/>
    <w:rsid w:val="00A370B3"/>
    <w:rsid w:val="00A4063B"/>
    <w:rsid w:val="00A41A29"/>
    <w:rsid w:val="00A41E63"/>
    <w:rsid w:val="00A428DF"/>
    <w:rsid w:val="00A42C0E"/>
    <w:rsid w:val="00A45021"/>
    <w:rsid w:val="00A452B6"/>
    <w:rsid w:val="00A4541A"/>
    <w:rsid w:val="00A45706"/>
    <w:rsid w:val="00A45C63"/>
    <w:rsid w:val="00A45D2C"/>
    <w:rsid w:val="00A460EF"/>
    <w:rsid w:val="00A46C67"/>
    <w:rsid w:val="00A47223"/>
    <w:rsid w:val="00A4738C"/>
    <w:rsid w:val="00A47474"/>
    <w:rsid w:val="00A50478"/>
    <w:rsid w:val="00A5236F"/>
    <w:rsid w:val="00A52C14"/>
    <w:rsid w:val="00A53608"/>
    <w:rsid w:val="00A577D1"/>
    <w:rsid w:val="00A579C8"/>
    <w:rsid w:val="00A57D45"/>
    <w:rsid w:val="00A60272"/>
    <w:rsid w:val="00A61BDD"/>
    <w:rsid w:val="00A6220A"/>
    <w:rsid w:val="00A64D62"/>
    <w:rsid w:val="00A6567C"/>
    <w:rsid w:val="00A65C83"/>
    <w:rsid w:val="00A6761D"/>
    <w:rsid w:val="00A70D1F"/>
    <w:rsid w:val="00A73C95"/>
    <w:rsid w:val="00A7501D"/>
    <w:rsid w:val="00A76922"/>
    <w:rsid w:val="00A773D2"/>
    <w:rsid w:val="00A77866"/>
    <w:rsid w:val="00A808B9"/>
    <w:rsid w:val="00A80AA1"/>
    <w:rsid w:val="00A8404F"/>
    <w:rsid w:val="00A85B26"/>
    <w:rsid w:val="00A86578"/>
    <w:rsid w:val="00A86E59"/>
    <w:rsid w:val="00A909AD"/>
    <w:rsid w:val="00A90BDC"/>
    <w:rsid w:val="00A90C27"/>
    <w:rsid w:val="00A93338"/>
    <w:rsid w:val="00A93701"/>
    <w:rsid w:val="00A9377B"/>
    <w:rsid w:val="00A950FC"/>
    <w:rsid w:val="00A953E0"/>
    <w:rsid w:val="00A964FB"/>
    <w:rsid w:val="00A96E7B"/>
    <w:rsid w:val="00A96F30"/>
    <w:rsid w:val="00A97F15"/>
    <w:rsid w:val="00AA0001"/>
    <w:rsid w:val="00AA1528"/>
    <w:rsid w:val="00AA3C9D"/>
    <w:rsid w:val="00AA52B1"/>
    <w:rsid w:val="00AA6225"/>
    <w:rsid w:val="00AA66EE"/>
    <w:rsid w:val="00AA7B3C"/>
    <w:rsid w:val="00AA7D11"/>
    <w:rsid w:val="00AB0325"/>
    <w:rsid w:val="00AB1AF6"/>
    <w:rsid w:val="00AB25EF"/>
    <w:rsid w:val="00AB2FFA"/>
    <w:rsid w:val="00AB41CF"/>
    <w:rsid w:val="00AB44A9"/>
    <w:rsid w:val="00AB57C6"/>
    <w:rsid w:val="00AB5BC9"/>
    <w:rsid w:val="00AB60BB"/>
    <w:rsid w:val="00AC17B7"/>
    <w:rsid w:val="00AC1AEF"/>
    <w:rsid w:val="00AC1B82"/>
    <w:rsid w:val="00AC1D54"/>
    <w:rsid w:val="00AC384E"/>
    <w:rsid w:val="00AC42C0"/>
    <w:rsid w:val="00AC53FA"/>
    <w:rsid w:val="00AC7CDC"/>
    <w:rsid w:val="00AD0DD4"/>
    <w:rsid w:val="00AD1532"/>
    <w:rsid w:val="00AD1D87"/>
    <w:rsid w:val="00AD433A"/>
    <w:rsid w:val="00AD48BF"/>
    <w:rsid w:val="00AD7BC4"/>
    <w:rsid w:val="00AD7CBA"/>
    <w:rsid w:val="00AD7CC0"/>
    <w:rsid w:val="00AE0230"/>
    <w:rsid w:val="00AE140F"/>
    <w:rsid w:val="00AE179E"/>
    <w:rsid w:val="00AE29EC"/>
    <w:rsid w:val="00AE2AC4"/>
    <w:rsid w:val="00AE3421"/>
    <w:rsid w:val="00AE346F"/>
    <w:rsid w:val="00AE51EF"/>
    <w:rsid w:val="00AE68C5"/>
    <w:rsid w:val="00AF1F7A"/>
    <w:rsid w:val="00AF2242"/>
    <w:rsid w:val="00AF268D"/>
    <w:rsid w:val="00AF50D9"/>
    <w:rsid w:val="00AF55B7"/>
    <w:rsid w:val="00AF5B05"/>
    <w:rsid w:val="00AF6399"/>
    <w:rsid w:val="00AF70A5"/>
    <w:rsid w:val="00AF7849"/>
    <w:rsid w:val="00B01133"/>
    <w:rsid w:val="00B0127B"/>
    <w:rsid w:val="00B014E7"/>
    <w:rsid w:val="00B017DD"/>
    <w:rsid w:val="00B025AD"/>
    <w:rsid w:val="00B03664"/>
    <w:rsid w:val="00B039D6"/>
    <w:rsid w:val="00B04372"/>
    <w:rsid w:val="00B061C0"/>
    <w:rsid w:val="00B103D6"/>
    <w:rsid w:val="00B109F5"/>
    <w:rsid w:val="00B1262F"/>
    <w:rsid w:val="00B1460B"/>
    <w:rsid w:val="00B15F5D"/>
    <w:rsid w:val="00B15F8F"/>
    <w:rsid w:val="00B1619F"/>
    <w:rsid w:val="00B17B63"/>
    <w:rsid w:val="00B222F9"/>
    <w:rsid w:val="00B23304"/>
    <w:rsid w:val="00B25B5C"/>
    <w:rsid w:val="00B2660F"/>
    <w:rsid w:val="00B274CC"/>
    <w:rsid w:val="00B30833"/>
    <w:rsid w:val="00B30E6B"/>
    <w:rsid w:val="00B30FA2"/>
    <w:rsid w:val="00B320D6"/>
    <w:rsid w:val="00B32C41"/>
    <w:rsid w:val="00B34125"/>
    <w:rsid w:val="00B3434A"/>
    <w:rsid w:val="00B41136"/>
    <w:rsid w:val="00B42E4B"/>
    <w:rsid w:val="00B452DD"/>
    <w:rsid w:val="00B45368"/>
    <w:rsid w:val="00B46383"/>
    <w:rsid w:val="00B46FC9"/>
    <w:rsid w:val="00B472F0"/>
    <w:rsid w:val="00B50876"/>
    <w:rsid w:val="00B5128D"/>
    <w:rsid w:val="00B513A9"/>
    <w:rsid w:val="00B520E1"/>
    <w:rsid w:val="00B5244C"/>
    <w:rsid w:val="00B530B0"/>
    <w:rsid w:val="00B53579"/>
    <w:rsid w:val="00B5529E"/>
    <w:rsid w:val="00B5568D"/>
    <w:rsid w:val="00B55F89"/>
    <w:rsid w:val="00B56266"/>
    <w:rsid w:val="00B568DF"/>
    <w:rsid w:val="00B57716"/>
    <w:rsid w:val="00B63E0B"/>
    <w:rsid w:val="00B640E2"/>
    <w:rsid w:val="00B64887"/>
    <w:rsid w:val="00B6562C"/>
    <w:rsid w:val="00B65E34"/>
    <w:rsid w:val="00B66131"/>
    <w:rsid w:val="00B6616F"/>
    <w:rsid w:val="00B663CA"/>
    <w:rsid w:val="00B670CC"/>
    <w:rsid w:val="00B70372"/>
    <w:rsid w:val="00B70880"/>
    <w:rsid w:val="00B708F8"/>
    <w:rsid w:val="00B73D49"/>
    <w:rsid w:val="00B76053"/>
    <w:rsid w:val="00B82DEF"/>
    <w:rsid w:val="00B85356"/>
    <w:rsid w:val="00B85779"/>
    <w:rsid w:val="00B8581D"/>
    <w:rsid w:val="00B86CC3"/>
    <w:rsid w:val="00B86F0C"/>
    <w:rsid w:val="00B87882"/>
    <w:rsid w:val="00B9184B"/>
    <w:rsid w:val="00B91D43"/>
    <w:rsid w:val="00B9354E"/>
    <w:rsid w:val="00B94997"/>
    <w:rsid w:val="00B95A89"/>
    <w:rsid w:val="00B975DF"/>
    <w:rsid w:val="00BA0D10"/>
    <w:rsid w:val="00BA1EBD"/>
    <w:rsid w:val="00BA20DC"/>
    <w:rsid w:val="00BA2619"/>
    <w:rsid w:val="00BA39EA"/>
    <w:rsid w:val="00BA6158"/>
    <w:rsid w:val="00BA6857"/>
    <w:rsid w:val="00BA6AF7"/>
    <w:rsid w:val="00BA73AE"/>
    <w:rsid w:val="00BA7684"/>
    <w:rsid w:val="00BA7BE4"/>
    <w:rsid w:val="00BA7F61"/>
    <w:rsid w:val="00BB1B7D"/>
    <w:rsid w:val="00BB2B6C"/>
    <w:rsid w:val="00BB4D02"/>
    <w:rsid w:val="00BC049D"/>
    <w:rsid w:val="00BC09D6"/>
    <w:rsid w:val="00BC0D3D"/>
    <w:rsid w:val="00BC1D1C"/>
    <w:rsid w:val="00BC26A8"/>
    <w:rsid w:val="00BC400B"/>
    <w:rsid w:val="00BC40B3"/>
    <w:rsid w:val="00BC7AE8"/>
    <w:rsid w:val="00BD001D"/>
    <w:rsid w:val="00BD0E12"/>
    <w:rsid w:val="00BD1B60"/>
    <w:rsid w:val="00BD2C50"/>
    <w:rsid w:val="00BD2E91"/>
    <w:rsid w:val="00BD3027"/>
    <w:rsid w:val="00BD3735"/>
    <w:rsid w:val="00BD3B86"/>
    <w:rsid w:val="00BD47E6"/>
    <w:rsid w:val="00BD4DF3"/>
    <w:rsid w:val="00BD58F0"/>
    <w:rsid w:val="00BD593F"/>
    <w:rsid w:val="00BD6AC5"/>
    <w:rsid w:val="00BD7063"/>
    <w:rsid w:val="00BE0436"/>
    <w:rsid w:val="00BE2FD2"/>
    <w:rsid w:val="00BE4344"/>
    <w:rsid w:val="00BE4EFF"/>
    <w:rsid w:val="00BE501F"/>
    <w:rsid w:val="00BE5866"/>
    <w:rsid w:val="00BE6EE4"/>
    <w:rsid w:val="00BE7945"/>
    <w:rsid w:val="00BE7F70"/>
    <w:rsid w:val="00BF069C"/>
    <w:rsid w:val="00BF06E1"/>
    <w:rsid w:val="00BF1874"/>
    <w:rsid w:val="00BF1EF8"/>
    <w:rsid w:val="00BF2DAF"/>
    <w:rsid w:val="00BF2F30"/>
    <w:rsid w:val="00BF3E51"/>
    <w:rsid w:val="00BF46B4"/>
    <w:rsid w:val="00BF5AF8"/>
    <w:rsid w:val="00BF6256"/>
    <w:rsid w:val="00BF625E"/>
    <w:rsid w:val="00BF68A3"/>
    <w:rsid w:val="00BF7202"/>
    <w:rsid w:val="00C017A8"/>
    <w:rsid w:val="00C01AE1"/>
    <w:rsid w:val="00C03A40"/>
    <w:rsid w:val="00C04C32"/>
    <w:rsid w:val="00C05AAB"/>
    <w:rsid w:val="00C05C43"/>
    <w:rsid w:val="00C06C2F"/>
    <w:rsid w:val="00C07EDE"/>
    <w:rsid w:val="00C1051A"/>
    <w:rsid w:val="00C12B63"/>
    <w:rsid w:val="00C13789"/>
    <w:rsid w:val="00C15921"/>
    <w:rsid w:val="00C15D6F"/>
    <w:rsid w:val="00C20AB9"/>
    <w:rsid w:val="00C21D2A"/>
    <w:rsid w:val="00C21FF0"/>
    <w:rsid w:val="00C24503"/>
    <w:rsid w:val="00C24602"/>
    <w:rsid w:val="00C25E49"/>
    <w:rsid w:val="00C26764"/>
    <w:rsid w:val="00C272AB"/>
    <w:rsid w:val="00C27DBD"/>
    <w:rsid w:val="00C30CFE"/>
    <w:rsid w:val="00C31E1C"/>
    <w:rsid w:val="00C3239D"/>
    <w:rsid w:val="00C33439"/>
    <w:rsid w:val="00C3543C"/>
    <w:rsid w:val="00C36FC4"/>
    <w:rsid w:val="00C37961"/>
    <w:rsid w:val="00C37B96"/>
    <w:rsid w:val="00C400B9"/>
    <w:rsid w:val="00C4178D"/>
    <w:rsid w:val="00C42271"/>
    <w:rsid w:val="00C43847"/>
    <w:rsid w:val="00C44028"/>
    <w:rsid w:val="00C44945"/>
    <w:rsid w:val="00C45100"/>
    <w:rsid w:val="00C47A15"/>
    <w:rsid w:val="00C52316"/>
    <w:rsid w:val="00C52739"/>
    <w:rsid w:val="00C52A3A"/>
    <w:rsid w:val="00C53CFA"/>
    <w:rsid w:val="00C571E6"/>
    <w:rsid w:val="00C572F6"/>
    <w:rsid w:val="00C57A9B"/>
    <w:rsid w:val="00C60693"/>
    <w:rsid w:val="00C60786"/>
    <w:rsid w:val="00C60AB9"/>
    <w:rsid w:val="00C61498"/>
    <w:rsid w:val="00C62C04"/>
    <w:rsid w:val="00C62E00"/>
    <w:rsid w:val="00C63310"/>
    <w:rsid w:val="00C6462B"/>
    <w:rsid w:val="00C64811"/>
    <w:rsid w:val="00C65C25"/>
    <w:rsid w:val="00C66553"/>
    <w:rsid w:val="00C676B2"/>
    <w:rsid w:val="00C71441"/>
    <w:rsid w:val="00C7173D"/>
    <w:rsid w:val="00C72C6F"/>
    <w:rsid w:val="00C73DF0"/>
    <w:rsid w:val="00C74B5F"/>
    <w:rsid w:val="00C76CC9"/>
    <w:rsid w:val="00C7715E"/>
    <w:rsid w:val="00C7726F"/>
    <w:rsid w:val="00C773B7"/>
    <w:rsid w:val="00C773F4"/>
    <w:rsid w:val="00C7752E"/>
    <w:rsid w:val="00C803EA"/>
    <w:rsid w:val="00C80731"/>
    <w:rsid w:val="00C81CAC"/>
    <w:rsid w:val="00C822A2"/>
    <w:rsid w:val="00C83CE7"/>
    <w:rsid w:val="00C84D69"/>
    <w:rsid w:val="00C858EA"/>
    <w:rsid w:val="00C859B8"/>
    <w:rsid w:val="00C85F28"/>
    <w:rsid w:val="00C92225"/>
    <w:rsid w:val="00C92ED7"/>
    <w:rsid w:val="00C92F27"/>
    <w:rsid w:val="00C946AC"/>
    <w:rsid w:val="00C9502E"/>
    <w:rsid w:val="00C952F7"/>
    <w:rsid w:val="00C954AA"/>
    <w:rsid w:val="00C97CD3"/>
    <w:rsid w:val="00CA020D"/>
    <w:rsid w:val="00CA1222"/>
    <w:rsid w:val="00CA3EB3"/>
    <w:rsid w:val="00CA49A5"/>
    <w:rsid w:val="00CA7C3A"/>
    <w:rsid w:val="00CB000D"/>
    <w:rsid w:val="00CB0615"/>
    <w:rsid w:val="00CB0850"/>
    <w:rsid w:val="00CB159B"/>
    <w:rsid w:val="00CB3CA2"/>
    <w:rsid w:val="00CB3D29"/>
    <w:rsid w:val="00CB48E2"/>
    <w:rsid w:val="00CB517D"/>
    <w:rsid w:val="00CB5C1D"/>
    <w:rsid w:val="00CC0089"/>
    <w:rsid w:val="00CC1A03"/>
    <w:rsid w:val="00CC21E0"/>
    <w:rsid w:val="00CC2CCE"/>
    <w:rsid w:val="00CC34B5"/>
    <w:rsid w:val="00CC4675"/>
    <w:rsid w:val="00CC5741"/>
    <w:rsid w:val="00CC5A81"/>
    <w:rsid w:val="00CC6CF7"/>
    <w:rsid w:val="00CC7B38"/>
    <w:rsid w:val="00CD0719"/>
    <w:rsid w:val="00CD16D8"/>
    <w:rsid w:val="00CD1751"/>
    <w:rsid w:val="00CD2903"/>
    <w:rsid w:val="00CD332A"/>
    <w:rsid w:val="00CD3394"/>
    <w:rsid w:val="00CD3B87"/>
    <w:rsid w:val="00CD3F91"/>
    <w:rsid w:val="00CD653E"/>
    <w:rsid w:val="00CD75FB"/>
    <w:rsid w:val="00CE170D"/>
    <w:rsid w:val="00CE1C93"/>
    <w:rsid w:val="00CE1FE9"/>
    <w:rsid w:val="00CE2BF6"/>
    <w:rsid w:val="00CE3557"/>
    <w:rsid w:val="00CE4148"/>
    <w:rsid w:val="00CE46E6"/>
    <w:rsid w:val="00CE612A"/>
    <w:rsid w:val="00CE6372"/>
    <w:rsid w:val="00CE6AFD"/>
    <w:rsid w:val="00CE6D6E"/>
    <w:rsid w:val="00CF130D"/>
    <w:rsid w:val="00CF192F"/>
    <w:rsid w:val="00CF1BEE"/>
    <w:rsid w:val="00CF4B58"/>
    <w:rsid w:val="00CF6AE0"/>
    <w:rsid w:val="00CF7B66"/>
    <w:rsid w:val="00D0117F"/>
    <w:rsid w:val="00D017BB"/>
    <w:rsid w:val="00D01C25"/>
    <w:rsid w:val="00D01CE4"/>
    <w:rsid w:val="00D02272"/>
    <w:rsid w:val="00D02E5F"/>
    <w:rsid w:val="00D047A2"/>
    <w:rsid w:val="00D047EA"/>
    <w:rsid w:val="00D050A3"/>
    <w:rsid w:val="00D058E1"/>
    <w:rsid w:val="00D112BA"/>
    <w:rsid w:val="00D11D83"/>
    <w:rsid w:val="00D12C13"/>
    <w:rsid w:val="00D13C86"/>
    <w:rsid w:val="00D15752"/>
    <w:rsid w:val="00D167A1"/>
    <w:rsid w:val="00D17990"/>
    <w:rsid w:val="00D17C95"/>
    <w:rsid w:val="00D2000F"/>
    <w:rsid w:val="00D204B3"/>
    <w:rsid w:val="00D21845"/>
    <w:rsid w:val="00D21C72"/>
    <w:rsid w:val="00D224D0"/>
    <w:rsid w:val="00D22C98"/>
    <w:rsid w:val="00D24C1E"/>
    <w:rsid w:val="00D25354"/>
    <w:rsid w:val="00D262E1"/>
    <w:rsid w:val="00D26382"/>
    <w:rsid w:val="00D264A9"/>
    <w:rsid w:val="00D26F8D"/>
    <w:rsid w:val="00D27194"/>
    <w:rsid w:val="00D27498"/>
    <w:rsid w:val="00D306E0"/>
    <w:rsid w:val="00D30AAE"/>
    <w:rsid w:val="00D31BC3"/>
    <w:rsid w:val="00D32515"/>
    <w:rsid w:val="00D34248"/>
    <w:rsid w:val="00D36456"/>
    <w:rsid w:val="00D3683F"/>
    <w:rsid w:val="00D401E8"/>
    <w:rsid w:val="00D4358A"/>
    <w:rsid w:val="00D43C73"/>
    <w:rsid w:val="00D43F79"/>
    <w:rsid w:val="00D44CAC"/>
    <w:rsid w:val="00D45F1F"/>
    <w:rsid w:val="00D46094"/>
    <w:rsid w:val="00D46E0E"/>
    <w:rsid w:val="00D478EA"/>
    <w:rsid w:val="00D47FE0"/>
    <w:rsid w:val="00D5186C"/>
    <w:rsid w:val="00D52C7C"/>
    <w:rsid w:val="00D54462"/>
    <w:rsid w:val="00D5457F"/>
    <w:rsid w:val="00D54777"/>
    <w:rsid w:val="00D549E3"/>
    <w:rsid w:val="00D55271"/>
    <w:rsid w:val="00D56ADF"/>
    <w:rsid w:val="00D56F64"/>
    <w:rsid w:val="00D57BDD"/>
    <w:rsid w:val="00D607D9"/>
    <w:rsid w:val="00D611EC"/>
    <w:rsid w:val="00D61E49"/>
    <w:rsid w:val="00D626B9"/>
    <w:rsid w:val="00D633C0"/>
    <w:rsid w:val="00D643D8"/>
    <w:rsid w:val="00D64EF0"/>
    <w:rsid w:val="00D65471"/>
    <w:rsid w:val="00D658A9"/>
    <w:rsid w:val="00D65D7C"/>
    <w:rsid w:val="00D660E7"/>
    <w:rsid w:val="00D72125"/>
    <w:rsid w:val="00D73715"/>
    <w:rsid w:val="00D73966"/>
    <w:rsid w:val="00D73E0B"/>
    <w:rsid w:val="00D741FE"/>
    <w:rsid w:val="00D7533C"/>
    <w:rsid w:val="00D75600"/>
    <w:rsid w:val="00D8030C"/>
    <w:rsid w:val="00D82577"/>
    <w:rsid w:val="00D82AD8"/>
    <w:rsid w:val="00D83F20"/>
    <w:rsid w:val="00D85AAE"/>
    <w:rsid w:val="00D8710D"/>
    <w:rsid w:val="00D87823"/>
    <w:rsid w:val="00D90982"/>
    <w:rsid w:val="00D909D1"/>
    <w:rsid w:val="00D93251"/>
    <w:rsid w:val="00D93395"/>
    <w:rsid w:val="00D9357A"/>
    <w:rsid w:val="00D936DC"/>
    <w:rsid w:val="00D940B5"/>
    <w:rsid w:val="00D9694D"/>
    <w:rsid w:val="00D96F28"/>
    <w:rsid w:val="00D975F6"/>
    <w:rsid w:val="00DA08A3"/>
    <w:rsid w:val="00DA24F0"/>
    <w:rsid w:val="00DA2C0C"/>
    <w:rsid w:val="00DA359F"/>
    <w:rsid w:val="00DA3898"/>
    <w:rsid w:val="00DA4F0B"/>
    <w:rsid w:val="00DA532F"/>
    <w:rsid w:val="00DA61A4"/>
    <w:rsid w:val="00DA7483"/>
    <w:rsid w:val="00DA79C7"/>
    <w:rsid w:val="00DA79F5"/>
    <w:rsid w:val="00DB0D37"/>
    <w:rsid w:val="00DB222E"/>
    <w:rsid w:val="00DB319A"/>
    <w:rsid w:val="00DB4079"/>
    <w:rsid w:val="00DB4733"/>
    <w:rsid w:val="00DB4746"/>
    <w:rsid w:val="00DB72E5"/>
    <w:rsid w:val="00DB7883"/>
    <w:rsid w:val="00DB7C31"/>
    <w:rsid w:val="00DC0264"/>
    <w:rsid w:val="00DC6D78"/>
    <w:rsid w:val="00DD031D"/>
    <w:rsid w:val="00DD03DB"/>
    <w:rsid w:val="00DD09F6"/>
    <w:rsid w:val="00DD1120"/>
    <w:rsid w:val="00DD1180"/>
    <w:rsid w:val="00DD12F8"/>
    <w:rsid w:val="00DD1B7D"/>
    <w:rsid w:val="00DD21A3"/>
    <w:rsid w:val="00DD29A1"/>
    <w:rsid w:val="00DD2B79"/>
    <w:rsid w:val="00DD59D4"/>
    <w:rsid w:val="00DD5E22"/>
    <w:rsid w:val="00DD61FF"/>
    <w:rsid w:val="00DD6893"/>
    <w:rsid w:val="00DE126F"/>
    <w:rsid w:val="00DE1A05"/>
    <w:rsid w:val="00DE2A94"/>
    <w:rsid w:val="00DE5C8A"/>
    <w:rsid w:val="00DE72B8"/>
    <w:rsid w:val="00DF0958"/>
    <w:rsid w:val="00DF2318"/>
    <w:rsid w:val="00DF4080"/>
    <w:rsid w:val="00DF5344"/>
    <w:rsid w:val="00DF6B6D"/>
    <w:rsid w:val="00DF7634"/>
    <w:rsid w:val="00E00183"/>
    <w:rsid w:val="00E00532"/>
    <w:rsid w:val="00E014B1"/>
    <w:rsid w:val="00E01C38"/>
    <w:rsid w:val="00E02D66"/>
    <w:rsid w:val="00E02E93"/>
    <w:rsid w:val="00E03135"/>
    <w:rsid w:val="00E03FBB"/>
    <w:rsid w:val="00E04E14"/>
    <w:rsid w:val="00E05675"/>
    <w:rsid w:val="00E076EC"/>
    <w:rsid w:val="00E10965"/>
    <w:rsid w:val="00E10D02"/>
    <w:rsid w:val="00E11348"/>
    <w:rsid w:val="00E1192B"/>
    <w:rsid w:val="00E11CA0"/>
    <w:rsid w:val="00E11E9D"/>
    <w:rsid w:val="00E120B1"/>
    <w:rsid w:val="00E12166"/>
    <w:rsid w:val="00E1377F"/>
    <w:rsid w:val="00E13FBC"/>
    <w:rsid w:val="00E15615"/>
    <w:rsid w:val="00E16BF3"/>
    <w:rsid w:val="00E17955"/>
    <w:rsid w:val="00E208F5"/>
    <w:rsid w:val="00E21364"/>
    <w:rsid w:val="00E2144A"/>
    <w:rsid w:val="00E217A2"/>
    <w:rsid w:val="00E2262B"/>
    <w:rsid w:val="00E2340A"/>
    <w:rsid w:val="00E23432"/>
    <w:rsid w:val="00E23795"/>
    <w:rsid w:val="00E24F2B"/>
    <w:rsid w:val="00E24F90"/>
    <w:rsid w:val="00E27ED8"/>
    <w:rsid w:val="00E30C68"/>
    <w:rsid w:val="00E31578"/>
    <w:rsid w:val="00E3346A"/>
    <w:rsid w:val="00E33615"/>
    <w:rsid w:val="00E33808"/>
    <w:rsid w:val="00E36311"/>
    <w:rsid w:val="00E36505"/>
    <w:rsid w:val="00E3699E"/>
    <w:rsid w:val="00E42FBA"/>
    <w:rsid w:val="00E43E8B"/>
    <w:rsid w:val="00E45B01"/>
    <w:rsid w:val="00E47F53"/>
    <w:rsid w:val="00E5011A"/>
    <w:rsid w:val="00E50B63"/>
    <w:rsid w:val="00E50DE5"/>
    <w:rsid w:val="00E50EB4"/>
    <w:rsid w:val="00E526C1"/>
    <w:rsid w:val="00E5390A"/>
    <w:rsid w:val="00E54550"/>
    <w:rsid w:val="00E56691"/>
    <w:rsid w:val="00E56BD4"/>
    <w:rsid w:val="00E57897"/>
    <w:rsid w:val="00E60648"/>
    <w:rsid w:val="00E60C4C"/>
    <w:rsid w:val="00E61CF1"/>
    <w:rsid w:val="00E61F14"/>
    <w:rsid w:val="00E6249E"/>
    <w:rsid w:val="00E62B69"/>
    <w:rsid w:val="00E63DCC"/>
    <w:rsid w:val="00E65055"/>
    <w:rsid w:val="00E65541"/>
    <w:rsid w:val="00E6609F"/>
    <w:rsid w:val="00E678D0"/>
    <w:rsid w:val="00E67A9C"/>
    <w:rsid w:val="00E71B10"/>
    <w:rsid w:val="00E723A5"/>
    <w:rsid w:val="00E724E3"/>
    <w:rsid w:val="00E73B7D"/>
    <w:rsid w:val="00E77626"/>
    <w:rsid w:val="00E80EA3"/>
    <w:rsid w:val="00E81F6D"/>
    <w:rsid w:val="00E83280"/>
    <w:rsid w:val="00E83829"/>
    <w:rsid w:val="00E83D22"/>
    <w:rsid w:val="00E83F0F"/>
    <w:rsid w:val="00E85B18"/>
    <w:rsid w:val="00E869D5"/>
    <w:rsid w:val="00E904E5"/>
    <w:rsid w:val="00E91CD0"/>
    <w:rsid w:val="00E91D70"/>
    <w:rsid w:val="00E9208F"/>
    <w:rsid w:val="00E938DE"/>
    <w:rsid w:val="00E93C9E"/>
    <w:rsid w:val="00E93D74"/>
    <w:rsid w:val="00E94EE6"/>
    <w:rsid w:val="00E95771"/>
    <w:rsid w:val="00E957CF"/>
    <w:rsid w:val="00E9604F"/>
    <w:rsid w:val="00E97359"/>
    <w:rsid w:val="00E97F6D"/>
    <w:rsid w:val="00EA110F"/>
    <w:rsid w:val="00EA19F9"/>
    <w:rsid w:val="00EA22CA"/>
    <w:rsid w:val="00EA3C71"/>
    <w:rsid w:val="00EA4D0B"/>
    <w:rsid w:val="00EA55D9"/>
    <w:rsid w:val="00EA55FC"/>
    <w:rsid w:val="00EA7299"/>
    <w:rsid w:val="00EA7E82"/>
    <w:rsid w:val="00EB09CB"/>
    <w:rsid w:val="00EB12F3"/>
    <w:rsid w:val="00EB15E9"/>
    <w:rsid w:val="00EB1983"/>
    <w:rsid w:val="00EB49E4"/>
    <w:rsid w:val="00EB52BA"/>
    <w:rsid w:val="00EB5821"/>
    <w:rsid w:val="00EB5CD2"/>
    <w:rsid w:val="00EB5E61"/>
    <w:rsid w:val="00EB7038"/>
    <w:rsid w:val="00EC00E3"/>
    <w:rsid w:val="00EC1E2B"/>
    <w:rsid w:val="00EC3C62"/>
    <w:rsid w:val="00EC73F6"/>
    <w:rsid w:val="00EC7CAD"/>
    <w:rsid w:val="00ED0015"/>
    <w:rsid w:val="00ED2AC3"/>
    <w:rsid w:val="00ED2D0B"/>
    <w:rsid w:val="00ED4969"/>
    <w:rsid w:val="00ED59A6"/>
    <w:rsid w:val="00ED5C4C"/>
    <w:rsid w:val="00ED71EE"/>
    <w:rsid w:val="00ED7438"/>
    <w:rsid w:val="00EE00D6"/>
    <w:rsid w:val="00EE04AC"/>
    <w:rsid w:val="00EE1D71"/>
    <w:rsid w:val="00EE2A26"/>
    <w:rsid w:val="00EE4B7C"/>
    <w:rsid w:val="00EE4E4A"/>
    <w:rsid w:val="00EE5A75"/>
    <w:rsid w:val="00EE672F"/>
    <w:rsid w:val="00EF03C2"/>
    <w:rsid w:val="00EF0471"/>
    <w:rsid w:val="00EF07E9"/>
    <w:rsid w:val="00EF11E4"/>
    <w:rsid w:val="00EF1914"/>
    <w:rsid w:val="00EF28DA"/>
    <w:rsid w:val="00EF36F6"/>
    <w:rsid w:val="00EF64FB"/>
    <w:rsid w:val="00EF67F2"/>
    <w:rsid w:val="00EF6CC6"/>
    <w:rsid w:val="00EF7B6D"/>
    <w:rsid w:val="00EF7E13"/>
    <w:rsid w:val="00F0054F"/>
    <w:rsid w:val="00F00CAE"/>
    <w:rsid w:val="00F01105"/>
    <w:rsid w:val="00F018CF"/>
    <w:rsid w:val="00F01EA6"/>
    <w:rsid w:val="00F022F4"/>
    <w:rsid w:val="00F028A9"/>
    <w:rsid w:val="00F0579C"/>
    <w:rsid w:val="00F05872"/>
    <w:rsid w:val="00F0751F"/>
    <w:rsid w:val="00F13856"/>
    <w:rsid w:val="00F14090"/>
    <w:rsid w:val="00F14AB4"/>
    <w:rsid w:val="00F150D2"/>
    <w:rsid w:val="00F159CE"/>
    <w:rsid w:val="00F16C93"/>
    <w:rsid w:val="00F20F17"/>
    <w:rsid w:val="00F2100E"/>
    <w:rsid w:val="00F21E95"/>
    <w:rsid w:val="00F22B90"/>
    <w:rsid w:val="00F22F10"/>
    <w:rsid w:val="00F25602"/>
    <w:rsid w:val="00F25624"/>
    <w:rsid w:val="00F25D4D"/>
    <w:rsid w:val="00F25FBD"/>
    <w:rsid w:val="00F26D39"/>
    <w:rsid w:val="00F2748A"/>
    <w:rsid w:val="00F27785"/>
    <w:rsid w:val="00F27F22"/>
    <w:rsid w:val="00F30004"/>
    <w:rsid w:val="00F30A13"/>
    <w:rsid w:val="00F30DF4"/>
    <w:rsid w:val="00F31272"/>
    <w:rsid w:val="00F326F8"/>
    <w:rsid w:val="00F32A11"/>
    <w:rsid w:val="00F331E3"/>
    <w:rsid w:val="00F3418E"/>
    <w:rsid w:val="00F34DD5"/>
    <w:rsid w:val="00F35C4F"/>
    <w:rsid w:val="00F3743B"/>
    <w:rsid w:val="00F37F1A"/>
    <w:rsid w:val="00F409B0"/>
    <w:rsid w:val="00F4259A"/>
    <w:rsid w:val="00F429E1"/>
    <w:rsid w:val="00F435BC"/>
    <w:rsid w:val="00F438B3"/>
    <w:rsid w:val="00F4468F"/>
    <w:rsid w:val="00F45281"/>
    <w:rsid w:val="00F46A36"/>
    <w:rsid w:val="00F5035A"/>
    <w:rsid w:val="00F508EE"/>
    <w:rsid w:val="00F51D6F"/>
    <w:rsid w:val="00F52766"/>
    <w:rsid w:val="00F54131"/>
    <w:rsid w:val="00F541D5"/>
    <w:rsid w:val="00F54FFF"/>
    <w:rsid w:val="00F55341"/>
    <w:rsid w:val="00F57490"/>
    <w:rsid w:val="00F60252"/>
    <w:rsid w:val="00F60C6F"/>
    <w:rsid w:val="00F6117E"/>
    <w:rsid w:val="00F62678"/>
    <w:rsid w:val="00F63118"/>
    <w:rsid w:val="00F645C1"/>
    <w:rsid w:val="00F701CE"/>
    <w:rsid w:val="00F7026C"/>
    <w:rsid w:val="00F703F5"/>
    <w:rsid w:val="00F7094D"/>
    <w:rsid w:val="00F70E0B"/>
    <w:rsid w:val="00F72488"/>
    <w:rsid w:val="00F72789"/>
    <w:rsid w:val="00F72C8F"/>
    <w:rsid w:val="00F72E0C"/>
    <w:rsid w:val="00F7324F"/>
    <w:rsid w:val="00F7452A"/>
    <w:rsid w:val="00F747C8"/>
    <w:rsid w:val="00F751CD"/>
    <w:rsid w:val="00F757FE"/>
    <w:rsid w:val="00F801FB"/>
    <w:rsid w:val="00F80A7E"/>
    <w:rsid w:val="00F8353B"/>
    <w:rsid w:val="00F84D55"/>
    <w:rsid w:val="00F852BB"/>
    <w:rsid w:val="00F8540B"/>
    <w:rsid w:val="00F873C1"/>
    <w:rsid w:val="00F90E6E"/>
    <w:rsid w:val="00F95266"/>
    <w:rsid w:val="00F95959"/>
    <w:rsid w:val="00F961D2"/>
    <w:rsid w:val="00F9711B"/>
    <w:rsid w:val="00FA06D3"/>
    <w:rsid w:val="00FA26EC"/>
    <w:rsid w:val="00FA276C"/>
    <w:rsid w:val="00FA2F96"/>
    <w:rsid w:val="00FA5B41"/>
    <w:rsid w:val="00FA5D53"/>
    <w:rsid w:val="00FA6FFF"/>
    <w:rsid w:val="00FA75E2"/>
    <w:rsid w:val="00FA7C07"/>
    <w:rsid w:val="00FB176C"/>
    <w:rsid w:val="00FB206A"/>
    <w:rsid w:val="00FB25C8"/>
    <w:rsid w:val="00FB501C"/>
    <w:rsid w:val="00FB71ED"/>
    <w:rsid w:val="00FB7F16"/>
    <w:rsid w:val="00FC20AF"/>
    <w:rsid w:val="00FC2240"/>
    <w:rsid w:val="00FC3377"/>
    <w:rsid w:val="00FC3558"/>
    <w:rsid w:val="00FC50E0"/>
    <w:rsid w:val="00FC5770"/>
    <w:rsid w:val="00FC5F4D"/>
    <w:rsid w:val="00FC63B0"/>
    <w:rsid w:val="00FC7A7C"/>
    <w:rsid w:val="00FD0006"/>
    <w:rsid w:val="00FD15B4"/>
    <w:rsid w:val="00FD1C10"/>
    <w:rsid w:val="00FD20B4"/>
    <w:rsid w:val="00FD2393"/>
    <w:rsid w:val="00FD26BC"/>
    <w:rsid w:val="00FD2F30"/>
    <w:rsid w:val="00FD34BF"/>
    <w:rsid w:val="00FD4065"/>
    <w:rsid w:val="00FD46D1"/>
    <w:rsid w:val="00FD6EDD"/>
    <w:rsid w:val="00FE147C"/>
    <w:rsid w:val="00FE2874"/>
    <w:rsid w:val="00FE445C"/>
    <w:rsid w:val="00FE495B"/>
    <w:rsid w:val="00FE5F09"/>
    <w:rsid w:val="00FE633C"/>
    <w:rsid w:val="00FF1523"/>
    <w:rsid w:val="00FF1DDC"/>
    <w:rsid w:val="00FF2283"/>
    <w:rsid w:val="00FF28D7"/>
    <w:rsid w:val="00FF51FE"/>
    <w:rsid w:val="00FF60FC"/>
    <w:rsid w:val="00FF6131"/>
    <w:rsid w:val="0138269E"/>
    <w:rsid w:val="01D069CC"/>
    <w:rsid w:val="02CE1439"/>
    <w:rsid w:val="02FC645E"/>
    <w:rsid w:val="054C237D"/>
    <w:rsid w:val="0572610A"/>
    <w:rsid w:val="0728323C"/>
    <w:rsid w:val="0A125BD0"/>
    <w:rsid w:val="0ACE1AD0"/>
    <w:rsid w:val="0B3255EB"/>
    <w:rsid w:val="0C03128B"/>
    <w:rsid w:val="0CC32526"/>
    <w:rsid w:val="0DA523AC"/>
    <w:rsid w:val="0DF36D04"/>
    <w:rsid w:val="0F782AA2"/>
    <w:rsid w:val="10F5305A"/>
    <w:rsid w:val="11485416"/>
    <w:rsid w:val="12FF5EB1"/>
    <w:rsid w:val="157439E3"/>
    <w:rsid w:val="190B1F77"/>
    <w:rsid w:val="1A153BDD"/>
    <w:rsid w:val="1C267EA1"/>
    <w:rsid w:val="1C2D4497"/>
    <w:rsid w:val="1CA8454A"/>
    <w:rsid w:val="1D160523"/>
    <w:rsid w:val="1D705432"/>
    <w:rsid w:val="1D9B6904"/>
    <w:rsid w:val="1EE61502"/>
    <w:rsid w:val="1FA2081B"/>
    <w:rsid w:val="1FE27AB4"/>
    <w:rsid w:val="1FEE475F"/>
    <w:rsid w:val="202021AD"/>
    <w:rsid w:val="21871336"/>
    <w:rsid w:val="23CE3BB5"/>
    <w:rsid w:val="24C37809"/>
    <w:rsid w:val="25743A80"/>
    <w:rsid w:val="26571502"/>
    <w:rsid w:val="26937BA5"/>
    <w:rsid w:val="28532B59"/>
    <w:rsid w:val="2D427FB0"/>
    <w:rsid w:val="2EB87589"/>
    <w:rsid w:val="2F320153"/>
    <w:rsid w:val="30456D66"/>
    <w:rsid w:val="314B7DAB"/>
    <w:rsid w:val="31C261F0"/>
    <w:rsid w:val="34715B79"/>
    <w:rsid w:val="35694C16"/>
    <w:rsid w:val="356D4A01"/>
    <w:rsid w:val="358A166A"/>
    <w:rsid w:val="38F83832"/>
    <w:rsid w:val="39411855"/>
    <w:rsid w:val="3A1C5838"/>
    <w:rsid w:val="3ABD1824"/>
    <w:rsid w:val="3C0A6ABE"/>
    <w:rsid w:val="3FFC4A06"/>
    <w:rsid w:val="400A6319"/>
    <w:rsid w:val="41022E55"/>
    <w:rsid w:val="429B1C8C"/>
    <w:rsid w:val="42A95C9C"/>
    <w:rsid w:val="42BC2035"/>
    <w:rsid w:val="43840509"/>
    <w:rsid w:val="44CF2D3C"/>
    <w:rsid w:val="464734A7"/>
    <w:rsid w:val="46C34D1A"/>
    <w:rsid w:val="47E70703"/>
    <w:rsid w:val="4815368F"/>
    <w:rsid w:val="49D7638A"/>
    <w:rsid w:val="4AC736D3"/>
    <w:rsid w:val="4B447A65"/>
    <w:rsid w:val="4BA94209"/>
    <w:rsid w:val="4CC93B1A"/>
    <w:rsid w:val="4D8F639A"/>
    <w:rsid w:val="4DE75E0E"/>
    <w:rsid w:val="4F92403E"/>
    <w:rsid w:val="50991818"/>
    <w:rsid w:val="527C33FB"/>
    <w:rsid w:val="52D7110C"/>
    <w:rsid w:val="536E41A3"/>
    <w:rsid w:val="53F9132E"/>
    <w:rsid w:val="553B32D2"/>
    <w:rsid w:val="55B70436"/>
    <w:rsid w:val="55DC2824"/>
    <w:rsid w:val="56D9192C"/>
    <w:rsid w:val="572809EA"/>
    <w:rsid w:val="574B5E7D"/>
    <w:rsid w:val="5816262C"/>
    <w:rsid w:val="59067E52"/>
    <w:rsid w:val="592165DA"/>
    <w:rsid w:val="59CB718D"/>
    <w:rsid w:val="5BAC6C79"/>
    <w:rsid w:val="5BFD41B7"/>
    <w:rsid w:val="5C185DDA"/>
    <w:rsid w:val="5C97580F"/>
    <w:rsid w:val="5D0308E7"/>
    <w:rsid w:val="5D4F0A24"/>
    <w:rsid w:val="5D86475F"/>
    <w:rsid w:val="5DA366C4"/>
    <w:rsid w:val="5E765A6D"/>
    <w:rsid w:val="5ED40BFB"/>
    <w:rsid w:val="5ED500A5"/>
    <w:rsid w:val="61AB7074"/>
    <w:rsid w:val="6205151B"/>
    <w:rsid w:val="634F4648"/>
    <w:rsid w:val="63792195"/>
    <w:rsid w:val="64621568"/>
    <w:rsid w:val="64752239"/>
    <w:rsid w:val="65471768"/>
    <w:rsid w:val="67645A7C"/>
    <w:rsid w:val="692403B7"/>
    <w:rsid w:val="6A612CBF"/>
    <w:rsid w:val="6AF936C1"/>
    <w:rsid w:val="6BAF1B87"/>
    <w:rsid w:val="6C4B4390"/>
    <w:rsid w:val="6EAB30B8"/>
    <w:rsid w:val="705A3634"/>
    <w:rsid w:val="71475037"/>
    <w:rsid w:val="7211072C"/>
    <w:rsid w:val="72334C68"/>
    <w:rsid w:val="72713F0D"/>
    <w:rsid w:val="75262457"/>
    <w:rsid w:val="75284986"/>
    <w:rsid w:val="75FC7517"/>
    <w:rsid w:val="79CB05C3"/>
    <w:rsid w:val="7ABC6C1A"/>
    <w:rsid w:val="7B665264"/>
    <w:rsid w:val="7CEE7928"/>
    <w:rsid w:val="7D110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strokecolor="#739cc3">
      <v:fill angle="90" type="gradient">
        <o:fill v:ext="view" type="gradientUnscaled"/>
      </v:fill>
      <v:stroke color="#739cc3" weight="1.25pt"/>
    </o:shapedefaults>
    <o:shapelayout v:ext="edit">
      <o:idmap v:ext="edit" data="1"/>
    </o:shapelayout>
  </w:shapeDefaults>
  <w:decimalSymbol w:val="."/>
  <w:listSeparator w:val=","/>
  <w14:docId w14:val="43828A85"/>
  <w15:docId w15:val="{09E61EA7-13F3-4687-BE66-1F7F2F46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7366"/>
    <w:pPr>
      <w:widowControl w:val="0"/>
      <w:jc w:val="both"/>
    </w:pPr>
    <w:rPr>
      <w:rFonts w:ascii="Times New Roman" w:hAnsi="Times New Roman"/>
      <w:kern w:val="2"/>
      <w:sz w:val="21"/>
      <w:szCs w:val="24"/>
    </w:rPr>
  </w:style>
  <w:style w:type="paragraph" w:styleId="1">
    <w:name w:val="heading 1"/>
    <w:basedOn w:val="a"/>
    <w:next w:val="a"/>
    <w:link w:val="10"/>
    <w:uiPriority w:val="9"/>
    <w:qFormat/>
    <w:rsid w:val="00437366"/>
    <w:pPr>
      <w:keepNext/>
      <w:keepLines/>
      <w:spacing w:before="340" w:after="330" w:line="578" w:lineRule="auto"/>
      <w:outlineLvl w:val="0"/>
    </w:pPr>
    <w:rPr>
      <w:b/>
      <w:bCs/>
      <w:kern w:val="44"/>
      <w:sz w:val="44"/>
      <w:szCs w:val="44"/>
    </w:rPr>
  </w:style>
  <w:style w:type="paragraph" w:styleId="3">
    <w:name w:val="heading 3"/>
    <w:basedOn w:val="a"/>
    <w:next w:val="a"/>
    <w:link w:val="30"/>
    <w:qFormat/>
    <w:rsid w:val="00437366"/>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rsid w:val="00437366"/>
    <w:pPr>
      <w:ind w:leftChars="1200" w:left="2520"/>
    </w:pPr>
  </w:style>
  <w:style w:type="paragraph" w:styleId="a3">
    <w:name w:val="annotation text"/>
    <w:basedOn w:val="a"/>
    <w:link w:val="11"/>
    <w:unhideWhenUsed/>
    <w:qFormat/>
    <w:rsid w:val="00437366"/>
    <w:pPr>
      <w:jc w:val="left"/>
    </w:pPr>
  </w:style>
  <w:style w:type="paragraph" w:styleId="31">
    <w:name w:val="Body Text 3"/>
    <w:basedOn w:val="a"/>
    <w:link w:val="32"/>
    <w:uiPriority w:val="99"/>
    <w:semiHidden/>
    <w:unhideWhenUsed/>
    <w:qFormat/>
    <w:rsid w:val="00437366"/>
    <w:pPr>
      <w:spacing w:after="120"/>
    </w:pPr>
    <w:rPr>
      <w:sz w:val="16"/>
      <w:szCs w:val="16"/>
    </w:rPr>
  </w:style>
  <w:style w:type="paragraph" w:styleId="a4">
    <w:name w:val="Body Text Indent"/>
    <w:basedOn w:val="a"/>
    <w:link w:val="a5"/>
    <w:qFormat/>
    <w:rsid w:val="00437366"/>
    <w:pPr>
      <w:spacing w:after="120"/>
      <w:ind w:leftChars="200" w:left="420"/>
    </w:pPr>
    <w:rPr>
      <w:rFonts w:ascii="Calibri" w:hAnsi="Calibri"/>
    </w:rPr>
  </w:style>
  <w:style w:type="paragraph" w:styleId="TOC5">
    <w:name w:val="toc 5"/>
    <w:basedOn w:val="a"/>
    <w:next w:val="a"/>
    <w:uiPriority w:val="39"/>
    <w:unhideWhenUsed/>
    <w:qFormat/>
    <w:rsid w:val="00437366"/>
    <w:pPr>
      <w:ind w:leftChars="800" w:left="1680"/>
    </w:pPr>
  </w:style>
  <w:style w:type="paragraph" w:styleId="TOC3">
    <w:name w:val="toc 3"/>
    <w:basedOn w:val="a"/>
    <w:next w:val="a"/>
    <w:uiPriority w:val="39"/>
    <w:unhideWhenUsed/>
    <w:qFormat/>
    <w:rsid w:val="00437366"/>
    <w:pPr>
      <w:ind w:leftChars="400" w:left="840"/>
    </w:pPr>
  </w:style>
  <w:style w:type="paragraph" w:styleId="TOC8">
    <w:name w:val="toc 8"/>
    <w:basedOn w:val="a"/>
    <w:next w:val="a"/>
    <w:uiPriority w:val="39"/>
    <w:unhideWhenUsed/>
    <w:qFormat/>
    <w:rsid w:val="00437366"/>
    <w:pPr>
      <w:ind w:leftChars="1400" w:left="2940"/>
    </w:pPr>
  </w:style>
  <w:style w:type="paragraph" w:styleId="a6">
    <w:name w:val="Date"/>
    <w:basedOn w:val="a"/>
    <w:next w:val="a"/>
    <w:link w:val="a7"/>
    <w:unhideWhenUsed/>
    <w:qFormat/>
    <w:rsid w:val="00437366"/>
    <w:pPr>
      <w:ind w:leftChars="2500" w:left="100"/>
    </w:pPr>
  </w:style>
  <w:style w:type="paragraph" w:styleId="a8">
    <w:name w:val="Balloon Text"/>
    <w:basedOn w:val="a"/>
    <w:link w:val="a9"/>
    <w:uiPriority w:val="99"/>
    <w:unhideWhenUsed/>
    <w:qFormat/>
    <w:rsid w:val="00437366"/>
    <w:rPr>
      <w:kern w:val="0"/>
      <w:sz w:val="18"/>
      <w:szCs w:val="18"/>
    </w:rPr>
  </w:style>
  <w:style w:type="paragraph" w:styleId="aa">
    <w:name w:val="footer"/>
    <w:basedOn w:val="a"/>
    <w:link w:val="ab"/>
    <w:uiPriority w:val="99"/>
    <w:unhideWhenUsed/>
    <w:qFormat/>
    <w:rsid w:val="00437366"/>
    <w:pPr>
      <w:tabs>
        <w:tab w:val="center" w:pos="4153"/>
        <w:tab w:val="right" w:pos="8306"/>
      </w:tabs>
      <w:snapToGrid w:val="0"/>
      <w:jc w:val="left"/>
    </w:pPr>
    <w:rPr>
      <w:kern w:val="0"/>
      <w:sz w:val="18"/>
      <w:szCs w:val="18"/>
    </w:rPr>
  </w:style>
  <w:style w:type="paragraph" w:styleId="ac">
    <w:name w:val="header"/>
    <w:basedOn w:val="a"/>
    <w:link w:val="ad"/>
    <w:uiPriority w:val="99"/>
    <w:unhideWhenUsed/>
    <w:qFormat/>
    <w:rsid w:val="00437366"/>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rsid w:val="00437366"/>
  </w:style>
  <w:style w:type="paragraph" w:styleId="TOC4">
    <w:name w:val="toc 4"/>
    <w:basedOn w:val="a"/>
    <w:next w:val="a"/>
    <w:uiPriority w:val="39"/>
    <w:unhideWhenUsed/>
    <w:qFormat/>
    <w:rsid w:val="00437366"/>
    <w:pPr>
      <w:ind w:leftChars="600" w:left="1260"/>
    </w:pPr>
  </w:style>
  <w:style w:type="paragraph" w:styleId="TOC6">
    <w:name w:val="toc 6"/>
    <w:basedOn w:val="a"/>
    <w:next w:val="a"/>
    <w:uiPriority w:val="39"/>
    <w:unhideWhenUsed/>
    <w:qFormat/>
    <w:rsid w:val="00437366"/>
    <w:pPr>
      <w:ind w:leftChars="1000" w:left="2100"/>
    </w:pPr>
  </w:style>
  <w:style w:type="paragraph" w:styleId="TOC2">
    <w:name w:val="toc 2"/>
    <w:basedOn w:val="a"/>
    <w:next w:val="a"/>
    <w:uiPriority w:val="39"/>
    <w:unhideWhenUsed/>
    <w:qFormat/>
    <w:rsid w:val="00437366"/>
    <w:pPr>
      <w:ind w:leftChars="200" w:left="420"/>
    </w:pPr>
  </w:style>
  <w:style w:type="paragraph" w:styleId="TOC9">
    <w:name w:val="toc 9"/>
    <w:basedOn w:val="a"/>
    <w:next w:val="a"/>
    <w:uiPriority w:val="39"/>
    <w:unhideWhenUsed/>
    <w:qFormat/>
    <w:rsid w:val="00437366"/>
    <w:pPr>
      <w:ind w:leftChars="1600" w:left="3360"/>
    </w:pPr>
  </w:style>
  <w:style w:type="paragraph" w:styleId="ae">
    <w:name w:val="Normal (Web)"/>
    <w:basedOn w:val="a"/>
    <w:uiPriority w:val="99"/>
    <w:unhideWhenUsed/>
    <w:qFormat/>
    <w:rsid w:val="00437366"/>
    <w:pPr>
      <w:widowControl/>
      <w:spacing w:before="100" w:beforeAutospacing="1" w:after="100" w:afterAutospacing="1"/>
      <w:jc w:val="left"/>
    </w:pPr>
    <w:rPr>
      <w:rFonts w:ascii="宋体" w:hAnsi="宋体" w:cs="宋体"/>
      <w:kern w:val="0"/>
      <w:sz w:val="24"/>
    </w:rPr>
  </w:style>
  <w:style w:type="paragraph" w:styleId="af">
    <w:name w:val="annotation subject"/>
    <w:basedOn w:val="a3"/>
    <w:next w:val="a3"/>
    <w:link w:val="af0"/>
    <w:uiPriority w:val="99"/>
    <w:unhideWhenUsed/>
    <w:qFormat/>
    <w:rsid w:val="00437366"/>
    <w:rPr>
      <w:b/>
      <w:bCs/>
    </w:rPr>
  </w:style>
  <w:style w:type="table" w:styleId="af1">
    <w:name w:val="Table Grid"/>
    <w:basedOn w:val="a1"/>
    <w:qFormat/>
    <w:rsid w:val="00437366"/>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Emphasis"/>
    <w:basedOn w:val="a0"/>
    <w:uiPriority w:val="20"/>
    <w:qFormat/>
    <w:rsid w:val="00437366"/>
    <w:rPr>
      <w:color w:val="CC0000"/>
    </w:rPr>
  </w:style>
  <w:style w:type="character" w:styleId="af3">
    <w:name w:val="Hyperlink"/>
    <w:basedOn w:val="a0"/>
    <w:uiPriority w:val="99"/>
    <w:unhideWhenUsed/>
    <w:qFormat/>
    <w:rsid w:val="00437366"/>
    <w:rPr>
      <w:color w:val="0000FF"/>
      <w:u w:val="single"/>
    </w:rPr>
  </w:style>
  <w:style w:type="character" w:styleId="af4">
    <w:name w:val="annotation reference"/>
    <w:uiPriority w:val="99"/>
    <w:unhideWhenUsed/>
    <w:qFormat/>
    <w:rsid w:val="00437366"/>
    <w:rPr>
      <w:sz w:val="21"/>
      <w:szCs w:val="21"/>
    </w:rPr>
  </w:style>
  <w:style w:type="character" w:customStyle="1" w:styleId="ad">
    <w:name w:val="页眉 字符"/>
    <w:link w:val="ac"/>
    <w:uiPriority w:val="99"/>
    <w:qFormat/>
    <w:rsid w:val="00437366"/>
    <w:rPr>
      <w:rFonts w:ascii="Times New Roman" w:eastAsia="宋体" w:hAnsi="Times New Roman" w:cs="Times New Roman"/>
      <w:sz w:val="18"/>
      <w:szCs w:val="18"/>
    </w:rPr>
  </w:style>
  <w:style w:type="character" w:customStyle="1" w:styleId="a9">
    <w:name w:val="批注框文本 字符"/>
    <w:link w:val="a8"/>
    <w:uiPriority w:val="99"/>
    <w:semiHidden/>
    <w:qFormat/>
    <w:rsid w:val="00437366"/>
    <w:rPr>
      <w:rFonts w:ascii="Times New Roman" w:eastAsia="宋体" w:hAnsi="Times New Roman" w:cs="Times New Roman"/>
      <w:sz w:val="18"/>
      <w:szCs w:val="18"/>
    </w:rPr>
  </w:style>
  <w:style w:type="character" w:customStyle="1" w:styleId="12">
    <w:name w:val="标题1"/>
    <w:basedOn w:val="a0"/>
    <w:qFormat/>
    <w:rsid w:val="00437366"/>
  </w:style>
  <w:style w:type="character" w:customStyle="1" w:styleId="af0">
    <w:name w:val="批注主题 字符"/>
    <w:link w:val="af"/>
    <w:uiPriority w:val="99"/>
    <w:semiHidden/>
    <w:qFormat/>
    <w:rsid w:val="00437366"/>
    <w:rPr>
      <w:rFonts w:ascii="Times New Roman" w:hAnsi="Times New Roman"/>
      <w:b/>
      <w:bCs/>
      <w:kern w:val="2"/>
      <w:sz w:val="21"/>
      <w:szCs w:val="24"/>
    </w:rPr>
  </w:style>
  <w:style w:type="character" w:customStyle="1" w:styleId="af5">
    <w:name w:val="列表段落 字符"/>
    <w:link w:val="af6"/>
    <w:uiPriority w:val="34"/>
    <w:qFormat/>
    <w:rsid w:val="00437366"/>
    <w:rPr>
      <w:rFonts w:ascii="Times New Roman" w:hAnsi="Times New Roman"/>
      <w:kern w:val="2"/>
      <w:sz w:val="21"/>
      <w:szCs w:val="24"/>
    </w:rPr>
  </w:style>
  <w:style w:type="paragraph" w:styleId="af6">
    <w:name w:val="List Paragraph"/>
    <w:basedOn w:val="a"/>
    <w:link w:val="af5"/>
    <w:uiPriority w:val="34"/>
    <w:qFormat/>
    <w:rsid w:val="00437366"/>
    <w:pPr>
      <w:ind w:firstLineChars="200" w:firstLine="420"/>
    </w:pPr>
  </w:style>
  <w:style w:type="character" w:customStyle="1" w:styleId="apple-converted-space">
    <w:name w:val="apple-converted-space"/>
    <w:basedOn w:val="a0"/>
    <w:qFormat/>
    <w:rsid w:val="00437366"/>
  </w:style>
  <w:style w:type="character" w:customStyle="1" w:styleId="a7">
    <w:name w:val="日期 字符"/>
    <w:link w:val="a6"/>
    <w:qFormat/>
    <w:rsid w:val="00437366"/>
    <w:rPr>
      <w:rFonts w:ascii="Times New Roman" w:hAnsi="Times New Roman"/>
      <w:kern w:val="2"/>
      <w:sz w:val="21"/>
      <w:szCs w:val="24"/>
    </w:rPr>
  </w:style>
  <w:style w:type="character" w:customStyle="1" w:styleId="11">
    <w:name w:val="批注文字 字符1"/>
    <w:link w:val="a3"/>
    <w:qFormat/>
    <w:rsid w:val="00437366"/>
    <w:rPr>
      <w:rFonts w:ascii="Times New Roman" w:hAnsi="Times New Roman"/>
      <w:kern w:val="2"/>
      <w:sz w:val="21"/>
      <w:szCs w:val="24"/>
    </w:rPr>
  </w:style>
  <w:style w:type="character" w:customStyle="1" w:styleId="30">
    <w:name w:val="标题 3 字符"/>
    <w:basedOn w:val="a0"/>
    <w:link w:val="3"/>
    <w:qFormat/>
    <w:rsid w:val="00437366"/>
    <w:rPr>
      <w:rFonts w:ascii="Times New Roman" w:hAnsi="Times New Roman"/>
      <w:b/>
      <w:sz w:val="32"/>
    </w:rPr>
  </w:style>
  <w:style w:type="character" w:customStyle="1" w:styleId="ab">
    <w:name w:val="页脚 字符"/>
    <w:link w:val="aa"/>
    <w:uiPriority w:val="99"/>
    <w:qFormat/>
    <w:rsid w:val="00437366"/>
    <w:rPr>
      <w:rFonts w:ascii="Times New Roman" w:eastAsia="宋体" w:hAnsi="Times New Roman" w:cs="Times New Roman"/>
      <w:sz w:val="18"/>
      <w:szCs w:val="18"/>
    </w:rPr>
  </w:style>
  <w:style w:type="paragraph" w:customStyle="1" w:styleId="af7">
    <w:name w:val="图"/>
    <w:basedOn w:val="a"/>
    <w:qFormat/>
    <w:rsid w:val="00437366"/>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437366"/>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rsid w:val="00437366"/>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rsid w:val="00437366"/>
    <w:pPr>
      <w:widowControl/>
      <w:spacing w:before="100" w:beforeAutospacing="1" w:after="100" w:afterAutospacing="1"/>
      <w:jc w:val="left"/>
    </w:pPr>
    <w:rPr>
      <w:rFonts w:ascii="宋体" w:hAnsi="宋体" w:cs="宋体"/>
      <w:kern w:val="0"/>
      <w:sz w:val="24"/>
    </w:rPr>
  </w:style>
  <w:style w:type="character" w:customStyle="1" w:styleId="Char">
    <w:name w:val="正文文本缩进 Char"/>
    <w:qFormat/>
    <w:rsid w:val="00437366"/>
    <w:rPr>
      <w:kern w:val="2"/>
      <w:sz w:val="21"/>
      <w:szCs w:val="24"/>
    </w:rPr>
  </w:style>
  <w:style w:type="character" w:customStyle="1" w:styleId="a5">
    <w:name w:val="正文文本缩进 字符"/>
    <w:basedOn w:val="a0"/>
    <w:link w:val="a4"/>
    <w:uiPriority w:val="99"/>
    <w:semiHidden/>
    <w:qFormat/>
    <w:rsid w:val="00437366"/>
    <w:rPr>
      <w:rFonts w:ascii="Times New Roman" w:hAnsi="Times New Roman"/>
      <w:kern w:val="2"/>
      <w:sz w:val="21"/>
      <w:szCs w:val="24"/>
    </w:rPr>
  </w:style>
  <w:style w:type="paragraph" w:customStyle="1" w:styleId="13">
    <w:name w:val="列出段落1"/>
    <w:basedOn w:val="a"/>
    <w:uiPriority w:val="34"/>
    <w:qFormat/>
    <w:rsid w:val="00437366"/>
    <w:pPr>
      <w:ind w:firstLineChars="200" w:firstLine="420"/>
    </w:pPr>
  </w:style>
  <w:style w:type="paragraph" w:customStyle="1" w:styleId="14">
    <w:name w:val="修订1"/>
    <w:hidden/>
    <w:uiPriority w:val="99"/>
    <w:semiHidden/>
    <w:qFormat/>
    <w:rsid w:val="00437366"/>
    <w:rPr>
      <w:rFonts w:ascii="Times New Roman" w:hAnsi="Times New Roman"/>
      <w:kern w:val="2"/>
      <w:sz w:val="21"/>
      <w:szCs w:val="24"/>
    </w:rPr>
  </w:style>
  <w:style w:type="character" w:customStyle="1" w:styleId="10">
    <w:name w:val="标题 1 字符"/>
    <w:basedOn w:val="a0"/>
    <w:link w:val="1"/>
    <w:uiPriority w:val="9"/>
    <w:qFormat/>
    <w:rsid w:val="00437366"/>
    <w:rPr>
      <w:rFonts w:ascii="Times New Roman" w:hAnsi="Times New Roman"/>
      <w:b/>
      <w:bCs/>
      <w:kern w:val="44"/>
      <w:sz w:val="44"/>
      <w:szCs w:val="44"/>
    </w:rPr>
  </w:style>
  <w:style w:type="character" w:customStyle="1" w:styleId="af8">
    <w:name w:val="批注文字 字符"/>
    <w:uiPriority w:val="99"/>
    <w:qFormat/>
    <w:rsid w:val="00437366"/>
    <w:rPr>
      <w:rFonts w:ascii="Times New Roman" w:hAnsi="Times New Roman"/>
      <w:kern w:val="2"/>
      <w:sz w:val="21"/>
      <w:szCs w:val="24"/>
    </w:rPr>
  </w:style>
  <w:style w:type="paragraph" w:customStyle="1" w:styleId="2">
    <w:name w:val="修订2"/>
    <w:hidden/>
    <w:uiPriority w:val="99"/>
    <w:semiHidden/>
    <w:qFormat/>
    <w:rsid w:val="00437366"/>
    <w:rPr>
      <w:rFonts w:ascii="Times New Roman" w:hAnsi="Times New Roman"/>
      <w:kern w:val="2"/>
      <w:sz w:val="21"/>
      <w:szCs w:val="24"/>
    </w:rPr>
  </w:style>
  <w:style w:type="character" w:customStyle="1" w:styleId="32">
    <w:name w:val="正文文本 3 字符"/>
    <w:basedOn w:val="a0"/>
    <w:link w:val="31"/>
    <w:uiPriority w:val="99"/>
    <w:semiHidden/>
    <w:qFormat/>
    <w:rsid w:val="00437366"/>
    <w:rPr>
      <w:rFonts w:ascii="Times New Roman" w:hAnsi="Times New Roman"/>
      <w:kern w:val="2"/>
      <w:sz w:val="16"/>
      <w:szCs w:val="16"/>
    </w:rPr>
  </w:style>
  <w:style w:type="character" w:customStyle="1" w:styleId="20">
    <w:name w:val="标题2"/>
    <w:basedOn w:val="a0"/>
    <w:qFormat/>
    <w:rsid w:val="00437366"/>
  </w:style>
  <w:style w:type="character" w:customStyle="1" w:styleId="small">
    <w:name w:val="small"/>
    <w:basedOn w:val="a0"/>
    <w:qFormat/>
    <w:rsid w:val="00437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http://www.gsxt.gov.cn/"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sxt.gov.cn/"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FBBCFE-677E-4290-864F-99A415163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11902</Words>
  <Characters>5458</Characters>
  <Application>Microsoft Office Word</Application>
  <DocSecurity>0</DocSecurity>
  <Lines>45</Lines>
  <Paragraphs>34</Paragraphs>
  <ScaleCrop>false</ScaleCrop>
  <Company>深圳会展中心管理有限责任公司</Company>
  <LinksUpToDate>false</LinksUpToDate>
  <CharactersWithSpaces>17326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Tony Young</cp:lastModifiedBy>
  <cp:revision>4</cp:revision>
  <cp:lastPrinted>2016-09-01T03:19:00Z</cp:lastPrinted>
  <dcterms:created xsi:type="dcterms:W3CDTF">2021-03-05T06:51:00Z</dcterms:created>
  <dcterms:modified xsi:type="dcterms:W3CDTF">2021-03-05T07:19:00Z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