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894" w:rsidRDefault="00FB6894">
      <w:pPr>
        <w:pStyle w:val="af"/>
        <w:tabs>
          <w:tab w:val="left" w:pos="8640"/>
        </w:tabs>
        <w:ind w:left="360" w:firstLineChars="0" w:firstLine="0"/>
        <w:rPr>
          <w:color w:val="000000" w:themeColor="text1"/>
          <w:sz w:val="30"/>
          <w:szCs w:val="30"/>
          <w:highlight w:val="yellow"/>
        </w:rPr>
      </w:pPr>
    </w:p>
    <w:p w:rsidR="00FB6894" w:rsidRDefault="00FB6894">
      <w:pPr>
        <w:pStyle w:val="af"/>
        <w:tabs>
          <w:tab w:val="left" w:pos="8640"/>
        </w:tabs>
        <w:ind w:left="360" w:firstLineChars="0" w:firstLine="0"/>
        <w:rPr>
          <w:color w:val="000000" w:themeColor="text1"/>
          <w:sz w:val="30"/>
          <w:szCs w:val="30"/>
          <w:highlight w:val="yellow"/>
        </w:rPr>
      </w:pPr>
    </w:p>
    <w:p w:rsidR="00FB6894" w:rsidRDefault="00FB6894">
      <w:pPr>
        <w:pStyle w:val="af"/>
        <w:tabs>
          <w:tab w:val="left" w:pos="8640"/>
        </w:tabs>
        <w:ind w:left="360" w:firstLineChars="0" w:firstLine="0"/>
        <w:rPr>
          <w:color w:val="000000" w:themeColor="text1"/>
          <w:sz w:val="30"/>
          <w:szCs w:val="30"/>
          <w:highlight w:val="yellow"/>
        </w:rPr>
      </w:pPr>
    </w:p>
    <w:p w:rsidR="00FB6894" w:rsidRDefault="00815FA0">
      <w:pPr>
        <w:spacing w:line="0" w:lineRule="atLeast"/>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竞争性谈判邀请</w:t>
      </w:r>
    </w:p>
    <w:p w:rsidR="00FB6894" w:rsidRDefault="00815FA0">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通知书</w:t>
      </w:r>
    </w:p>
    <w:p w:rsidR="00FB6894" w:rsidRDefault="00FB6894">
      <w:pPr>
        <w:jc w:val="center"/>
        <w:rPr>
          <w:b/>
          <w:sz w:val="72"/>
        </w:rPr>
      </w:pPr>
    </w:p>
    <w:p w:rsidR="00FB6894" w:rsidRDefault="00815FA0">
      <w:pPr>
        <w:spacing w:line="360" w:lineRule="auto"/>
        <w:ind w:leftChars="67" w:left="1559" w:hangingChars="443" w:hanging="1418"/>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项目名称：第二十三届高交会《高交会新闻速递》服务采购项目（二次启动）</w:t>
      </w:r>
    </w:p>
    <w:p w:rsidR="00FB6894" w:rsidRDefault="00FB6894">
      <w:pPr>
        <w:spacing w:line="360" w:lineRule="auto"/>
        <w:jc w:val="left"/>
        <w:rPr>
          <w:rFonts w:ascii="方正小标宋_GBK" w:eastAsia="方正小标宋_GBK" w:hAnsi="方正小标宋_GBK" w:cs="方正小标宋_GBK"/>
          <w:b/>
          <w:sz w:val="32"/>
          <w:szCs w:val="32"/>
        </w:rPr>
      </w:pPr>
    </w:p>
    <w:p w:rsidR="00FB6894" w:rsidRDefault="00FB6894">
      <w:pPr>
        <w:tabs>
          <w:tab w:val="left" w:pos="2127"/>
          <w:tab w:val="left" w:pos="2694"/>
        </w:tabs>
        <w:spacing w:line="360" w:lineRule="auto"/>
        <w:ind w:firstLineChars="632" w:firstLine="2030"/>
        <w:rPr>
          <w:rFonts w:ascii="宋体" w:hAnsi="宋体"/>
          <w:b/>
          <w:sz w:val="32"/>
          <w:szCs w:val="32"/>
        </w:rPr>
      </w:pPr>
    </w:p>
    <w:p w:rsidR="00FB6894" w:rsidRDefault="00FB6894">
      <w:pPr>
        <w:tabs>
          <w:tab w:val="left" w:pos="2127"/>
          <w:tab w:val="left" w:pos="2694"/>
        </w:tabs>
        <w:spacing w:line="360" w:lineRule="auto"/>
        <w:ind w:firstLineChars="632" w:firstLine="2030"/>
        <w:rPr>
          <w:rFonts w:ascii="宋体" w:hAnsi="宋体"/>
          <w:b/>
          <w:sz w:val="32"/>
          <w:szCs w:val="32"/>
        </w:rPr>
      </w:pPr>
    </w:p>
    <w:p w:rsidR="00FB6894" w:rsidRDefault="00FB6894">
      <w:pPr>
        <w:tabs>
          <w:tab w:val="left" w:pos="2127"/>
          <w:tab w:val="left" w:pos="2694"/>
        </w:tabs>
        <w:spacing w:line="360" w:lineRule="auto"/>
        <w:ind w:firstLineChars="632" w:firstLine="2030"/>
        <w:rPr>
          <w:rFonts w:ascii="宋体" w:hAnsi="宋体"/>
          <w:b/>
          <w:sz w:val="32"/>
          <w:szCs w:val="32"/>
        </w:rPr>
      </w:pPr>
    </w:p>
    <w:p w:rsidR="00FB6894" w:rsidRDefault="00FB6894">
      <w:pPr>
        <w:tabs>
          <w:tab w:val="left" w:pos="2127"/>
          <w:tab w:val="left" w:pos="2694"/>
        </w:tabs>
        <w:spacing w:line="360" w:lineRule="auto"/>
        <w:ind w:firstLineChars="632" w:firstLine="2030"/>
        <w:rPr>
          <w:rFonts w:ascii="宋体" w:hAnsi="宋体"/>
          <w:b/>
          <w:sz w:val="32"/>
          <w:szCs w:val="32"/>
        </w:rPr>
      </w:pPr>
    </w:p>
    <w:p w:rsidR="00FB6894" w:rsidRDefault="00FB6894">
      <w:pPr>
        <w:tabs>
          <w:tab w:val="left" w:pos="2127"/>
          <w:tab w:val="left" w:pos="2694"/>
        </w:tabs>
        <w:spacing w:line="360" w:lineRule="auto"/>
        <w:ind w:firstLineChars="632" w:firstLine="2030"/>
        <w:rPr>
          <w:rFonts w:ascii="宋体" w:hAnsi="宋体"/>
          <w:b/>
          <w:sz w:val="32"/>
          <w:szCs w:val="32"/>
        </w:rPr>
      </w:pPr>
    </w:p>
    <w:p w:rsidR="00FB6894" w:rsidRDefault="00FB6894">
      <w:pPr>
        <w:tabs>
          <w:tab w:val="left" w:pos="2127"/>
          <w:tab w:val="left" w:pos="2694"/>
        </w:tabs>
        <w:spacing w:line="360" w:lineRule="auto"/>
        <w:ind w:firstLineChars="632" w:firstLine="2030"/>
        <w:rPr>
          <w:rFonts w:ascii="宋体" w:hAnsi="宋体"/>
          <w:b/>
          <w:sz w:val="32"/>
          <w:szCs w:val="32"/>
        </w:rPr>
      </w:pPr>
    </w:p>
    <w:p w:rsidR="00FB6894" w:rsidRDefault="00FB6894">
      <w:pPr>
        <w:tabs>
          <w:tab w:val="left" w:pos="2127"/>
          <w:tab w:val="left" w:pos="2694"/>
        </w:tabs>
        <w:spacing w:line="360" w:lineRule="auto"/>
        <w:ind w:firstLineChars="632" w:firstLine="2030"/>
        <w:rPr>
          <w:rFonts w:ascii="宋体" w:hAnsi="宋体"/>
          <w:b/>
          <w:sz w:val="32"/>
          <w:szCs w:val="32"/>
        </w:rPr>
      </w:pPr>
    </w:p>
    <w:p w:rsidR="00FB6894" w:rsidRDefault="00815FA0">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深圳会展中心管理有限责任公司</w:t>
      </w:r>
    </w:p>
    <w:p w:rsidR="00FB6894" w:rsidRDefault="00815FA0">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二</w:t>
      </w:r>
      <w:r>
        <w:rPr>
          <w:rFonts w:ascii="方正小标宋_GBK" w:eastAsia="方正小标宋_GBK" w:hAnsi="方正小标宋_GBK" w:cs="方正小标宋_GBK" w:hint="eastAsia"/>
          <w:b/>
          <w:sz w:val="44"/>
          <w:szCs w:val="44"/>
        </w:rPr>
        <w:t>O</w:t>
      </w:r>
      <w:r>
        <w:rPr>
          <w:rFonts w:ascii="方正小标宋_GBK" w:eastAsia="方正小标宋_GBK" w:hAnsi="方正小标宋_GBK" w:cs="方正小标宋_GBK" w:hint="eastAsia"/>
          <w:b/>
          <w:sz w:val="44"/>
          <w:szCs w:val="44"/>
        </w:rPr>
        <w:t>二一年八月</w:t>
      </w:r>
    </w:p>
    <w:p w:rsidR="00FB6894" w:rsidRDefault="00FB6894" w:rsidP="009827EB">
      <w:pPr>
        <w:pStyle w:val="10"/>
        <w:tabs>
          <w:tab w:val="right" w:leader="dot" w:pos="8306"/>
        </w:tabs>
        <w:spacing w:afterLines="100" w:line="420" w:lineRule="exact"/>
        <w:rPr>
          <w:rFonts w:ascii="方正小标宋_GBK" w:eastAsia="方正小标宋_GBK" w:hAnsi="方正小标宋_GBK" w:cs="方正小标宋_GBK"/>
          <w:b/>
          <w:sz w:val="44"/>
          <w:szCs w:val="44"/>
        </w:rPr>
      </w:pPr>
    </w:p>
    <w:p w:rsidR="00FB6894" w:rsidRDefault="00815FA0" w:rsidP="009827EB">
      <w:pPr>
        <w:pStyle w:val="10"/>
        <w:tabs>
          <w:tab w:val="right" w:leader="dot" w:pos="8306"/>
        </w:tabs>
        <w:spacing w:afterLines="100" w:line="420" w:lineRule="exact"/>
        <w:jc w:val="center"/>
        <w:rPr>
          <w:rFonts w:ascii="宋体" w:hAnsi="宋体" w:cs="宋体"/>
          <w:b/>
          <w:sz w:val="44"/>
          <w:szCs w:val="44"/>
        </w:rPr>
      </w:pPr>
      <w:r>
        <w:rPr>
          <w:rFonts w:ascii="方正小标宋_GBK" w:eastAsia="方正小标宋_GBK" w:hAnsi="方正小标宋_GBK" w:cs="方正小标宋_GBK" w:hint="eastAsia"/>
          <w:b/>
          <w:sz w:val="44"/>
          <w:szCs w:val="44"/>
        </w:rPr>
        <w:lastRenderedPageBreak/>
        <w:t>目</w:t>
      </w:r>
      <w:r>
        <w:rPr>
          <w:rFonts w:ascii="方正小标宋_GBK" w:eastAsia="方正小标宋_GBK" w:hAnsi="方正小标宋_GBK" w:cs="方正小标宋_GBK" w:hint="eastAsia"/>
          <w:b/>
          <w:sz w:val="44"/>
          <w:szCs w:val="44"/>
        </w:rPr>
        <w:t xml:space="preserve">     </w:t>
      </w:r>
      <w:r>
        <w:rPr>
          <w:rFonts w:ascii="方正小标宋_GBK" w:eastAsia="方正小标宋_GBK" w:hAnsi="方正小标宋_GBK" w:cs="方正小标宋_GBK" w:hint="eastAsia"/>
          <w:b/>
          <w:sz w:val="44"/>
          <w:szCs w:val="44"/>
        </w:rPr>
        <w:t>录</w:t>
      </w:r>
    </w:p>
    <w:p w:rsidR="00FB6894" w:rsidRDefault="00FB6894">
      <w:pPr>
        <w:pStyle w:val="10"/>
        <w:tabs>
          <w:tab w:val="right" w:leader="dot" w:pos="8296"/>
        </w:tabs>
        <w:spacing w:line="400" w:lineRule="exact"/>
        <w:rPr>
          <w:rFonts w:asciiTheme="minorHAnsi" w:eastAsiaTheme="minorEastAsia" w:hAnsiTheme="minorHAnsi" w:cstheme="minorBidi"/>
          <w:sz w:val="30"/>
          <w:szCs w:val="30"/>
        </w:rPr>
      </w:pPr>
      <w:r>
        <w:rPr>
          <w:rFonts w:ascii="仿宋" w:eastAsia="仿宋" w:hAnsi="仿宋" w:cs="仿宋_GB2312" w:hint="eastAsia"/>
          <w:sz w:val="30"/>
          <w:szCs w:val="30"/>
        </w:rPr>
        <w:fldChar w:fldCharType="begin"/>
      </w:r>
      <w:r w:rsidR="00815FA0">
        <w:rPr>
          <w:rFonts w:ascii="仿宋" w:eastAsia="仿宋" w:hAnsi="仿宋" w:cs="仿宋_GB2312" w:hint="eastAsia"/>
          <w:sz w:val="30"/>
          <w:szCs w:val="30"/>
        </w:rPr>
        <w:instrText xml:space="preserve">TOC \o "1-3" \h \u </w:instrText>
      </w:r>
      <w:r>
        <w:rPr>
          <w:rFonts w:ascii="仿宋" w:eastAsia="仿宋" w:hAnsi="仿宋" w:cs="仿宋_GB2312" w:hint="eastAsia"/>
          <w:sz w:val="30"/>
          <w:szCs w:val="30"/>
        </w:rPr>
        <w:fldChar w:fldCharType="separate"/>
      </w:r>
      <w:hyperlink w:anchor="_Toc45028448" w:history="1">
        <w:r w:rsidR="00815FA0">
          <w:rPr>
            <w:rStyle w:val="ad"/>
            <w:rFonts w:ascii="宋体" w:hAnsi="宋体" w:hint="eastAsia"/>
            <w:b/>
            <w:sz w:val="30"/>
            <w:szCs w:val="30"/>
          </w:rPr>
          <w:t>第一部分：项目要求</w:t>
        </w:r>
        <w:r w:rsidR="00815FA0">
          <w:rPr>
            <w:sz w:val="30"/>
            <w:szCs w:val="30"/>
          </w:rPr>
          <w:tab/>
        </w:r>
        <w:r>
          <w:rPr>
            <w:sz w:val="30"/>
            <w:szCs w:val="30"/>
          </w:rPr>
          <w:fldChar w:fldCharType="begin"/>
        </w:r>
        <w:r w:rsidR="00815FA0">
          <w:rPr>
            <w:sz w:val="30"/>
            <w:szCs w:val="30"/>
          </w:rPr>
          <w:instrText xml:space="preserve"> PAGEREF _Toc45028448 \h </w:instrText>
        </w:r>
        <w:r>
          <w:rPr>
            <w:sz w:val="30"/>
            <w:szCs w:val="30"/>
          </w:rPr>
        </w:r>
        <w:r>
          <w:rPr>
            <w:sz w:val="30"/>
            <w:szCs w:val="30"/>
          </w:rPr>
          <w:fldChar w:fldCharType="separate"/>
        </w:r>
        <w:r w:rsidR="00815FA0">
          <w:rPr>
            <w:sz w:val="30"/>
            <w:szCs w:val="30"/>
          </w:rPr>
          <w:t>1</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49" w:history="1">
        <w:r w:rsidR="00815FA0">
          <w:rPr>
            <w:rStyle w:val="ad"/>
            <w:rFonts w:ascii="仿宋" w:eastAsia="仿宋" w:hAnsi="仿宋" w:hint="eastAsia"/>
            <w:sz w:val="30"/>
            <w:szCs w:val="30"/>
          </w:rPr>
          <w:t>一、</w:t>
        </w:r>
        <w:r w:rsidR="00815FA0">
          <w:rPr>
            <w:rStyle w:val="ad"/>
            <w:rFonts w:ascii="仿宋" w:eastAsia="仿宋" w:hAnsi="仿宋" w:hint="eastAsia"/>
            <w:sz w:val="30"/>
            <w:szCs w:val="30"/>
          </w:rPr>
          <w:t xml:space="preserve"> </w:t>
        </w:r>
        <w:r w:rsidR="00815FA0">
          <w:rPr>
            <w:rStyle w:val="ad"/>
            <w:rFonts w:ascii="仿宋" w:eastAsia="仿宋" w:hAnsi="仿宋" w:hint="eastAsia"/>
            <w:sz w:val="30"/>
            <w:szCs w:val="30"/>
          </w:rPr>
          <w:t>单位名称</w:t>
        </w:r>
        <w:r w:rsidR="00815FA0">
          <w:rPr>
            <w:sz w:val="30"/>
            <w:szCs w:val="30"/>
          </w:rPr>
          <w:tab/>
        </w:r>
        <w:r>
          <w:rPr>
            <w:sz w:val="30"/>
            <w:szCs w:val="30"/>
          </w:rPr>
          <w:fldChar w:fldCharType="begin"/>
        </w:r>
        <w:r w:rsidR="00815FA0">
          <w:rPr>
            <w:sz w:val="30"/>
            <w:szCs w:val="30"/>
          </w:rPr>
          <w:instrText xml:space="preserve"> PAGEREF _Toc45028449 \h </w:instrText>
        </w:r>
        <w:r>
          <w:rPr>
            <w:sz w:val="30"/>
            <w:szCs w:val="30"/>
          </w:rPr>
        </w:r>
        <w:r>
          <w:rPr>
            <w:sz w:val="30"/>
            <w:szCs w:val="30"/>
          </w:rPr>
          <w:fldChar w:fldCharType="separate"/>
        </w:r>
        <w:r w:rsidR="00815FA0">
          <w:rPr>
            <w:sz w:val="30"/>
            <w:szCs w:val="30"/>
          </w:rPr>
          <w:t>1</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50" w:history="1">
        <w:r w:rsidR="00815FA0">
          <w:rPr>
            <w:rStyle w:val="ad"/>
            <w:rFonts w:ascii="仿宋" w:eastAsia="仿宋" w:hAnsi="仿宋" w:hint="eastAsia"/>
            <w:sz w:val="30"/>
            <w:szCs w:val="30"/>
          </w:rPr>
          <w:t>二、</w:t>
        </w:r>
        <w:r w:rsidR="00815FA0">
          <w:rPr>
            <w:rStyle w:val="ad"/>
            <w:rFonts w:ascii="仿宋" w:eastAsia="仿宋" w:hAnsi="仿宋" w:hint="eastAsia"/>
            <w:sz w:val="30"/>
            <w:szCs w:val="30"/>
          </w:rPr>
          <w:t xml:space="preserve"> </w:t>
        </w:r>
        <w:r w:rsidR="00815FA0">
          <w:rPr>
            <w:rStyle w:val="ad"/>
            <w:rFonts w:ascii="仿宋" w:eastAsia="仿宋" w:hAnsi="仿宋" w:hint="eastAsia"/>
            <w:sz w:val="30"/>
            <w:szCs w:val="30"/>
          </w:rPr>
          <w:t>单位地址</w:t>
        </w:r>
        <w:r w:rsidR="00815FA0">
          <w:rPr>
            <w:sz w:val="30"/>
            <w:szCs w:val="30"/>
          </w:rPr>
          <w:tab/>
        </w:r>
        <w:r>
          <w:rPr>
            <w:sz w:val="30"/>
            <w:szCs w:val="30"/>
          </w:rPr>
          <w:fldChar w:fldCharType="begin"/>
        </w:r>
        <w:r w:rsidR="00815FA0">
          <w:rPr>
            <w:sz w:val="30"/>
            <w:szCs w:val="30"/>
          </w:rPr>
          <w:instrText xml:space="preserve"> PAGEREF _Toc45028</w:instrText>
        </w:r>
        <w:r w:rsidR="00815FA0">
          <w:rPr>
            <w:sz w:val="30"/>
            <w:szCs w:val="30"/>
          </w:rPr>
          <w:instrText xml:space="preserve">450 \h </w:instrText>
        </w:r>
        <w:r>
          <w:rPr>
            <w:sz w:val="30"/>
            <w:szCs w:val="30"/>
          </w:rPr>
        </w:r>
        <w:r>
          <w:rPr>
            <w:sz w:val="30"/>
            <w:szCs w:val="30"/>
          </w:rPr>
          <w:fldChar w:fldCharType="separate"/>
        </w:r>
        <w:r w:rsidR="00815FA0">
          <w:rPr>
            <w:sz w:val="30"/>
            <w:szCs w:val="30"/>
          </w:rPr>
          <w:t>1</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51" w:history="1">
        <w:r w:rsidR="00815FA0">
          <w:rPr>
            <w:rStyle w:val="ad"/>
            <w:rFonts w:ascii="仿宋" w:eastAsia="仿宋" w:hAnsi="仿宋" w:hint="eastAsia"/>
            <w:sz w:val="30"/>
            <w:szCs w:val="30"/>
          </w:rPr>
          <w:t>三、</w:t>
        </w:r>
        <w:r w:rsidR="00815FA0">
          <w:rPr>
            <w:rStyle w:val="ad"/>
            <w:rFonts w:ascii="仿宋" w:eastAsia="仿宋" w:hAnsi="仿宋" w:hint="eastAsia"/>
            <w:sz w:val="30"/>
            <w:szCs w:val="30"/>
          </w:rPr>
          <w:t xml:space="preserve"> </w:t>
        </w:r>
        <w:r w:rsidR="00815FA0">
          <w:rPr>
            <w:rStyle w:val="ad"/>
            <w:rFonts w:ascii="仿宋" w:eastAsia="仿宋" w:hAnsi="仿宋" w:hint="eastAsia"/>
            <w:sz w:val="30"/>
            <w:szCs w:val="30"/>
          </w:rPr>
          <w:t>项目名称</w:t>
        </w:r>
        <w:r w:rsidR="00815FA0">
          <w:rPr>
            <w:sz w:val="30"/>
            <w:szCs w:val="30"/>
          </w:rPr>
          <w:tab/>
        </w:r>
        <w:r>
          <w:rPr>
            <w:sz w:val="30"/>
            <w:szCs w:val="30"/>
          </w:rPr>
          <w:fldChar w:fldCharType="begin"/>
        </w:r>
        <w:r w:rsidR="00815FA0">
          <w:rPr>
            <w:sz w:val="30"/>
            <w:szCs w:val="30"/>
          </w:rPr>
          <w:instrText xml:space="preserve"> PAGEREF _Toc45028451 \h </w:instrText>
        </w:r>
        <w:r>
          <w:rPr>
            <w:sz w:val="30"/>
            <w:szCs w:val="30"/>
          </w:rPr>
        </w:r>
        <w:r>
          <w:rPr>
            <w:sz w:val="30"/>
            <w:szCs w:val="30"/>
          </w:rPr>
          <w:fldChar w:fldCharType="separate"/>
        </w:r>
        <w:r w:rsidR="00815FA0">
          <w:rPr>
            <w:sz w:val="30"/>
            <w:szCs w:val="30"/>
          </w:rPr>
          <w:t>1</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52" w:history="1">
        <w:r w:rsidR="00815FA0">
          <w:rPr>
            <w:rStyle w:val="ad"/>
            <w:rFonts w:ascii="仿宋" w:eastAsia="仿宋" w:hAnsi="仿宋" w:hint="eastAsia"/>
            <w:sz w:val="30"/>
            <w:szCs w:val="30"/>
          </w:rPr>
          <w:t>四、</w:t>
        </w:r>
        <w:r w:rsidR="00815FA0">
          <w:rPr>
            <w:rStyle w:val="ad"/>
            <w:rFonts w:ascii="仿宋" w:eastAsia="仿宋" w:hAnsi="仿宋" w:hint="eastAsia"/>
            <w:sz w:val="30"/>
            <w:szCs w:val="30"/>
          </w:rPr>
          <w:t xml:space="preserve"> </w:t>
        </w:r>
        <w:r w:rsidR="00815FA0">
          <w:rPr>
            <w:rStyle w:val="ad"/>
            <w:rFonts w:ascii="仿宋" w:eastAsia="仿宋" w:hAnsi="仿宋" w:hint="eastAsia"/>
            <w:sz w:val="30"/>
            <w:szCs w:val="30"/>
          </w:rPr>
          <w:t>项目介绍</w:t>
        </w:r>
        <w:r w:rsidR="00815FA0">
          <w:rPr>
            <w:sz w:val="30"/>
            <w:szCs w:val="30"/>
          </w:rPr>
          <w:tab/>
        </w:r>
        <w:r>
          <w:rPr>
            <w:sz w:val="30"/>
            <w:szCs w:val="30"/>
          </w:rPr>
          <w:fldChar w:fldCharType="begin"/>
        </w:r>
        <w:r w:rsidR="00815FA0">
          <w:rPr>
            <w:sz w:val="30"/>
            <w:szCs w:val="30"/>
          </w:rPr>
          <w:instrText xml:space="preserve"> PAGER</w:instrText>
        </w:r>
        <w:r w:rsidR="00815FA0">
          <w:rPr>
            <w:sz w:val="30"/>
            <w:szCs w:val="30"/>
          </w:rPr>
          <w:instrText xml:space="preserve">EF _Toc45028452 \h </w:instrText>
        </w:r>
        <w:r>
          <w:rPr>
            <w:sz w:val="30"/>
            <w:szCs w:val="30"/>
          </w:rPr>
        </w:r>
        <w:r>
          <w:rPr>
            <w:sz w:val="30"/>
            <w:szCs w:val="30"/>
          </w:rPr>
          <w:fldChar w:fldCharType="separate"/>
        </w:r>
        <w:r w:rsidR="00815FA0">
          <w:rPr>
            <w:sz w:val="30"/>
            <w:szCs w:val="30"/>
          </w:rPr>
          <w:t>1</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53" w:history="1">
        <w:r w:rsidR="00815FA0">
          <w:rPr>
            <w:rStyle w:val="ad"/>
            <w:rFonts w:ascii="仿宋" w:eastAsia="仿宋" w:hAnsi="仿宋" w:hint="eastAsia"/>
            <w:sz w:val="30"/>
            <w:szCs w:val="30"/>
          </w:rPr>
          <w:t>五、</w:t>
        </w:r>
        <w:r w:rsidR="00815FA0">
          <w:rPr>
            <w:rStyle w:val="ad"/>
            <w:rFonts w:ascii="仿宋" w:eastAsia="仿宋" w:hAnsi="仿宋" w:hint="eastAsia"/>
            <w:sz w:val="30"/>
            <w:szCs w:val="30"/>
          </w:rPr>
          <w:t xml:space="preserve"> </w:t>
        </w:r>
        <w:r w:rsidR="00815FA0">
          <w:rPr>
            <w:rStyle w:val="ad"/>
            <w:rFonts w:ascii="仿宋" w:eastAsia="仿宋" w:hAnsi="仿宋" w:hint="eastAsia"/>
            <w:sz w:val="30"/>
            <w:szCs w:val="30"/>
          </w:rPr>
          <w:t>实施地点</w:t>
        </w:r>
        <w:r w:rsidR="00815FA0">
          <w:rPr>
            <w:sz w:val="30"/>
            <w:szCs w:val="30"/>
          </w:rPr>
          <w:tab/>
        </w:r>
        <w:r>
          <w:rPr>
            <w:sz w:val="30"/>
            <w:szCs w:val="30"/>
          </w:rPr>
          <w:fldChar w:fldCharType="begin"/>
        </w:r>
        <w:r w:rsidR="00815FA0">
          <w:rPr>
            <w:sz w:val="30"/>
            <w:szCs w:val="30"/>
          </w:rPr>
          <w:instrText xml:space="preserve"> PAGEREF _Toc45028453 \h </w:instrText>
        </w:r>
        <w:r>
          <w:rPr>
            <w:sz w:val="30"/>
            <w:szCs w:val="30"/>
          </w:rPr>
        </w:r>
        <w:r>
          <w:rPr>
            <w:sz w:val="30"/>
            <w:szCs w:val="30"/>
          </w:rPr>
          <w:fldChar w:fldCharType="separate"/>
        </w:r>
        <w:r w:rsidR="00815FA0">
          <w:rPr>
            <w:sz w:val="30"/>
            <w:szCs w:val="30"/>
          </w:rPr>
          <w:t>1</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55" w:history="1">
        <w:r w:rsidR="00815FA0">
          <w:rPr>
            <w:rStyle w:val="ad"/>
            <w:rFonts w:ascii="仿宋" w:eastAsia="仿宋" w:hAnsi="仿宋" w:hint="eastAsia"/>
            <w:sz w:val="30"/>
            <w:szCs w:val="30"/>
          </w:rPr>
          <w:t>六、</w:t>
        </w:r>
        <w:r w:rsidR="00815FA0">
          <w:rPr>
            <w:rStyle w:val="ad"/>
            <w:rFonts w:ascii="仿宋" w:eastAsia="仿宋" w:hAnsi="仿宋" w:hint="eastAsia"/>
            <w:sz w:val="30"/>
            <w:szCs w:val="30"/>
          </w:rPr>
          <w:t xml:space="preserve"> </w:t>
        </w:r>
        <w:r w:rsidR="00815FA0">
          <w:rPr>
            <w:rStyle w:val="ad"/>
            <w:rFonts w:ascii="仿宋" w:eastAsia="仿宋" w:hAnsi="仿宋" w:hint="eastAsia"/>
            <w:sz w:val="30"/>
            <w:szCs w:val="30"/>
          </w:rPr>
          <w:t>报名截止时间</w:t>
        </w:r>
        <w:r w:rsidR="00815FA0">
          <w:rPr>
            <w:sz w:val="30"/>
            <w:szCs w:val="30"/>
          </w:rPr>
          <w:tab/>
        </w:r>
        <w:r>
          <w:rPr>
            <w:sz w:val="30"/>
            <w:szCs w:val="30"/>
          </w:rPr>
          <w:fldChar w:fldCharType="begin"/>
        </w:r>
        <w:r w:rsidR="00815FA0">
          <w:rPr>
            <w:sz w:val="30"/>
            <w:szCs w:val="30"/>
          </w:rPr>
          <w:instrText xml:space="preserve"> PAGEREF _Toc45028455 \h </w:instrText>
        </w:r>
        <w:r>
          <w:rPr>
            <w:sz w:val="30"/>
            <w:szCs w:val="30"/>
          </w:rPr>
        </w:r>
        <w:r>
          <w:rPr>
            <w:sz w:val="30"/>
            <w:szCs w:val="30"/>
          </w:rPr>
          <w:fldChar w:fldCharType="separate"/>
        </w:r>
        <w:r w:rsidR="00815FA0">
          <w:rPr>
            <w:sz w:val="30"/>
            <w:szCs w:val="30"/>
          </w:rPr>
          <w:t>1</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57" w:history="1">
        <w:r w:rsidR="00815FA0">
          <w:rPr>
            <w:rStyle w:val="ad"/>
            <w:rFonts w:ascii="仿宋" w:eastAsia="仿宋" w:hAnsi="仿宋" w:hint="eastAsia"/>
            <w:sz w:val="30"/>
            <w:szCs w:val="30"/>
          </w:rPr>
          <w:t>七、</w:t>
        </w:r>
        <w:r w:rsidR="00815FA0">
          <w:rPr>
            <w:rStyle w:val="ad"/>
            <w:rFonts w:ascii="仿宋" w:eastAsia="仿宋" w:hAnsi="仿宋" w:hint="eastAsia"/>
            <w:sz w:val="30"/>
            <w:szCs w:val="30"/>
          </w:rPr>
          <w:t xml:space="preserve"> </w:t>
        </w:r>
        <w:r w:rsidR="00815FA0">
          <w:rPr>
            <w:rStyle w:val="ad"/>
            <w:rFonts w:ascii="仿宋" w:eastAsia="仿宋" w:hAnsi="仿宋" w:hint="eastAsia"/>
            <w:sz w:val="30"/>
            <w:szCs w:val="30"/>
          </w:rPr>
          <w:t>谈判日期及地点</w:t>
        </w:r>
        <w:r w:rsidR="00815FA0">
          <w:rPr>
            <w:sz w:val="30"/>
            <w:szCs w:val="30"/>
          </w:rPr>
          <w:tab/>
        </w:r>
        <w:r w:rsidR="00815FA0">
          <w:rPr>
            <w:rFonts w:hint="eastAsia"/>
            <w:sz w:val="30"/>
            <w:szCs w:val="30"/>
          </w:rPr>
          <w:t>............2</w:t>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59" w:history="1">
        <w:r w:rsidR="00815FA0">
          <w:rPr>
            <w:rStyle w:val="ad"/>
            <w:rFonts w:ascii="仿宋" w:eastAsia="仿宋" w:hAnsi="仿宋" w:hint="eastAsia"/>
            <w:sz w:val="30"/>
            <w:szCs w:val="30"/>
          </w:rPr>
          <w:t>八、</w:t>
        </w:r>
        <w:r w:rsidR="00815FA0">
          <w:rPr>
            <w:rStyle w:val="ad"/>
            <w:rFonts w:ascii="仿宋" w:eastAsia="仿宋" w:hAnsi="仿宋" w:hint="eastAsia"/>
            <w:sz w:val="30"/>
            <w:szCs w:val="30"/>
          </w:rPr>
          <w:t xml:space="preserve"> </w:t>
        </w:r>
        <w:r w:rsidR="00815FA0">
          <w:rPr>
            <w:rStyle w:val="ad"/>
            <w:rFonts w:ascii="仿宋" w:eastAsia="仿宋" w:hAnsi="仿宋" w:hint="eastAsia"/>
            <w:sz w:val="30"/>
            <w:szCs w:val="30"/>
          </w:rPr>
          <w:t>联系人与联系方式</w:t>
        </w:r>
        <w:r w:rsidR="00815FA0">
          <w:rPr>
            <w:sz w:val="30"/>
            <w:szCs w:val="30"/>
          </w:rPr>
          <w:tab/>
        </w:r>
        <w:r>
          <w:rPr>
            <w:sz w:val="30"/>
            <w:szCs w:val="30"/>
          </w:rPr>
          <w:fldChar w:fldCharType="begin"/>
        </w:r>
        <w:r w:rsidR="00815FA0">
          <w:rPr>
            <w:sz w:val="30"/>
            <w:szCs w:val="30"/>
          </w:rPr>
          <w:instrText xml:space="preserve"> PAGEREF _Toc45028459 \h </w:instrText>
        </w:r>
        <w:r>
          <w:rPr>
            <w:sz w:val="30"/>
            <w:szCs w:val="30"/>
          </w:rPr>
        </w:r>
        <w:r>
          <w:rPr>
            <w:sz w:val="30"/>
            <w:szCs w:val="30"/>
          </w:rPr>
          <w:fldChar w:fldCharType="separate"/>
        </w:r>
        <w:r w:rsidR="00815FA0">
          <w:rPr>
            <w:sz w:val="30"/>
            <w:szCs w:val="30"/>
          </w:rPr>
          <w:t>2</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60" w:history="1">
        <w:r w:rsidR="00815FA0">
          <w:rPr>
            <w:rStyle w:val="ad"/>
            <w:rFonts w:ascii="仿宋" w:eastAsia="仿宋" w:hAnsi="仿宋" w:hint="eastAsia"/>
            <w:sz w:val="30"/>
            <w:szCs w:val="30"/>
          </w:rPr>
          <w:t>九、</w:t>
        </w:r>
        <w:r w:rsidR="00815FA0">
          <w:rPr>
            <w:rStyle w:val="ad"/>
            <w:rFonts w:ascii="仿宋" w:eastAsia="仿宋" w:hAnsi="仿宋" w:hint="eastAsia"/>
            <w:sz w:val="30"/>
            <w:szCs w:val="30"/>
          </w:rPr>
          <w:t xml:space="preserve"> </w:t>
        </w:r>
        <w:r w:rsidR="00815FA0">
          <w:rPr>
            <w:rStyle w:val="ad"/>
            <w:rFonts w:ascii="仿宋" w:eastAsia="仿宋" w:hAnsi="仿宋" w:hint="eastAsia"/>
            <w:sz w:val="30"/>
            <w:szCs w:val="30"/>
          </w:rPr>
          <w:t>结果通知</w:t>
        </w:r>
        <w:r w:rsidR="00815FA0">
          <w:rPr>
            <w:sz w:val="30"/>
            <w:szCs w:val="30"/>
          </w:rPr>
          <w:tab/>
        </w:r>
        <w:r>
          <w:rPr>
            <w:sz w:val="30"/>
            <w:szCs w:val="30"/>
          </w:rPr>
          <w:fldChar w:fldCharType="begin"/>
        </w:r>
        <w:r w:rsidR="00815FA0">
          <w:rPr>
            <w:sz w:val="30"/>
            <w:szCs w:val="30"/>
          </w:rPr>
          <w:instrText xml:space="preserve"> PAGEREF _Toc45028460 \h </w:instrText>
        </w:r>
        <w:r>
          <w:rPr>
            <w:sz w:val="30"/>
            <w:szCs w:val="30"/>
          </w:rPr>
        </w:r>
        <w:r>
          <w:rPr>
            <w:sz w:val="30"/>
            <w:szCs w:val="30"/>
          </w:rPr>
          <w:fldChar w:fldCharType="separate"/>
        </w:r>
        <w:r w:rsidR="00815FA0">
          <w:rPr>
            <w:sz w:val="30"/>
            <w:szCs w:val="30"/>
          </w:rPr>
          <w:t>2</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62" w:history="1">
        <w:r w:rsidR="00815FA0">
          <w:rPr>
            <w:rStyle w:val="ad"/>
            <w:rFonts w:ascii="仿宋" w:eastAsia="仿宋" w:hAnsi="仿宋" w:hint="eastAsia"/>
            <w:sz w:val="30"/>
            <w:szCs w:val="30"/>
          </w:rPr>
          <w:t>十、</w:t>
        </w:r>
        <w:r w:rsidR="00815FA0">
          <w:rPr>
            <w:rStyle w:val="ad"/>
            <w:rFonts w:ascii="仿宋" w:eastAsia="仿宋" w:hAnsi="仿宋" w:hint="eastAsia"/>
            <w:sz w:val="30"/>
            <w:szCs w:val="30"/>
          </w:rPr>
          <w:t xml:space="preserve"> </w:t>
        </w:r>
        <w:r w:rsidR="00815FA0">
          <w:rPr>
            <w:rStyle w:val="ad"/>
            <w:rFonts w:ascii="仿宋" w:eastAsia="仿宋" w:hAnsi="仿宋" w:hint="eastAsia"/>
            <w:sz w:val="30"/>
            <w:szCs w:val="30"/>
          </w:rPr>
          <w:t>特别说明</w:t>
        </w:r>
        <w:r w:rsidR="00815FA0">
          <w:rPr>
            <w:sz w:val="30"/>
            <w:szCs w:val="30"/>
          </w:rPr>
          <w:tab/>
        </w:r>
        <w:r>
          <w:rPr>
            <w:sz w:val="30"/>
            <w:szCs w:val="30"/>
          </w:rPr>
          <w:fldChar w:fldCharType="begin"/>
        </w:r>
        <w:r w:rsidR="00815FA0">
          <w:rPr>
            <w:sz w:val="30"/>
            <w:szCs w:val="30"/>
          </w:rPr>
          <w:instrText xml:space="preserve"> PAGEREF _Toc45028462 \h </w:instrText>
        </w:r>
        <w:r>
          <w:rPr>
            <w:sz w:val="30"/>
            <w:szCs w:val="30"/>
          </w:rPr>
        </w:r>
        <w:r>
          <w:rPr>
            <w:sz w:val="30"/>
            <w:szCs w:val="30"/>
          </w:rPr>
          <w:fldChar w:fldCharType="separate"/>
        </w:r>
        <w:r w:rsidR="00815FA0">
          <w:rPr>
            <w:sz w:val="30"/>
            <w:szCs w:val="30"/>
          </w:rPr>
          <w:t>2</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64" w:history="1">
        <w:r w:rsidR="00815FA0">
          <w:rPr>
            <w:rStyle w:val="ad"/>
            <w:rFonts w:ascii="仿宋" w:eastAsia="仿宋" w:hAnsi="仿宋" w:hint="eastAsia"/>
            <w:sz w:val="30"/>
            <w:szCs w:val="30"/>
          </w:rPr>
          <w:t>十一、</w:t>
        </w:r>
        <w:r w:rsidR="00815FA0">
          <w:rPr>
            <w:rStyle w:val="ad"/>
            <w:rFonts w:ascii="仿宋" w:eastAsia="仿宋" w:hAnsi="仿宋" w:hint="eastAsia"/>
            <w:sz w:val="30"/>
            <w:szCs w:val="30"/>
          </w:rPr>
          <w:t xml:space="preserve"> </w:t>
        </w:r>
        <w:r w:rsidR="00815FA0">
          <w:rPr>
            <w:rStyle w:val="ad"/>
            <w:rFonts w:ascii="仿宋" w:eastAsia="仿宋" w:hAnsi="仿宋" w:hint="eastAsia"/>
            <w:sz w:val="30"/>
            <w:szCs w:val="30"/>
          </w:rPr>
          <w:t>项目要求及数量</w:t>
        </w:r>
        <w:r w:rsidR="00815FA0">
          <w:rPr>
            <w:sz w:val="30"/>
            <w:szCs w:val="30"/>
          </w:rPr>
          <w:tab/>
        </w:r>
        <w:r>
          <w:rPr>
            <w:sz w:val="30"/>
            <w:szCs w:val="30"/>
          </w:rPr>
          <w:fldChar w:fldCharType="begin"/>
        </w:r>
        <w:r w:rsidR="00815FA0">
          <w:rPr>
            <w:sz w:val="30"/>
            <w:szCs w:val="30"/>
          </w:rPr>
          <w:instrText xml:space="preserve"> PAGEREF _Toc45028464 \h </w:instrText>
        </w:r>
        <w:r>
          <w:rPr>
            <w:sz w:val="30"/>
            <w:szCs w:val="30"/>
          </w:rPr>
        </w:r>
        <w:r>
          <w:rPr>
            <w:sz w:val="30"/>
            <w:szCs w:val="30"/>
          </w:rPr>
          <w:fldChar w:fldCharType="separate"/>
        </w:r>
        <w:r w:rsidR="00815FA0">
          <w:rPr>
            <w:sz w:val="30"/>
            <w:szCs w:val="30"/>
          </w:rPr>
          <w:t>3</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65" w:history="1">
        <w:r w:rsidR="00815FA0">
          <w:rPr>
            <w:rStyle w:val="ad"/>
            <w:rFonts w:ascii="仿宋" w:eastAsia="仿宋" w:hAnsi="仿宋" w:hint="eastAsia"/>
            <w:sz w:val="30"/>
            <w:szCs w:val="30"/>
          </w:rPr>
          <w:t>十二、</w:t>
        </w:r>
        <w:r w:rsidR="00815FA0">
          <w:rPr>
            <w:rStyle w:val="ad"/>
            <w:rFonts w:ascii="仿宋" w:eastAsia="仿宋" w:hAnsi="仿宋" w:hint="eastAsia"/>
            <w:sz w:val="30"/>
            <w:szCs w:val="30"/>
          </w:rPr>
          <w:t xml:space="preserve"> </w:t>
        </w:r>
        <w:r w:rsidR="00815FA0">
          <w:rPr>
            <w:rStyle w:val="ad"/>
            <w:rFonts w:ascii="仿宋" w:eastAsia="仿宋" w:hAnsi="仿宋" w:hint="eastAsia"/>
            <w:sz w:val="30"/>
            <w:szCs w:val="30"/>
          </w:rPr>
          <w:t>其他项目说明资料</w:t>
        </w:r>
        <w:r w:rsidR="00815FA0">
          <w:rPr>
            <w:sz w:val="30"/>
            <w:szCs w:val="30"/>
          </w:rPr>
          <w:tab/>
        </w:r>
        <w:r>
          <w:rPr>
            <w:sz w:val="30"/>
            <w:szCs w:val="30"/>
          </w:rPr>
          <w:fldChar w:fldCharType="begin"/>
        </w:r>
        <w:r w:rsidR="00815FA0">
          <w:rPr>
            <w:sz w:val="30"/>
            <w:szCs w:val="30"/>
          </w:rPr>
          <w:instrText xml:space="preserve"> PAGEREF _Toc45028465</w:instrText>
        </w:r>
        <w:r w:rsidR="00815FA0">
          <w:rPr>
            <w:sz w:val="30"/>
            <w:szCs w:val="30"/>
          </w:rPr>
          <w:instrText xml:space="preserve"> \h </w:instrText>
        </w:r>
        <w:r>
          <w:rPr>
            <w:sz w:val="30"/>
            <w:szCs w:val="30"/>
          </w:rPr>
        </w:r>
        <w:r>
          <w:rPr>
            <w:sz w:val="30"/>
            <w:szCs w:val="30"/>
          </w:rPr>
          <w:fldChar w:fldCharType="separate"/>
        </w:r>
        <w:r w:rsidR="00815FA0">
          <w:rPr>
            <w:sz w:val="30"/>
            <w:szCs w:val="30"/>
          </w:rPr>
          <w:t>8</w:t>
        </w:r>
        <w:r>
          <w:rPr>
            <w:sz w:val="30"/>
            <w:szCs w:val="30"/>
          </w:rPr>
          <w:fldChar w:fldCharType="end"/>
        </w:r>
      </w:hyperlink>
    </w:p>
    <w:p w:rsidR="00FB6894" w:rsidRDefault="00FB6894">
      <w:pPr>
        <w:pStyle w:val="10"/>
        <w:tabs>
          <w:tab w:val="right" w:leader="dot" w:pos="8296"/>
        </w:tabs>
        <w:spacing w:line="400" w:lineRule="exact"/>
        <w:rPr>
          <w:rFonts w:asciiTheme="minorHAnsi" w:eastAsiaTheme="minorEastAsia" w:hAnsiTheme="minorHAnsi" w:cstheme="minorBidi"/>
          <w:sz w:val="30"/>
          <w:szCs w:val="30"/>
        </w:rPr>
      </w:pPr>
      <w:hyperlink w:anchor="_Toc45028467" w:history="1">
        <w:r w:rsidR="00815FA0">
          <w:rPr>
            <w:rStyle w:val="ad"/>
            <w:rFonts w:ascii="宋体" w:hAnsi="宋体" w:hint="eastAsia"/>
            <w:b/>
            <w:sz w:val="30"/>
            <w:szCs w:val="30"/>
          </w:rPr>
          <w:t>第二部分：谈判流程</w:t>
        </w:r>
        <w:r w:rsidR="00815FA0">
          <w:rPr>
            <w:sz w:val="30"/>
            <w:szCs w:val="30"/>
          </w:rPr>
          <w:tab/>
        </w:r>
        <w:r>
          <w:rPr>
            <w:sz w:val="30"/>
            <w:szCs w:val="30"/>
          </w:rPr>
          <w:fldChar w:fldCharType="begin"/>
        </w:r>
        <w:r w:rsidR="00815FA0">
          <w:rPr>
            <w:sz w:val="30"/>
            <w:szCs w:val="30"/>
          </w:rPr>
          <w:instrText xml:space="preserve"> PAGEREF _Toc45028467 \h </w:instrText>
        </w:r>
        <w:r>
          <w:rPr>
            <w:sz w:val="30"/>
            <w:szCs w:val="30"/>
          </w:rPr>
        </w:r>
        <w:r>
          <w:rPr>
            <w:sz w:val="30"/>
            <w:szCs w:val="30"/>
          </w:rPr>
          <w:fldChar w:fldCharType="separate"/>
        </w:r>
        <w:r w:rsidR="00815FA0">
          <w:rPr>
            <w:sz w:val="30"/>
            <w:szCs w:val="30"/>
          </w:rPr>
          <w:t>9</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68" w:history="1">
        <w:r w:rsidR="00815FA0">
          <w:rPr>
            <w:rStyle w:val="ad"/>
            <w:rFonts w:ascii="仿宋" w:eastAsia="仿宋" w:hAnsi="仿宋" w:hint="eastAsia"/>
            <w:sz w:val="30"/>
            <w:szCs w:val="30"/>
          </w:rPr>
          <w:t>十三、</w:t>
        </w:r>
        <w:r w:rsidR="00815FA0">
          <w:rPr>
            <w:rStyle w:val="ad"/>
            <w:rFonts w:ascii="仿宋" w:eastAsia="仿宋" w:hAnsi="仿宋" w:hint="eastAsia"/>
            <w:sz w:val="30"/>
            <w:szCs w:val="30"/>
          </w:rPr>
          <w:t xml:space="preserve"> </w:t>
        </w:r>
        <w:r w:rsidR="00815FA0">
          <w:rPr>
            <w:rStyle w:val="ad"/>
            <w:rFonts w:ascii="仿宋" w:eastAsia="仿宋" w:hAnsi="仿宋" w:hint="eastAsia"/>
            <w:sz w:val="30"/>
            <w:szCs w:val="30"/>
          </w:rPr>
          <w:t>谈判流程</w:t>
        </w:r>
        <w:r w:rsidR="00815FA0">
          <w:rPr>
            <w:sz w:val="30"/>
            <w:szCs w:val="30"/>
          </w:rPr>
          <w:tab/>
        </w:r>
        <w:r>
          <w:rPr>
            <w:sz w:val="30"/>
            <w:szCs w:val="30"/>
          </w:rPr>
          <w:fldChar w:fldCharType="begin"/>
        </w:r>
        <w:r w:rsidR="00815FA0">
          <w:rPr>
            <w:sz w:val="30"/>
            <w:szCs w:val="30"/>
          </w:rPr>
          <w:instrText xml:space="preserve"> PAGEREF _Toc45028468 \h </w:instrText>
        </w:r>
        <w:r>
          <w:rPr>
            <w:sz w:val="30"/>
            <w:szCs w:val="30"/>
          </w:rPr>
        </w:r>
        <w:r>
          <w:rPr>
            <w:sz w:val="30"/>
            <w:szCs w:val="30"/>
          </w:rPr>
          <w:fldChar w:fldCharType="separate"/>
        </w:r>
        <w:r w:rsidR="00815FA0">
          <w:rPr>
            <w:sz w:val="30"/>
            <w:szCs w:val="30"/>
          </w:rPr>
          <w:t>9</w:t>
        </w:r>
        <w:r>
          <w:rPr>
            <w:sz w:val="30"/>
            <w:szCs w:val="30"/>
          </w:rPr>
          <w:fldChar w:fldCharType="end"/>
        </w:r>
      </w:hyperlink>
    </w:p>
    <w:p w:rsidR="00FB6894" w:rsidRDefault="00FB6894">
      <w:pPr>
        <w:pStyle w:val="10"/>
        <w:tabs>
          <w:tab w:val="right" w:leader="dot" w:pos="8296"/>
        </w:tabs>
        <w:spacing w:line="400" w:lineRule="exact"/>
        <w:rPr>
          <w:rFonts w:asciiTheme="minorHAnsi" w:eastAsiaTheme="minorEastAsia" w:hAnsiTheme="minorHAnsi" w:cstheme="minorBidi"/>
          <w:sz w:val="30"/>
          <w:szCs w:val="30"/>
        </w:rPr>
      </w:pPr>
      <w:hyperlink w:anchor="_Toc45028469" w:history="1">
        <w:r w:rsidR="00815FA0">
          <w:rPr>
            <w:rStyle w:val="ad"/>
            <w:rFonts w:hint="eastAsia"/>
            <w:b/>
            <w:sz w:val="30"/>
            <w:szCs w:val="30"/>
          </w:rPr>
          <w:t>第三部分：评审办法</w:t>
        </w:r>
        <w:r w:rsidR="00815FA0">
          <w:rPr>
            <w:sz w:val="30"/>
            <w:szCs w:val="30"/>
          </w:rPr>
          <w:tab/>
        </w:r>
        <w:r>
          <w:rPr>
            <w:sz w:val="30"/>
            <w:szCs w:val="30"/>
          </w:rPr>
          <w:fldChar w:fldCharType="begin"/>
        </w:r>
        <w:r w:rsidR="00815FA0">
          <w:rPr>
            <w:sz w:val="30"/>
            <w:szCs w:val="30"/>
          </w:rPr>
          <w:instrText xml:space="preserve"> PAGEREF _Toc450</w:instrText>
        </w:r>
        <w:r w:rsidR="00815FA0">
          <w:rPr>
            <w:sz w:val="30"/>
            <w:szCs w:val="30"/>
          </w:rPr>
          <w:instrText xml:space="preserve">28469 \h </w:instrText>
        </w:r>
        <w:r>
          <w:rPr>
            <w:sz w:val="30"/>
            <w:szCs w:val="30"/>
          </w:rPr>
        </w:r>
        <w:r>
          <w:rPr>
            <w:sz w:val="30"/>
            <w:szCs w:val="30"/>
          </w:rPr>
          <w:fldChar w:fldCharType="separate"/>
        </w:r>
        <w:r w:rsidR="00815FA0">
          <w:rPr>
            <w:sz w:val="30"/>
            <w:szCs w:val="30"/>
          </w:rPr>
          <w:t>10</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70" w:history="1">
        <w:r w:rsidR="00815FA0">
          <w:rPr>
            <w:rStyle w:val="ad"/>
            <w:rFonts w:ascii="仿宋" w:eastAsia="仿宋" w:hAnsi="仿宋" w:hint="eastAsia"/>
            <w:sz w:val="30"/>
            <w:szCs w:val="30"/>
          </w:rPr>
          <w:t>十四、</w:t>
        </w:r>
        <w:r w:rsidR="00815FA0">
          <w:rPr>
            <w:rStyle w:val="ad"/>
            <w:rFonts w:ascii="仿宋" w:eastAsia="仿宋" w:hAnsi="仿宋" w:hint="eastAsia"/>
            <w:sz w:val="30"/>
            <w:szCs w:val="30"/>
          </w:rPr>
          <w:t xml:space="preserve"> </w:t>
        </w:r>
        <w:r w:rsidR="00815FA0">
          <w:rPr>
            <w:rStyle w:val="ad"/>
            <w:rFonts w:ascii="仿宋" w:eastAsia="仿宋" w:hAnsi="仿宋" w:hint="eastAsia"/>
            <w:sz w:val="30"/>
            <w:szCs w:val="30"/>
          </w:rPr>
          <w:t>评审办法：</w:t>
        </w:r>
        <w:r w:rsidR="00815FA0">
          <w:rPr>
            <w:sz w:val="30"/>
            <w:szCs w:val="30"/>
          </w:rPr>
          <w:tab/>
        </w:r>
        <w:r>
          <w:rPr>
            <w:sz w:val="30"/>
            <w:szCs w:val="30"/>
          </w:rPr>
          <w:fldChar w:fldCharType="begin"/>
        </w:r>
        <w:r w:rsidR="00815FA0">
          <w:rPr>
            <w:sz w:val="30"/>
            <w:szCs w:val="30"/>
          </w:rPr>
          <w:instrText xml:space="preserve"> PAGEREF _Toc45028470 \h </w:instrText>
        </w:r>
        <w:r>
          <w:rPr>
            <w:sz w:val="30"/>
            <w:szCs w:val="30"/>
          </w:rPr>
        </w:r>
        <w:r>
          <w:rPr>
            <w:sz w:val="30"/>
            <w:szCs w:val="30"/>
          </w:rPr>
          <w:fldChar w:fldCharType="separate"/>
        </w:r>
        <w:r w:rsidR="00815FA0">
          <w:rPr>
            <w:sz w:val="30"/>
            <w:szCs w:val="30"/>
          </w:rPr>
          <w:t>10</w:t>
        </w:r>
        <w:r>
          <w:rPr>
            <w:sz w:val="30"/>
            <w:szCs w:val="30"/>
          </w:rPr>
          <w:fldChar w:fldCharType="end"/>
        </w:r>
      </w:hyperlink>
    </w:p>
    <w:p w:rsidR="00FB6894" w:rsidRDefault="00FB6894">
      <w:pPr>
        <w:pStyle w:val="30"/>
        <w:tabs>
          <w:tab w:val="left" w:pos="2100"/>
          <w:tab w:val="right" w:leader="dot" w:pos="8296"/>
        </w:tabs>
        <w:spacing w:line="400" w:lineRule="exact"/>
        <w:rPr>
          <w:rFonts w:asciiTheme="minorHAnsi" w:eastAsiaTheme="minorEastAsia" w:hAnsiTheme="minorHAnsi" w:cstheme="minorBidi"/>
          <w:sz w:val="30"/>
          <w:szCs w:val="30"/>
        </w:rPr>
      </w:pPr>
      <w:hyperlink w:anchor="_Toc45028471" w:history="1">
        <w:r w:rsidR="00815FA0">
          <w:rPr>
            <w:rStyle w:val="ad"/>
            <w:rFonts w:ascii="仿宋" w:eastAsia="仿宋" w:hAnsi="仿宋" w:hint="eastAsia"/>
            <w:sz w:val="30"/>
            <w:szCs w:val="30"/>
          </w:rPr>
          <w:t>（一）</w:t>
        </w:r>
        <w:r w:rsidR="00815FA0">
          <w:rPr>
            <w:rFonts w:asciiTheme="minorHAnsi" w:eastAsiaTheme="minorEastAsia" w:hAnsiTheme="minorHAnsi" w:cstheme="minorBidi"/>
            <w:sz w:val="30"/>
            <w:szCs w:val="30"/>
          </w:rPr>
          <w:tab/>
        </w:r>
        <w:r w:rsidR="00815FA0">
          <w:rPr>
            <w:rStyle w:val="ad"/>
            <w:rFonts w:ascii="仿宋" w:eastAsia="仿宋" w:hAnsi="仿宋" w:hint="eastAsia"/>
            <w:sz w:val="30"/>
            <w:szCs w:val="30"/>
          </w:rPr>
          <w:t>符合性检查</w:t>
        </w:r>
        <w:r w:rsidR="00815FA0">
          <w:rPr>
            <w:sz w:val="30"/>
            <w:szCs w:val="30"/>
          </w:rPr>
          <w:tab/>
        </w:r>
        <w:r>
          <w:rPr>
            <w:sz w:val="30"/>
            <w:szCs w:val="30"/>
          </w:rPr>
          <w:fldChar w:fldCharType="begin"/>
        </w:r>
        <w:r w:rsidR="00815FA0">
          <w:rPr>
            <w:sz w:val="30"/>
            <w:szCs w:val="30"/>
          </w:rPr>
          <w:instrText xml:space="preserve"> PAGEREF _Toc45028471 \h </w:instrText>
        </w:r>
        <w:r>
          <w:rPr>
            <w:sz w:val="30"/>
            <w:szCs w:val="30"/>
          </w:rPr>
        </w:r>
        <w:r>
          <w:rPr>
            <w:sz w:val="30"/>
            <w:szCs w:val="30"/>
          </w:rPr>
          <w:fldChar w:fldCharType="separate"/>
        </w:r>
        <w:r w:rsidR="00815FA0">
          <w:rPr>
            <w:sz w:val="30"/>
            <w:szCs w:val="30"/>
          </w:rPr>
          <w:t>10</w:t>
        </w:r>
        <w:r>
          <w:rPr>
            <w:sz w:val="30"/>
            <w:szCs w:val="30"/>
          </w:rPr>
          <w:fldChar w:fldCharType="end"/>
        </w:r>
      </w:hyperlink>
    </w:p>
    <w:p w:rsidR="00FB6894" w:rsidRDefault="00FB6894">
      <w:pPr>
        <w:pStyle w:val="30"/>
        <w:tabs>
          <w:tab w:val="left" w:pos="2100"/>
          <w:tab w:val="right" w:leader="dot" w:pos="8296"/>
        </w:tabs>
        <w:spacing w:line="400" w:lineRule="exact"/>
        <w:rPr>
          <w:rFonts w:asciiTheme="minorHAnsi" w:eastAsiaTheme="minorEastAsia" w:hAnsiTheme="minorHAnsi" w:cstheme="minorBidi"/>
          <w:sz w:val="30"/>
          <w:szCs w:val="30"/>
        </w:rPr>
      </w:pPr>
      <w:hyperlink w:anchor="_Toc45028472" w:history="1">
        <w:r w:rsidR="00815FA0">
          <w:rPr>
            <w:rStyle w:val="ad"/>
            <w:rFonts w:ascii="仿宋" w:eastAsia="仿宋" w:hAnsi="仿宋" w:hint="eastAsia"/>
            <w:sz w:val="30"/>
            <w:szCs w:val="30"/>
          </w:rPr>
          <w:t>（二）</w:t>
        </w:r>
        <w:r w:rsidR="00815FA0">
          <w:rPr>
            <w:rFonts w:asciiTheme="minorHAnsi" w:eastAsiaTheme="minorEastAsia" w:hAnsiTheme="minorHAnsi" w:cstheme="minorBidi"/>
            <w:sz w:val="30"/>
            <w:szCs w:val="30"/>
          </w:rPr>
          <w:tab/>
        </w:r>
        <w:r w:rsidR="00815FA0">
          <w:rPr>
            <w:rStyle w:val="ad"/>
            <w:rFonts w:ascii="仿宋" w:eastAsia="仿宋" w:hAnsi="仿宋" w:hint="eastAsia"/>
            <w:sz w:val="30"/>
            <w:szCs w:val="30"/>
          </w:rPr>
          <w:t>综合评议指标表</w:t>
        </w:r>
        <w:r w:rsidR="00815FA0">
          <w:rPr>
            <w:sz w:val="30"/>
            <w:szCs w:val="30"/>
          </w:rPr>
          <w:tab/>
        </w:r>
        <w:r>
          <w:rPr>
            <w:sz w:val="30"/>
            <w:szCs w:val="30"/>
          </w:rPr>
          <w:fldChar w:fldCharType="begin"/>
        </w:r>
        <w:r w:rsidR="00815FA0">
          <w:rPr>
            <w:sz w:val="30"/>
            <w:szCs w:val="30"/>
          </w:rPr>
          <w:instrText xml:space="preserve"> PAGEREF _Toc45028472 \h </w:instrText>
        </w:r>
        <w:r>
          <w:rPr>
            <w:sz w:val="30"/>
            <w:szCs w:val="30"/>
          </w:rPr>
        </w:r>
        <w:r>
          <w:rPr>
            <w:sz w:val="30"/>
            <w:szCs w:val="30"/>
          </w:rPr>
          <w:fldChar w:fldCharType="separate"/>
        </w:r>
        <w:r w:rsidR="00815FA0">
          <w:rPr>
            <w:sz w:val="30"/>
            <w:szCs w:val="30"/>
          </w:rPr>
          <w:t>11</w:t>
        </w:r>
        <w:r>
          <w:rPr>
            <w:sz w:val="30"/>
            <w:szCs w:val="30"/>
          </w:rPr>
          <w:fldChar w:fldCharType="end"/>
        </w:r>
      </w:hyperlink>
    </w:p>
    <w:p w:rsidR="00FB6894" w:rsidRDefault="00FB6894">
      <w:pPr>
        <w:pStyle w:val="10"/>
        <w:tabs>
          <w:tab w:val="right" w:leader="dot" w:pos="8296"/>
        </w:tabs>
        <w:spacing w:line="400" w:lineRule="exact"/>
        <w:rPr>
          <w:rFonts w:asciiTheme="minorHAnsi" w:eastAsiaTheme="minorEastAsia" w:hAnsiTheme="minorHAnsi" w:cstheme="minorBidi"/>
          <w:sz w:val="30"/>
          <w:szCs w:val="30"/>
        </w:rPr>
      </w:pPr>
      <w:hyperlink w:anchor="_Toc45028473" w:history="1">
        <w:r w:rsidR="00815FA0">
          <w:rPr>
            <w:rStyle w:val="ad"/>
            <w:rFonts w:hint="eastAsia"/>
            <w:b/>
            <w:sz w:val="30"/>
            <w:szCs w:val="30"/>
          </w:rPr>
          <w:t>第四部分：响应文件说明</w:t>
        </w:r>
        <w:r w:rsidR="00815FA0">
          <w:rPr>
            <w:sz w:val="30"/>
            <w:szCs w:val="30"/>
          </w:rPr>
          <w:tab/>
        </w:r>
        <w:r>
          <w:rPr>
            <w:sz w:val="30"/>
            <w:szCs w:val="30"/>
          </w:rPr>
          <w:fldChar w:fldCharType="begin"/>
        </w:r>
        <w:r w:rsidR="00815FA0">
          <w:rPr>
            <w:sz w:val="30"/>
            <w:szCs w:val="30"/>
          </w:rPr>
          <w:instrText xml:space="preserve"> PAGEREF _Toc45028473 \h </w:instrText>
        </w:r>
        <w:r>
          <w:rPr>
            <w:sz w:val="30"/>
            <w:szCs w:val="30"/>
          </w:rPr>
        </w:r>
        <w:r>
          <w:rPr>
            <w:sz w:val="30"/>
            <w:szCs w:val="30"/>
          </w:rPr>
          <w:fldChar w:fldCharType="separate"/>
        </w:r>
        <w:r w:rsidR="00815FA0">
          <w:rPr>
            <w:sz w:val="30"/>
            <w:szCs w:val="30"/>
          </w:rPr>
          <w:t>15</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74" w:history="1">
        <w:r w:rsidR="00815FA0">
          <w:rPr>
            <w:rStyle w:val="ad"/>
            <w:rFonts w:ascii="仿宋" w:eastAsia="仿宋" w:hAnsi="仿宋" w:hint="eastAsia"/>
            <w:bCs/>
            <w:sz w:val="30"/>
            <w:szCs w:val="30"/>
          </w:rPr>
          <w:t>十五、</w:t>
        </w:r>
        <w:r w:rsidR="00815FA0">
          <w:rPr>
            <w:rStyle w:val="ad"/>
            <w:rFonts w:ascii="仿宋" w:eastAsia="仿宋" w:hAnsi="仿宋" w:hint="eastAsia"/>
            <w:bCs/>
            <w:sz w:val="30"/>
            <w:szCs w:val="30"/>
          </w:rPr>
          <w:t xml:space="preserve"> </w:t>
        </w:r>
        <w:r w:rsidR="00815FA0">
          <w:rPr>
            <w:rStyle w:val="ad"/>
            <w:rFonts w:ascii="仿宋" w:eastAsia="仿宋" w:hAnsi="仿宋" w:hint="eastAsia"/>
            <w:bCs/>
            <w:sz w:val="30"/>
            <w:szCs w:val="30"/>
          </w:rPr>
          <w:t>被邀请供应商参评时应递交的报价清单和</w:t>
        </w:r>
        <w:r w:rsidR="00815FA0">
          <w:rPr>
            <w:rStyle w:val="ad"/>
            <w:rFonts w:ascii="仿宋" w:eastAsia="仿宋" w:hAnsi="仿宋" w:hint="eastAsia"/>
            <w:bCs/>
            <w:sz w:val="30"/>
            <w:szCs w:val="30"/>
          </w:rPr>
          <w:t>响应文件</w:t>
        </w:r>
        <w:r w:rsidR="00815FA0">
          <w:rPr>
            <w:sz w:val="30"/>
            <w:szCs w:val="30"/>
          </w:rPr>
          <w:tab/>
        </w:r>
        <w:r>
          <w:rPr>
            <w:sz w:val="30"/>
            <w:szCs w:val="30"/>
          </w:rPr>
          <w:fldChar w:fldCharType="begin"/>
        </w:r>
        <w:r w:rsidR="00815FA0">
          <w:rPr>
            <w:sz w:val="30"/>
            <w:szCs w:val="30"/>
          </w:rPr>
          <w:instrText xml:space="preserve"> PAGEREF _Toc45028474 \h </w:instrText>
        </w:r>
        <w:r>
          <w:rPr>
            <w:sz w:val="30"/>
            <w:szCs w:val="30"/>
          </w:rPr>
        </w:r>
        <w:r>
          <w:rPr>
            <w:sz w:val="30"/>
            <w:szCs w:val="30"/>
          </w:rPr>
          <w:fldChar w:fldCharType="separate"/>
        </w:r>
        <w:r w:rsidR="00815FA0">
          <w:rPr>
            <w:sz w:val="30"/>
            <w:szCs w:val="30"/>
          </w:rPr>
          <w:t>15</w:t>
        </w:r>
        <w:r>
          <w:rPr>
            <w:sz w:val="30"/>
            <w:szCs w:val="30"/>
          </w:rPr>
          <w:fldChar w:fldCharType="end"/>
        </w:r>
      </w:hyperlink>
    </w:p>
    <w:p w:rsidR="00FB6894" w:rsidRDefault="00FB6894">
      <w:pPr>
        <w:pStyle w:val="10"/>
        <w:tabs>
          <w:tab w:val="right" w:leader="dot" w:pos="8296"/>
        </w:tabs>
        <w:spacing w:line="400" w:lineRule="exact"/>
        <w:rPr>
          <w:rFonts w:asciiTheme="minorHAnsi" w:eastAsiaTheme="minorEastAsia" w:hAnsiTheme="minorHAnsi" w:cstheme="minorBidi"/>
          <w:sz w:val="30"/>
          <w:szCs w:val="30"/>
        </w:rPr>
      </w:pPr>
      <w:hyperlink w:anchor="_Toc45028475" w:history="1">
        <w:r w:rsidR="00815FA0">
          <w:rPr>
            <w:rStyle w:val="ad"/>
            <w:rFonts w:hint="eastAsia"/>
            <w:b/>
            <w:sz w:val="30"/>
            <w:szCs w:val="30"/>
          </w:rPr>
          <w:t>第五部分：参考附件</w:t>
        </w:r>
        <w:r w:rsidR="00815FA0">
          <w:rPr>
            <w:sz w:val="30"/>
            <w:szCs w:val="30"/>
          </w:rPr>
          <w:tab/>
        </w:r>
        <w:r>
          <w:rPr>
            <w:sz w:val="30"/>
            <w:szCs w:val="30"/>
          </w:rPr>
          <w:fldChar w:fldCharType="begin"/>
        </w:r>
        <w:r w:rsidR="00815FA0">
          <w:rPr>
            <w:sz w:val="30"/>
            <w:szCs w:val="30"/>
          </w:rPr>
          <w:instrText xml:space="preserve"> PAGEREF _Toc45028475 \h </w:instrText>
        </w:r>
        <w:r>
          <w:rPr>
            <w:sz w:val="30"/>
            <w:szCs w:val="30"/>
          </w:rPr>
        </w:r>
        <w:r>
          <w:rPr>
            <w:sz w:val="30"/>
            <w:szCs w:val="30"/>
          </w:rPr>
          <w:fldChar w:fldCharType="separate"/>
        </w:r>
        <w:r w:rsidR="00815FA0">
          <w:rPr>
            <w:sz w:val="30"/>
            <w:szCs w:val="30"/>
          </w:rPr>
          <w:t>17</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76" w:history="1">
        <w:r w:rsidR="00815FA0">
          <w:rPr>
            <w:rStyle w:val="ad"/>
            <w:rFonts w:ascii="仿宋" w:eastAsia="仿宋" w:hAnsi="仿宋" w:hint="eastAsia"/>
            <w:sz w:val="30"/>
            <w:szCs w:val="30"/>
          </w:rPr>
          <w:t>附件</w:t>
        </w:r>
        <w:r w:rsidR="00815FA0">
          <w:rPr>
            <w:rStyle w:val="ad"/>
            <w:rFonts w:ascii="仿宋" w:eastAsia="仿宋" w:hAnsi="仿宋"/>
            <w:sz w:val="30"/>
            <w:szCs w:val="30"/>
          </w:rPr>
          <w:t>1</w:t>
        </w:r>
        <w:r w:rsidR="00815FA0">
          <w:rPr>
            <w:rStyle w:val="ad"/>
            <w:rFonts w:ascii="仿宋" w:eastAsia="仿宋" w:hAnsi="仿宋" w:hint="eastAsia"/>
            <w:sz w:val="30"/>
            <w:szCs w:val="30"/>
          </w:rPr>
          <w:t>：考察证明</w:t>
        </w:r>
        <w:r w:rsidR="00815FA0">
          <w:rPr>
            <w:sz w:val="30"/>
            <w:szCs w:val="30"/>
          </w:rPr>
          <w:tab/>
        </w:r>
        <w:r>
          <w:rPr>
            <w:sz w:val="30"/>
            <w:szCs w:val="30"/>
          </w:rPr>
          <w:fldChar w:fldCharType="begin"/>
        </w:r>
        <w:r w:rsidR="00815FA0">
          <w:rPr>
            <w:sz w:val="30"/>
            <w:szCs w:val="30"/>
          </w:rPr>
          <w:instrText xml:space="preserve"> PAGEREF _Toc45028476 \h </w:instrText>
        </w:r>
        <w:r>
          <w:rPr>
            <w:sz w:val="30"/>
            <w:szCs w:val="30"/>
          </w:rPr>
        </w:r>
        <w:r>
          <w:rPr>
            <w:sz w:val="30"/>
            <w:szCs w:val="30"/>
          </w:rPr>
          <w:fldChar w:fldCharType="separate"/>
        </w:r>
        <w:r w:rsidR="00815FA0">
          <w:rPr>
            <w:sz w:val="30"/>
            <w:szCs w:val="30"/>
          </w:rPr>
          <w:t>17</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77" w:history="1">
        <w:r w:rsidR="00815FA0">
          <w:rPr>
            <w:rStyle w:val="ad"/>
            <w:rFonts w:ascii="仿宋" w:eastAsia="仿宋" w:hAnsi="仿宋" w:hint="eastAsia"/>
            <w:sz w:val="30"/>
            <w:szCs w:val="30"/>
          </w:rPr>
          <w:t>附件</w:t>
        </w:r>
        <w:r w:rsidR="00815FA0">
          <w:rPr>
            <w:rStyle w:val="ad"/>
            <w:rFonts w:ascii="仿宋" w:eastAsia="仿宋" w:hAnsi="仿宋"/>
            <w:sz w:val="30"/>
            <w:szCs w:val="30"/>
          </w:rPr>
          <w:t>2</w:t>
        </w:r>
        <w:r w:rsidR="00815FA0">
          <w:rPr>
            <w:rStyle w:val="ad"/>
            <w:rFonts w:ascii="仿宋" w:eastAsia="仿宋" w:hAnsi="仿宋" w:hint="eastAsia"/>
            <w:sz w:val="30"/>
            <w:szCs w:val="30"/>
          </w:rPr>
          <w:t>：技术服务响应</w:t>
        </w:r>
        <w:r w:rsidR="00815FA0">
          <w:rPr>
            <w:rStyle w:val="ad"/>
            <w:rFonts w:ascii="仿宋" w:eastAsia="仿宋" w:hAnsi="仿宋"/>
            <w:sz w:val="30"/>
            <w:szCs w:val="30"/>
          </w:rPr>
          <w:t>/</w:t>
        </w:r>
        <w:r w:rsidR="00815FA0">
          <w:rPr>
            <w:rStyle w:val="ad"/>
            <w:rFonts w:ascii="仿宋" w:eastAsia="仿宋" w:hAnsi="仿宋" w:hint="eastAsia"/>
            <w:sz w:val="30"/>
            <w:szCs w:val="30"/>
          </w:rPr>
          <w:t>偏离表</w:t>
        </w:r>
        <w:r w:rsidR="00815FA0">
          <w:rPr>
            <w:sz w:val="30"/>
            <w:szCs w:val="30"/>
          </w:rPr>
          <w:tab/>
        </w:r>
        <w:r>
          <w:rPr>
            <w:sz w:val="30"/>
            <w:szCs w:val="30"/>
          </w:rPr>
          <w:fldChar w:fldCharType="begin"/>
        </w:r>
        <w:r w:rsidR="00815FA0">
          <w:rPr>
            <w:sz w:val="30"/>
            <w:szCs w:val="30"/>
          </w:rPr>
          <w:instrText xml:space="preserve"> PAGEREF _Toc45028477 \h </w:instrText>
        </w:r>
        <w:r>
          <w:rPr>
            <w:sz w:val="30"/>
            <w:szCs w:val="30"/>
          </w:rPr>
        </w:r>
        <w:r>
          <w:rPr>
            <w:sz w:val="30"/>
            <w:szCs w:val="30"/>
          </w:rPr>
          <w:fldChar w:fldCharType="separate"/>
        </w:r>
        <w:r w:rsidR="00815FA0">
          <w:rPr>
            <w:sz w:val="30"/>
            <w:szCs w:val="30"/>
          </w:rPr>
          <w:t>18</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78" w:history="1">
        <w:r w:rsidR="00815FA0">
          <w:rPr>
            <w:rStyle w:val="ad"/>
            <w:rFonts w:ascii="仿宋" w:eastAsia="仿宋" w:hAnsi="仿宋" w:hint="eastAsia"/>
            <w:sz w:val="30"/>
            <w:szCs w:val="30"/>
          </w:rPr>
          <w:t>附件</w:t>
        </w:r>
        <w:r w:rsidR="00815FA0">
          <w:rPr>
            <w:rStyle w:val="ad"/>
            <w:rFonts w:ascii="仿宋" w:eastAsia="仿宋" w:hAnsi="仿宋"/>
            <w:sz w:val="30"/>
            <w:szCs w:val="30"/>
          </w:rPr>
          <w:t>3</w:t>
        </w:r>
        <w:r w:rsidR="00815FA0">
          <w:rPr>
            <w:rStyle w:val="ad"/>
            <w:rFonts w:ascii="仿宋" w:eastAsia="仿宋" w:hAnsi="仿宋" w:hint="eastAsia"/>
            <w:sz w:val="30"/>
            <w:szCs w:val="30"/>
          </w:rPr>
          <w:t>：商务条款响应</w:t>
        </w:r>
        <w:r w:rsidR="00815FA0">
          <w:rPr>
            <w:rStyle w:val="ad"/>
            <w:rFonts w:ascii="仿宋" w:eastAsia="仿宋" w:hAnsi="仿宋"/>
            <w:sz w:val="30"/>
            <w:szCs w:val="30"/>
          </w:rPr>
          <w:t>/</w:t>
        </w:r>
        <w:r w:rsidR="00815FA0">
          <w:rPr>
            <w:rStyle w:val="ad"/>
            <w:rFonts w:ascii="仿宋" w:eastAsia="仿宋" w:hAnsi="仿宋" w:hint="eastAsia"/>
            <w:sz w:val="30"/>
            <w:szCs w:val="30"/>
          </w:rPr>
          <w:t>偏离表</w:t>
        </w:r>
        <w:r w:rsidR="00815FA0">
          <w:rPr>
            <w:sz w:val="30"/>
            <w:szCs w:val="30"/>
          </w:rPr>
          <w:tab/>
        </w:r>
        <w:r>
          <w:rPr>
            <w:sz w:val="30"/>
            <w:szCs w:val="30"/>
          </w:rPr>
          <w:fldChar w:fldCharType="begin"/>
        </w:r>
        <w:r w:rsidR="00815FA0">
          <w:rPr>
            <w:sz w:val="30"/>
            <w:szCs w:val="30"/>
          </w:rPr>
          <w:instrText xml:space="preserve"> PAGEREF _Toc45028478 \h </w:instrText>
        </w:r>
        <w:r>
          <w:rPr>
            <w:sz w:val="30"/>
            <w:szCs w:val="30"/>
          </w:rPr>
        </w:r>
        <w:r>
          <w:rPr>
            <w:sz w:val="30"/>
            <w:szCs w:val="30"/>
          </w:rPr>
          <w:fldChar w:fldCharType="separate"/>
        </w:r>
        <w:r w:rsidR="00815FA0">
          <w:rPr>
            <w:sz w:val="30"/>
            <w:szCs w:val="30"/>
          </w:rPr>
          <w:t>19</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79" w:history="1">
        <w:r w:rsidR="00815FA0">
          <w:rPr>
            <w:rStyle w:val="ad"/>
            <w:rFonts w:ascii="仿宋" w:eastAsia="仿宋" w:hAnsi="仿宋" w:hint="eastAsia"/>
            <w:sz w:val="30"/>
            <w:szCs w:val="30"/>
          </w:rPr>
          <w:t>附件</w:t>
        </w:r>
        <w:r w:rsidR="00815FA0">
          <w:rPr>
            <w:rStyle w:val="ad"/>
            <w:rFonts w:ascii="仿宋" w:eastAsia="仿宋" w:hAnsi="仿宋"/>
            <w:sz w:val="30"/>
            <w:szCs w:val="30"/>
          </w:rPr>
          <w:t>4</w:t>
        </w:r>
        <w:r w:rsidR="00815FA0">
          <w:rPr>
            <w:rStyle w:val="ad"/>
            <w:rFonts w:ascii="仿宋" w:eastAsia="仿宋" w:hAnsi="仿宋" w:hint="eastAsia"/>
            <w:sz w:val="30"/>
            <w:szCs w:val="30"/>
          </w:rPr>
          <w:t>：报价一览表（服务）</w:t>
        </w:r>
        <w:r w:rsidR="00815FA0">
          <w:rPr>
            <w:sz w:val="30"/>
            <w:szCs w:val="30"/>
          </w:rPr>
          <w:tab/>
        </w:r>
        <w:r>
          <w:rPr>
            <w:sz w:val="30"/>
            <w:szCs w:val="30"/>
          </w:rPr>
          <w:fldChar w:fldCharType="begin"/>
        </w:r>
        <w:r w:rsidR="00815FA0">
          <w:rPr>
            <w:sz w:val="30"/>
            <w:szCs w:val="30"/>
          </w:rPr>
          <w:instrText xml:space="preserve"> PAG</w:instrText>
        </w:r>
        <w:r w:rsidR="00815FA0">
          <w:rPr>
            <w:sz w:val="30"/>
            <w:szCs w:val="30"/>
          </w:rPr>
          <w:instrText xml:space="preserve">EREF _Toc45028479 \h </w:instrText>
        </w:r>
        <w:r>
          <w:rPr>
            <w:sz w:val="30"/>
            <w:szCs w:val="30"/>
          </w:rPr>
        </w:r>
        <w:r>
          <w:rPr>
            <w:sz w:val="30"/>
            <w:szCs w:val="30"/>
          </w:rPr>
          <w:fldChar w:fldCharType="separate"/>
        </w:r>
        <w:r w:rsidR="00815FA0">
          <w:rPr>
            <w:sz w:val="30"/>
            <w:szCs w:val="30"/>
          </w:rPr>
          <w:t>20</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80" w:history="1">
        <w:r w:rsidR="00815FA0">
          <w:rPr>
            <w:rStyle w:val="ad"/>
            <w:rFonts w:ascii="仿宋" w:eastAsia="仿宋" w:hAnsi="仿宋" w:hint="eastAsia"/>
            <w:sz w:val="30"/>
            <w:szCs w:val="30"/>
          </w:rPr>
          <w:t>附件</w:t>
        </w:r>
        <w:r w:rsidR="00815FA0">
          <w:rPr>
            <w:rStyle w:val="ad"/>
            <w:rFonts w:ascii="仿宋" w:eastAsia="仿宋" w:hAnsi="仿宋"/>
            <w:sz w:val="30"/>
            <w:szCs w:val="30"/>
          </w:rPr>
          <w:t>5</w:t>
        </w:r>
        <w:r w:rsidR="00815FA0">
          <w:rPr>
            <w:rStyle w:val="ad"/>
            <w:rFonts w:ascii="仿宋" w:eastAsia="仿宋" w:hAnsi="仿宋" w:hint="eastAsia"/>
            <w:sz w:val="30"/>
            <w:szCs w:val="30"/>
          </w:rPr>
          <w:t>：法定代表人证明书</w:t>
        </w:r>
        <w:r w:rsidR="00815FA0">
          <w:rPr>
            <w:sz w:val="30"/>
            <w:szCs w:val="30"/>
          </w:rPr>
          <w:tab/>
        </w:r>
        <w:r>
          <w:rPr>
            <w:sz w:val="30"/>
            <w:szCs w:val="30"/>
          </w:rPr>
          <w:fldChar w:fldCharType="begin"/>
        </w:r>
        <w:r w:rsidR="00815FA0">
          <w:rPr>
            <w:sz w:val="30"/>
            <w:szCs w:val="30"/>
          </w:rPr>
          <w:instrText xml:space="preserve"> PAGEREF _Toc45028480 \h </w:instrText>
        </w:r>
        <w:r>
          <w:rPr>
            <w:sz w:val="30"/>
            <w:szCs w:val="30"/>
          </w:rPr>
        </w:r>
        <w:r>
          <w:rPr>
            <w:sz w:val="30"/>
            <w:szCs w:val="30"/>
          </w:rPr>
          <w:fldChar w:fldCharType="separate"/>
        </w:r>
        <w:r w:rsidR="00815FA0">
          <w:rPr>
            <w:sz w:val="30"/>
            <w:szCs w:val="30"/>
          </w:rPr>
          <w:t>21</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81" w:history="1">
        <w:r w:rsidR="00815FA0">
          <w:rPr>
            <w:rStyle w:val="ad"/>
            <w:rFonts w:ascii="仿宋" w:eastAsia="仿宋" w:hAnsi="仿宋" w:hint="eastAsia"/>
            <w:sz w:val="30"/>
            <w:szCs w:val="30"/>
          </w:rPr>
          <w:t>附件</w:t>
        </w:r>
        <w:r w:rsidR="00815FA0">
          <w:rPr>
            <w:rStyle w:val="ad"/>
            <w:rFonts w:ascii="仿宋" w:eastAsia="仿宋" w:hAnsi="仿宋"/>
            <w:sz w:val="30"/>
            <w:szCs w:val="30"/>
          </w:rPr>
          <w:t>6</w:t>
        </w:r>
        <w:r w:rsidR="00815FA0">
          <w:rPr>
            <w:rStyle w:val="ad"/>
            <w:rFonts w:ascii="仿宋" w:eastAsia="仿宋" w:hAnsi="仿宋" w:hint="eastAsia"/>
            <w:sz w:val="30"/>
            <w:szCs w:val="30"/>
          </w:rPr>
          <w:t>：法人授权委托证明书</w:t>
        </w:r>
        <w:r w:rsidR="00815FA0">
          <w:rPr>
            <w:sz w:val="30"/>
            <w:szCs w:val="30"/>
          </w:rPr>
          <w:tab/>
        </w:r>
        <w:r>
          <w:rPr>
            <w:sz w:val="30"/>
            <w:szCs w:val="30"/>
          </w:rPr>
          <w:fldChar w:fldCharType="begin"/>
        </w:r>
        <w:r w:rsidR="00815FA0">
          <w:rPr>
            <w:sz w:val="30"/>
            <w:szCs w:val="30"/>
          </w:rPr>
          <w:instrText xml:space="preserve"> PAGEREF _Toc45028481 \h </w:instrText>
        </w:r>
        <w:r>
          <w:rPr>
            <w:sz w:val="30"/>
            <w:szCs w:val="30"/>
          </w:rPr>
        </w:r>
        <w:r>
          <w:rPr>
            <w:sz w:val="30"/>
            <w:szCs w:val="30"/>
          </w:rPr>
          <w:fldChar w:fldCharType="separate"/>
        </w:r>
        <w:r w:rsidR="00815FA0">
          <w:rPr>
            <w:sz w:val="30"/>
            <w:szCs w:val="30"/>
          </w:rPr>
          <w:t>24</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82" w:history="1">
        <w:r w:rsidR="00815FA0">
          <w:rPr>
            <w:rStyle w:val="ad"/>
            <w:rFonts w:ascii="仿宋" w:eastAsia="仿宋" w:hAnsi="仿宋" w:hint="eastAsia"/>
            <w:sz w:val="30"/>
            <w:szCs w:val="30"/>
          </w:rPr>
          <w:t>附件</w:t>
        </w:r>
        <w:r w:rsidR="00815FA0">
          <w:rPr>
            <w:rStyle w:val="ad"/>
            <w:rFonts w:ascii="仿宋" w:eastAsia="仿宋" w:hAnsi="仿宋"/>
            <w:sz w:val="30"/>
            <w:szCs w:val="30"/>
          </w:rPr>
          <w:t>7</w:t>
        </w:r>
        <w:r w:rsidR="00815FA0">
          <w:rPr>
            <w:rStyle w:val="ad"/>
            <w:rFonts w:ascii="仿宋" w:eastAsia="仿宋" w:hAnsi="仿宋" w:hint="eastAsia"/>
            <w:sz w:val="30"/>
            <w:szCs w:val="30"/>
          </w:rPr>
          <w:t>：经营业绩一览表</w:t>
        </w:r>
        <w:r w:rsidR="00815FA0">
          <w:rPr>
            <w:sz w:val="30"/>
            <w:szCs w:val="30"/>
          </w:rPr>
          <w:tab/>
        </w:r>
        <w:r>
          <w:rPr>
            <w:sz w:val="30"/>
            <w:szCs w:val="30"/>
          </w:rPr>
          <w:fldChar w:fldCharType="begin"/>
        </w:r>
        <w:r w:rsidR="00815FA0">
          <w:rPr>
            <w:sz w:val="30"/>
            <w:szCs w:val="30"/>
          </w:rPr>
          <w:instrText xml:space="preserve"> PAGEREF _Toc45028482 \h </w:instrText>
        </w:r>
        <w:r>
          <w:rPr>
            <w:sz w:val="30"/>
            <w:szCs w:val="30"/>
          </w:rPr>
        </w:r>
        <w:r>
          <w:rPr>
            <w:sz w:val="30"/>
            <w:szCs w:val="30"/>
          </w:rPr>
          <w:fldChar w:fldCharType="separate"/>
        </w:r>
        <w:r w:rsidR="00815FA0">
          <w:rPr>
            <w:sz w:val="30"/>
            <w:szCs w:val="30"/>
          </w:rPr>
          <w:t>25</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83" w:history="1">
        <w:r w:rsidR="00815FA0">
          <w:rPr>
            <w:rStyle w:val="ad"/>
            <w:rFonts w:ascii="仿宋" w:eastAsia="仿宋" w:hAnsi="仿宋" w:hint="eastAsia"/>
            <w:sz w:val="30"/>
            <w:szCs w:val="30"/>
          </w:rPr>
          <w:t>附件</w:t>
        </w:r>
        <w:r w:rsidR="00815FA0">
          <w:rPr>
            <w:rStyle w:val="ad"/>
            <w:rFonts w:ascii="仿宋" w:eastAsia="仿宋" w:hAnsi="仿宋"/>
            <w:sz w:val="30"/>
            <w:szCs w:val="30"/>
          </w:rPr>
          <w:t>8</w:t>
        </w:r>
        <w:r w:rsidR="00815FA0">
          <w:rPr>
            <w:rStyle w:val="ad"/>
            <w:rFonts w:ascii="仿宋" w:eastAsia="仿宋" w:hAnsi="仿宋" w:hint="eastAsia"/>
            <w:sz w:val="30"/>
            <w:szCs w:val="30"/>
          </w:rPr>
          <w:t>：售后服务承诺书</w:t>
        </w:r>
        <w:r w:rsidR="00815FA0">
          <w:rPr>
            <w:sz w:val="30"/>
            <w:szCs w:val="30"/>
          </w:rPr>
          <w:tab/>
        </w:r>
        <w:r>
          <w:rPr>
            <w:sz w:val="30"/>
            <w:szCs w:val="30"/>
          </w:rPr>
          <w:fldChar w:fldCharType="begin"/>
        </w:r>
        <w:r w:rsidR="00815FA0">
          <w:rPr>
            <w:sz w:val="30"/>
            <w:szCs w:val="30"/>
          </w:rPr>
          <w:instrText xml:space="preserve"> PAGEREF _</w:instrText>
        </w:r>
        <w:r w:rsidR="00815FA0">
          <w:rPr>
            <w:sz w:val="30"/>
            <w:szCs w:val="30"/>
          </w:rPr>
          <w:instrText xml:space="preserve">Toc45028483 \h </w:instrText>
        </w:r>
        <w:r>
          <w:rPr>
            <w:sz w:val="30"/>
            <w:szCs w:val="30"/>
          </w:rPr>
        </w:r>
        <w:r>
          <w:rPr>
            <w:sz w:val="30"/>
            <w:szCs w:val="30"/>
          </w:rPr>
          <w:fldChar w:fldCharType="separate"/>
        </w:r>
        <w:r w:rsidR="00815FA0">
          <w:rPr>
            <w:sz w:val="30"/>
            <w:szCs w:val="30"/>
          </w:rPr>
          <w:t>26</w:t>
        </w:r>
        <w:r>
          <w:rPr>
            <w:sz w:val="30"/>
            <w:szCs w:val="30"/>
          </w:rPr>
          <w:fldChar w:fldCharType="end"/>
        </w:r>
      </w:hyperlink>
    </w:p>
    <w:p w:rsidR="00FB6894" w:rsidRDefault="00FB6894">
      <w:pPr>
        <w:pStyle w:val="2"/>
        <w:tabs>
          <w:tab w:val="right" w:leader="dot" w:pos="8296"/>
        </w:tabs>
        <w:spacing w:line="400" w:lineRule="exact"/>
        <w:rPr>
          <w:rFonts w:asciiTheme="minorHAnsi" w:eastAsiaTheme="minorEastAsia" w:hAnsiTheme="minorHAnsi" w:cstheme="minorBidi"/>
          <w:sz w:val="30"/>
          <w:szCs w:val="30"/>
        </w:rPr>
      </w:pPr>
      <w:hyperlink w:anchor="_Toc45028484" w:history="1">
        <w:r w:rsidR="00815FA0">
          <w:rPr>
            <w:rStyle w:val="ad"/>
            <w:rFonts w:ascii="仿宋" w:eastAsia="仿宋" w:hAnsi="仿宋" w:hint="eastAsia"/>
            <w:sz w:val="30"/>
            <w:szCs w:val="30"/>
          </w:rPr>
          <w:t>附件</w:t>
        </w:r>
        <w:r w:rsidR="00815FA0">
          <w:rPr>
            <w:rStyle w:val="ad"/>
            <w:rFonts w:ascii="仿宋" w:eastAsia="仿宋" w:hAnsi="仿宋"/>
            <w:sz w:val="30"/>
            <w:szCs w:val="30"/>
          </w:rPr>
          <w:t>9</w:t>
        </w:r>
        <w:r w:rsidR="00815FA0">
          <w:rPr>
            <w:rStyle w:val="ad"/>
            <w:rFonts w:ascii="仿宋" w:eastAsia="仿宋" w:hAnsi="仿宋" w:hint="eastAsia"/>
            <w:sz w:val="30"/>
            <w:szCs w:val="30"/>
          </w:rPr>
          <w:t>：履约情况及社会信誉承诺书</w:t>
        </w:r>
        <w:r w:rsidR="00815FA0">
          <w:rPr>
            <w:sz w:val="30"/>
            <w:szCs w:val="30"/>
          </w:rPr>
          <w:tab/>
        </w:r>
        <w:r>
          <w:rPr>
            <w:sz w:val="30"/>
            <w:szCs w:val="30"/>
          </w:rPr>
          <w:fldChar w:fldCharType="begin"/>
        </w:r>
        <w:r w:rsidR="00815FA0">
          <w:rPr>
            <w:sz w:val="30"/>
            <w:szCs w:val="30"/>
          </w:rPr>
          <w:instrText xml:space="preserve"> PAGEREF _Toc45028484 \h </w:instrText>
        </w:r>
        <w:r>
          <w:rPr>
            <w:sz w:val="30"/>
            <w:szCs w:val="30"/>
          </w:rPr>
        </w:r>
        <w:r>
          <w:rPr>
            <w:sz w:val="30"/>
            <w:szCs w:val="30"/>
          </w:rPr>
          <w:fldChar w:fldCharType="separate"/>
        </w:r>
        <w:r w:rsidR="00815FA0">
          <w:rPr>
            <w:sz w:val="30"/>
            <w:szCs w:val="30"/>
          </w:rPr>
          <w:t>27</w:t>
        </w:r>
        <w:r>
          <w:rPr>
            <w:sz w:val="30"/>
            <w:szCs w:val="30"/>
          </w:rPr>
          <w:fldChar w:fldCharType="end"/>
        </w:r>
      </w:hyperlink>
    </w:p>
    <w:p w:rsidR="00FB6894" w:rsidRDefault="00FB6894">
      <w:pPr>
        <w:spacing w:line="400" w:lineRule="exact"/>
        <w:jc w:val="center"/>
        <w:rPr>
          <w:rFonts w:ascii="仿宋" w:eastAsia="仿宋" w:hAnsi="仿宋" w:cs="仿宋_GB2312"/>
          <w:sz w:val="28"/>
          <w:szCs w:val="28"/>
        </w:rPr>
        <w:sectPr w:rsidR="00FB6894">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30"/>
          <w:szCs w:val="30"/>
        </w:rPr>
        <w:fldChar w:fldCharType="end"/>
      </w:r>
    </w:p>
    <w:p w:rsidR="00FB6894" w:rsidRDefault="00815FA0">
      <w:pPr>
        <w:spacing w:line="360" w:lineRule="auto"/>
        <w:jc w:val="center"/>
        <w:outlineLvl w:val="0"/>
        <w:rPr>
          <w:rFonts w:ascii="宋体" w:hAnsi="宋体"/>
          <w:b/>
          <w:sz w:val="32"/>
          <w:szCs w:val="32"/>
        </w:rPr>
      </w:pPr>
      <w:bookmarkStart w:id="0" w:name="_Toc45028448"/>
      <w:r>
        <w:rPr>
          <w:rFonts w:ascii="宋体" w:hAnsi="宋体" w:hint="eastAsia"/>
          <w:b/>
          <w:sz w:val="32"/>
          <w:szCs w:val="32"/>
        </w:rPr>
        <w:lastRenderedPageBreak/>
        <w:t>第一部分：项目要求</w:t>
      </w:r>
      <w:bookmarkEnd w:id="0"/>
    </w:p>
    <w:p w:rsidR="00FB6894" w:rsidRDefault="00815FA0" w:rsidP="009827EB">
      <w:pPr>
        <w:numPr>
          <w:ilvl w:val="0"/>
          <w:numId w:val="1"/>
        </w:numPr>
        <w:spacing w:beforeLines="50" w:line="360" w:lineRule="auto"/>
        <w:outlineLvl w:val="1"/>
        <w:rPr>
          <w:rFonts w:ascii="仿宋" w:eastAsia="仿宋" w:hAnsi="仿宋"/>
          <w:b/>
          <w:sz w:val="28"/>
          <w:szCs w:val="28"/>
        </w:rPr>
      </w:pPr>
      <w:bookmarkStart w:id="1" w:name="_Toc45028449"/>
      <w:r>
        <w:rPr>
          <w:rFonts w:ascii="仿宋" w:eastAsia="仿宋" w:hAnsi="仿宋" w:hint="eastAsia"/>
          <w:b/>
          <w:sz w:val="28"/>
          <w:szCs w:val="28"/>
        </w:rPr>
        <w:t>单位名称</w:t>
      </w:r>
      <w:bookmarkEnd w:id="1"/>
    </w:p>
    <w:p w:rsidR="00FB6894" w:rsidRDefault="00815FA0" w:rsidP="009827EB">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FB6894" w:rsidRDefault="00815FA0">
      <w:pPr>
        <w:numPr>
          <w:ilvl w:val="0"/>
          <w:numId w:val="1"/>
        </w:numPr>
        <w:spacing w:line="360" w:lineRule="auto"/>
        <w:outlineLvl w:val="1"/>
        <w:rPr>
          <w:rFonts w:ascii="仿宋" w:eastAsia="仿宋" w:hAnsi="仿宋"/>
          <w:b/>
          <w:sz w:val="28"/>
          <w:szCs w:val="28"/>
        </w:rPr>
      </w:pPr>
      <w:bookmarkStart w:id="2" w:name="_Toc45028450"/>
      <w:r>
        <w:rPr>
          <w:rFonts w:ascii="仿宋" w:eastAsia="仿宋" w:hAnsi="仿宋" w:hint="eastAsia"/>
          <w:b/>
          <w:sz w:val="28"/>
          <w:szCs w:val="28"/>
        </w:rPr>
        <w:t>单位地址</w:t>
      </w:r>
      <w:bookmarkEnd w:id="2"/>
    </w:p>
    <w:p w:rsidR="00FB6894" w:rsidRDefault="00815FA0" w:rsidP="009827EB">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w:t>
      </w:r>
      <w:r>
        <w:rPr>
          <w:rFonts w:ascii="仿宋" w:eastAsia="仿宋" w:hAnsi="仿宋" w:hint="eastAsia"/>
          <w:sz w:val="28"/>
          <w:szCs w:val="28"/>
        </w:rPr>
        <w:t xml:space="preserve"> </w:t>
      </w:r>
      <w:r>
        <w:rPr>
          <w:rFonts w:ascii="仿宋" w:eastAsia="仿宋" w:hAnsi="仿宋" w:hint="eastAsia"/>
          <w:sz w:val="28"/>
          <w:szCs w:val="28"/>
        </w:rPr>
        <w:t>深圳会展中心</w:t>
      </w:r>
    </w:p>
    <w:p w:rsidR="00FB6894" w:rsidRDefault="00815FA0">
      <w:pPr>
        <w:numPr>
          <w:ilvl w:val="0"/>
          <w:numId w:val="1"/>
        </w:numPr>
        <w:spacing w:line="360" w:lineRule="auto"/>
        <w:outlineLvl w:val="1"/>
        <w:rPr>
          <w:rFonts w:ascii="仿宋" w:eastAsia="仿宋" w:hAnsi="仿宋"/>
          <w:b/>
          <w:sz w:val="28"/>
          <w:szCs w:val="28"/>
        </w:rPr>
      </w:pPr>
      <w:bookmarkStart w:id="3" w:name="_Toc45028451"/>
      <w:r>
        <w:rPr>
          <w:rFonts w:ascii="仿宋" w:eastAsia="仿宋" w:hAnsi="仿宋" w:hint="eastAsia"/>
          <w:b/>
          <w:sz w:val="28"/>
          <w:szCs w:val="28"/>
        </w:rPr>
        <w:t>项目名称</w:t>
      </w:r>
      <w:bookmarkEnd w:id="3"/>
    </w:p>
    <w:p w:rsidR="00FB6894" w:rsidRDefault="00815FA0" w:rsidP="009827EB">
      <w:pPr>
        <w:spacing w:line="360" w:lineRule="auto"/>
        <w:ind w:firstLineChars="202" w:firstLine="566"/>
        <w:rPr>
          <w:rFonts w:ascii="仿宋" w:eastAsia="仿宋" w:hAnsi="仿宋"/>
          <w:sz w:val="28"/>
          <w:szCs w:val="28"/>
        </w:rPr>
      </w:pPr>
      <w:r>
        <w:rPr>
          <w:rFonts w:ascii="仿宋" w:eastAsia="仿宋" w:hAnsi="仿宋" w:hint="eastAsia"/>
          <w:sz w:val="28"/>
          <w:szCs w:val="28"/>
        </w:rPr>
        <w:t>第二十三届高交会《高交会新闻速递》服务采购项目（二次启动）</w:t>
      </w:r>
    </w:p>
    <w:p w:rsidR="00FB6894" w:rsidRDefault="00815FA0">
      <w:pPr>
        <w:numPr>
          <w:ilvl w:val="0"/>
          <w:numId w:val="1"/>
        </w:numPr>
        <w:spacing w:line="360" w:lineRule="auto"/>
        <w:outlineLvl w:val="1"/>
        <w:rPr>
          <w:rFonts w:ascii="仿宋" w:eastAsia="仿宋" w:hAnsi="仿宋"/>
          <w:b/>
          <w:sz w:val="28"/>
          <w:szCs w:val="28"/>
        </w:rPr>
      </w:pPr>
      <w:bookmarkStart w:id="4" w:name="_Toc45028452"/>
      <w:r>
        <w:rPr>
          <w:rFonts w:ascii="仿宋" w:eastAsia="仿宋" w:hAnsi="仿宋" w:hint="eastAsia"/>
          <w:b/>
          <w:sz w:val="28"/>
          <w:szCs w:val="28"/>
        </w:rPr>
        <w:t>项目介绍</w:t>
      </w:r>
      <w:bookmarkEnd w:id="4"/>
    </w:p>
    <w:p w:rsidR="00FB6894" w:rsidRDefault="00815FA0" w:rsidP="009827EB">
      <w:pPr>
        <w:pStyle w:val="af"/>
        <w:tabs>
          <w:tab w:val="left" w:pos="0"/>
        </w:tabs>
        <w:ind w:firstLineChars="202" w:firstLine="566"/>
        <w:rPr>
          <w:rFonts w:ascii="仿宋" w:eastAsia="仿宋" w:hAnsi="仿宋"/>
          <w:sz w:val="28"/>
          <w:szCs w:val="28"/>
        </w:rPr>
      </w:pPr>
      <w:r>
        <w:rPr>
          <w:rFonts w:ascii="仿宋" w:eastAsia="仿宋" w:hAnsi="仿宋" w:hint="eastAsia"/>
          <w:sz w:val="28"/>
          <w:szCs w:val="28"/>
        </w:rPr>
        <w:t>为介绍高</w:t>
      </w:r>
      <w:proofErr w:type="gramStart"/>
      <w:r>
        <w:rPr>
          <w:rFonts w:ascii="仿宋" w:eastAsia="仿宋" w:hAnsi="仿宋" w:hint="eastAsia"/>
          <w:sz w:val="28"/>
          <w:szCs w:val="28"/>
        </w:rPr>
        <w:t>交会筹备</w:t>
      </w:r>
      <w:proofErr w:type="gramEnd"/>
      <w:r>
        <w:rPr>
          <w:rFonts w:ascii="仿宋" w:eastAsia="仿宋" w:hAnsi="仿宋" w:hint="eastAsia"/>
          <w:sz w:val="28"/>
          <w:szCs w:val="28"/>
        </w:rPr>
        <w:t>情况、宣传展会成果、创新展会宣传方式，更好打造高交会品牌，高交会组委会寻求合作，联合出版《高交会新闻速递》，对第二十三届高交会进行全方位的介绍和报道。</w:t>
      </w:r>
    </w:p>
    <w:p w:rsidR="00FB6894" w:rsidRDefault="00815FA0" w:rsidP="009827EB">
      <w:pPr>
        <w:pStyle w:val="af"/>
        <w:tabs>
          <w:tab w:val="left" w:pos="0"/>
        </w:tabs>
        <w:ind w:firstLineChars="202" w:firstLine="566"/>
        <w:rPr>
          <w:rFonts w:ascii="仿宋" w:eastAsia="仿宋" w:hAnsi="仿宋"/>
          <w:sz w:val="28"/>
          <w:szCs w:val="28"/>
        </w:rPr>
      </w:pPr>
      <w:r>
        <w:rPr>
          <w:rFonts w:ascii="仿宋" w:eastAsia="仿宋" w:hAnsi="仿宋" w:hint="eastAsia"/>
          <w:sz w:val="28"/>
          <w:szCs w:val="28"/>
        </w:rPr>
        <w:t>采购人现拟采用“竞争性谈判”的方式，选定该项目合作单位，项目具体要求及工程量详见本通知书</w:t>
      </w:r>
      <w:r>
        <w:rPr>
          <w:rFonts w:ascii="仿宋" w:eastAsia="仿宋" w:hAnsi="仿宋" w:hint="eastAsia"/>
          <w:b/>
          <w:sz w:val="28"/>
          <w:szCs w:val="28"/>
        </w:rPr>
        <w:t>第十二、十三项</w:t>
      </w:r>
      <w:r>
        <w:rPr>
          <w:rFonts w:ascii="仿宋" w:eastAsia="仿宋" w:hAnsi="仿宋" w:hint="eastAsia"/>
          <w:sz w:val="28"/>
          <w:szCs w:val="28"/>
        </w:rPr>
        <w:t>。</w:t>
      </w:r>
    </w:p>
    <w:p w:rsidR="00FB6894" w:rsidRDefault="00815FA0">
      <w:pPr>
        <w:numPr>
          <w:ilvl w:val="0"/>
          <w:numId w:val="1"/>
        </w:numPr>
        <w:spacing w:line="560" w:lineRule="exact"/>
        <w:outlineLvl w:val="1"/>
        <w:rPr>
          <w:rFonts w:ascii="仿宋" w:eastAsia="仿宋" w:hAnsi="仿宋"/>
          <w:b/>
          <w:sz w:val="28"/>
          <w:szCs w:val="28"/>
        </w:rPr>
      </w:pPr>
      <w:bookmarkStart w:id="5" w:name="_Toc45028453"/>
      <w:bookmarkStart w:id="6" w:name="_Toc450813063"/>
      <w:r>
        <w:rPr>
          <w:rFonts w:ascii="仿宋" w:eastAsia="仿宋" w:hAnsi="仿宋" w:hint="eastAsia"/>
          <w:b/>
          <w:sz w:val="28"/>
          <w:szCs w:val="28"/>
        </w:rPr>
        <w:t>实施地点</w:t>
      </w:r>
      <w:bookmarkEnd w:id="5"/>
      <w:bookmarkEnd w:id="6"/>
    </w:p>
    <w:p w:rsidR="00FB6894" w:rsidRDefault="00815FA0">
      <w:pPr>
        <w:spacing w:line="560" w:lineRule="exact"/>
        <w:ind w:firstLineChars="204" w:firstLine="571"/>
        <w:outlineLvl w:val="1"/>
        <w:rPr>
          <w:rFonts w:ascii="仿宋" w:eastAsia="仿宋" w:hAnsi="仿宋"/>
          <w:sz w:val="28"/>
          <w:szCs w:val="28"/>
        </w:rPr>
      </w:pPr>
      <w:bookmarkStart w:id="7" w:name="_Toc478387738"/>
      <w:bookmarkStart w:id="8" w:name="_Toc478374808"/>
      <w:bookmarkStart w:id="9" w:name="_Toc452391098"/>
      <w:bookmarkStart w:id="10" w:name="_Toc459218109"/>
      <w:bookmarkStart w:id="11" w:name="_Toc517278742"/>
      <w:bookmarkStart w:id="12" w:name="_Toc45028454"/>
      <w:r>
        <w:rPr>
          <w:rFonts w:ascii="仿宋" w:eastAsia="仿宋" w:hAnsi="仿宋" w:hint="eastAsia"/>
          <w:sz w:val="28"/>
          <w:szCs w:val="28"/>
        </w:rPr>
        <w:t>深圳会展中心</w:t>
      </w:r>
      <w:bookmarkEnd w:id="7"/>
      <w:bookmarkEnd w:id="8"/>
      <w:bookmarkEnd w:id="9"/>
      <w:bookmarkEnd w:id="10"/>
      <w:bookmarkEnd w:id="11"/>
      <w:bookmarkEnd w:id="12"/>
    </w:p>
    <w:p w:rsidR="00FB6894" w:rsidRDefault="00815FA0">
      <w:pPr>
        <w:numPr>
          <w:ilvl w:val="0"/>
          <w:numId w:val="1"/>
        </w:numPr>
        <w:spacing w:line="560" w:lineRule="exact"/>
        <w:outlineLvl w:val="1"/>
        <w:rPr>
          <w:rFonts w:ascii="仿宋" w:eastAsia="仿宋" w:hAnsi="仿宋"/>
          <w:b/>
          <w:sz w:val="28"/>
          <w:szCs w:val="28"/>
        </w:rPr>
      </w:pPr>
      <w:bookmarkStart w:id="13" w:name="_Toc45028455"/>
      <w:r>
        <w:rPr>
          <w:rFonts w:ascii="仿宋" w:eastAsia="仿宋" w:hAnsi="仿宋" w:hint="eastAsia"/>
          <w:b/>
          <w:sz w:val="28"/>
          <w:szCs w:val="28"/>
        </w:rPr>
        <w:t>报名方式</w:t>
      </w:r>
      <w:bookmarkEnd w:id="13"/>
      <w:r>
        <w:rPr>
          <w:rFonts w:ascii="仿宋" w:eastAsia="仿宋" w:hAnsi="仿宋" w:hint="eastAsia"/>
          <w:b/>
          <w:sz w:val="28"/>
          <w:szCs w:val="28"/>
        </w:rPr>
        <w:t>及截止时间</w:t>
      </w:r>
    </w:p>
    <w:p w:rsidR="00FB6894" w:rsidRDefault="00815FA0">
      <w:pPr>
        <w:tabs>
          <w:tab w:val="left" w:pos="284"/>
        </w:tabs>
        <w:ind w:firstLineChars="200" w:firstLine="560"/>
        <w:rPr>
          <w:rFonts w:ascii="仿宋" w:eastAsia="仿宋" w:hAnsi="仿宋"/>
          <w:sz w:val="28"/>
          <w:szCs w:val="28"/>
        </w:rPr>
      </w:pPr>
      <w:r>
        <w:rPr>
          <w:rFonts w:ascii="仿宋" w:eastAsia="仿宋" w:hAnsi="仿宋" w:hint="eastAsia"/>
          <w:sz w:val="28"/>
          <w:szCs w:val="28"/>
        </w:rPr>
        <w:t>有意向参与本项目的供应商请于</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sidR="009827EB">
        <w:rPr>
          <w:rFonts w:ascii="仿宋" w:eastAsia="仿宋" w:hAnsi="仿宋" w:hint="eastAsia"/>
          <w:sz w:val="28"/>
          <w:szCs w:val="28"/>
        </w:rPr>
        <w:t>9</w:t>
      </w:r>
      <w:r>
        <w:rPr>
          <w:rFonts w:ascii="仿宋" w:eastAsia="仿宋" w:hAnsi="仿宋"/>
          <w:sz w:val="28"/>
          <w:szCs w:val="28"/>
        </w:rPr>
        <w:t>月</w:t>
      </w:r>
      <w:r w:rsidR="009827EB">
        <w:rPr>
          <w:rFonts w:ascii="仿宋" w:eastAsia="仿宋" w:hAnsi="仿宋" w:hint="eastAsia"/>
          <w:sz w:val="28"/>
          <w:szCs w:val="28"/>
        </w:rPr>
        <w:t>6</w:t>
      </w:r>
      <w:r>
        <w:rPr>
          <w:rFonts w:ascii="仿宋" w:eastAsia="仿宋" w:hAnsi="仿宋"/>
          <w:sz w:val="28"/>
          <w:szCs w:val="28"/>
        </w:rPr>
        <w:t>日</w:t>
      </w:r>
      <w:r>
        <w:rPr>
          <w:rFonts w:ascii="仿宋" w:eastAsia="仿宋" w:hAnsi="仿宋" w:hint="eastAsia"/>
          <w:sz w:val="28"/>
          <w:szCs w:val="28"/>
        </w:rPr>
        <w:t>17</w:t>
      </w:r>
      <w:r>
        <w:rPr>
          <w:rFonts w:ascii="仿宋" w:eastAsia="仿宋" w:hAnsi="仿宋"/>
          <w:sz w:val="28"/>
          <w:szCs w:val="28"/>
        </w:rPr>
        <w:t>时整前（北京时间），</w:t>
      </w:r>
      <w:bookmarkStart w:id="14" w:name="_Hlk36021572"/>
      <w:r>
        <w:rPr>
          <w:rFonts w:ascii="仿宋" w:eastAsia="仿宋" w:hAnsi="仿宋" w:hint="eastAsia"/>
          <w:sz w:val="28"/>
          <w:szCs w:val="28"/>
        </w:rPr>
        <w:t>将</w:t>
      </w:r>
      <w:bookmarkStart w:id="15" w:name="_Hlk36021526"/>
      <w:r>
        <w:rPr>
          <w:rFonts w:ascii="仿宋" w:eastAsia="仿宋" w:hAnsi="仿宋" w:hint="eastAsia"/>
          <w:sz w:val="28"/>
          <w:szCs w:val="28"/>
        </w:rPr>
        <w:t>报名文件的</w:t>
      </w:r>
      <w:r>
        <w:rPr>
          <w:rFonts w:ascii="仿宋" w:eastAsia="仿宋" w:hAnsi="仿宋" w:hint="eastAsia"/>
          <w:b/>
          <w:bCs/>
          <w:sz w:val="28"/>
          <w:szCs w:val="28"/>
        </w:rPr>
        <w:t>盖章扫描件</w:t>
      </w:r>
      <w:r>
        <w:rPr>
          <w:rFonts w:ascii="仿宋" w:eastAsia="仿宋" w:hAnsi="仿宋" w:hint="eastAsia"/>
          <w:sz w:val="28"/>
          <w:szCs w:val="28"/>
        </w:rPr>
        <w:t>发送至采购联系人传真或邮箱并致电确认。</w:t>
      </w:r>
      <w:bookmarkEnd w:id="14"/>
      <w:bookmarkEnd w:id="15"/>
      <w:r>
        <w:rPr>
          <w:rFonts w:ascii="仿宋" w:eastAsia="仿宋" w:hAnsi="仿宋" w:hint="eastAsia"/>
          <w:sz w:val="28"/>
          <w:szCs w:val="28"/>
        </w:rPr>
        <w:t>逾期报名的（以电子邮件送达时间为准）将不予接受。</w:t>
      </w:r>
    </w:p>
    <w:p w:rsidR="00FB6894" w:rsidRDefault="00815FA0">
      <w:pPr>
        <w:numPr>
          <w:ilvl w:val="0"/>
          <w:numId w:val="1"/>
        </w:numPr>
        <w:spacing w:line="360" w:lineRule="auto"/>
        <w:ind w:left="944" w:hangingChars="294" w:hanging="944"/>
        <w:outlineLvl w:val="1"/>
        <w:rPr>
          <w:rFonts w:ascii="仿宋" w:eastAsia="仿宋" w:hAnsi="仿宋"/>
          <w:b/>
          <w:bCs/>
          <w:sz w:val="32"/>
          <w:szCs w:val="32"/>
        </w:rPr>
      </w:pPr>
      <w:bookmarkStart w:id="16" w:name="_Toc38533171"/>
      <w:bookmarkStart w:id="17" w:name="_Toc38534159"/>
      <w:r>
        <w:rPr>
          <w:rFonts w:ascii="仿宋" w:eastAsia="仿宋" w:hAnsi="仿宋" w:hint="eastAsia"/>
          <w:b/>
          <w:bCs/>
          <w:sz w:val="32"/>
          <w:szCs w:val="32"/>
        </w:rPr>
        <w:t>响应文件递交截止时间、编制形式、递交方式及注意事项</w:t>
      </w:r>
      <w:bookmarkEnd w:id="16"/>
      <w:bookmarkEnd w:id="17"/>
    </w:p>
    <w:p w:rsidR="00FB6894" w:rsidRDefault="00815FA0">
      <w:pPr>
        <w:ind w:firstLineChars="200" w:firstLine="560"/>
        <w:rPr>
          <w:rFonts w:ascii="仿宋" w:eastAsia="仿宋" w:hAnsi="仿宋"/>
          <w:sz w:val="28"/>
          <w:szCs w:val="28"/>
        </w:rPr>
      </w:pPr>
      <w:bookmarkStart w:id="18" w:name="_Toc478110532"/>
      <w:bookmarkStart w:id="19" w:name="_Toc478393187"/>
      <w:bookmarkStart w:id="20" w:name="_Toc478392822"/>
      <w:r>
        <w:rPr>
          <w:rFonts w:ascii="仿宋" w:eastAsia="仿宋" w:hAnsi="仿宋" w:hint="eastAsia"/>
          <w:bCs/>
          <w:sz w:val="28"/>
          <w:szCs w:val="28"/>
        </w:rPr>
        <w:t>响应文件应在</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sidR="009827EB">
        <w:rPr>
          <w:rFonts w:ascii="仿宋" w:eastAsia="仿宋" w:hAnsi="仿宋" w:hint="eastAsia"/>
          <w:sz w:val="28"/>
          <w:szCs w:val="28"/>
        </w:rPr>
        <w:t>9</w:t>
      </w:r>
      <w:r>
        <w:rPr>
          <w:rFonts w:ascii="仿宋" w:eastAsia="仿宋" w:hAnsi="仿宋"/>
          <w:sz w:val="28"/>
          <w:szCs w:val="28"/>
        </w:rPr>
        <w:t>月</w:t>
      </w:r>
      <w:r w:rsidR="009827EB">
        <w:rPr>
          <w:rFonts w:ascii="仿宋" w:eastAsia="仿宋" w:hAnsi="仿宋" w:hint="eastAsia"/>
          <w:sz w:val="28"/>
          <w:szCs w:val="28"/>
        </w:rPr>
        <w:t>7</w:t>
      </w:r>
      <w:r>
        <w:rPr>
          <w:rFonts w:ascii="仿宋" w:eastAsia="仿宋" w:hAnsi="仿宋"/>
          <w:sz w:val="28"/>
          <w:szCs w:val="28"/>
        </w:rPr>
        <w:t>日</w:t>
      </w:r>
      <w:r>
        <w:rPr>
          <w:rFonts w:ascii="仿宋" w:eastAsia="仿宋" w:hAnsi="仿宋" w:hint="eastAsia"/>
          <w:sz w:val="28"/>
          <w:szCs w:val="28"/>
        </w:rPr>
        <w:t>17</w:t>
      </w:r>
      <w:r>
        <w:rPr>
          <w:rFonts w:ascii="仿宋" w:eastAsia="仿宋" w:hAnsi="仿宋"/>
          <w:sz w:val="28"/>
          <w:szCs w:val="28"/>
        </w:rPr>
        <w:t>时整前（北京时间），</w:t>
      </w:r>
      <w:r>
        <w:rPr>
          <w:rFonts w:ascii="仿宋" w:eastAsia="仿宋" w:hAnsi="仿宋" w:hint="eastAsia"/>
          <w:bCs/>
          <w:sz w:val="28"/>
          <w:szCs w:val="28"/>
        </w:rPr>
        <w:t>以</w:t>
      </w:r>
      <w:r>
        <w:rPr>
          <w:rFonts w:ascii="仿宋" w:eastAsia="仿宋" w:hAnsi="仿宋" w:hint="eastAsia"/>
          <w:b/>
          <w:sz w:val="28"/>
          <w:szCs w:val="28"/>
        </w:rPr>
        <w:t>加密</w:t>
      </w:r>
      <w:r>
        <w:rPr>
          <w:rFonts w:ascii="仿宋" w:eastAsia="仿宋" w:hAnsi="仿宋"/>
          <w:b/>
          <w:sz w:val="28"/>
          <w:szCs w:val="28"/>
        </w:rPr>
        <w:t>PDF</w:t>
      </w:r>
      <w:r>
        <w:rPr>
          <w:rFonts w:ascii="仿宋" w:eastAsia="仿宋" w:hAnsi="仿宋"/>
          <w:b/>
          <w:sz w:val="28"/>
          <w:szCs w:val="28"/>
        </w:rPr>
        <w:t>文档</w:t>
      </w:r>
      <w:r>
        <w:rPr>
          <w:rFonts w:ascii="仿宋" w:eastAsia="仿宋" w:hAnsi="仿宋" w:hint="eastAsia"/>
          <w:bCs/>
          <w:sz w:val="28"/>
          <w:szCs w:val="28"/>
        </w:rPr>
        <w:t>形式</w:t>
      </w:r>
      <w:r w:rsidRPr="009827EB">
        <w:rPr>
          <w:rFonts w:ascii="仿宋" w:eastAsia="仿宋" w:hAnsi="仿宋" w:hint="eastAsia"/>
          <w:b/>
          <w:bCs/>
          <w:sz w:val="28"/>
          <w:szCs w:val="28"/>
        </w:rPr>
        <w:t>(</w:t>
      </w:r>
      <w:r w:rsidRPr="009827EB">
        <w:rPr>
          <w:rFonts w:ascii="仿宋" w:eastAsia="仿宋" w:hAnsi="仿宋" w:hint="eastAsia"/>
          <w:b/>
          <w:bCs/>
          <w:sz w:val="28"/>
          <w:szCs w:val="28"/>
        </w:rPr>
        <w:t>不含密码</w:t>
      </w:r>
      <w:r w:rsidRPr="009827EB">
        <w:rPr>
          <w:rFonts w:ascii="仿宋" w:eastAsia="仿宋" w:hAnsi="仿宋" w:hint="eastAsia"/>
          <w:b/>
          <w:bCs/>
          <w:sz w:val="28"/>
          <w:szCs w:val="28"/>
        </w:rPr>
        <w:t>)</w:t>
      </w:r>
      <w:r>
        <w:rPr>
          <w:rFonts w:ascii="仿宋" w:eastAsia="仿宋" w:hAnsi="仿宋" w:hint="eastAsia"/>
          <w:bCs/>
          <w:sz w:val="28"/>
          <w:szCs w:val="28"/>
        </w:rPr>
        <w:t>发送至</w:t>
      </w:r>
      <w:r>
        <w:rPr>
          <w:rFonts w:ascii="仿宋" w:eastAsia="仿宋" w:hAnsi="仿宋" w:hint="eastAsia"/>
          <w:sz w:val="28"/>
          <w:szCs w:val="28"/>
        </w:rPr>
        <w:t>采购联系人邮箱并致电确认。</w:t>
      </w:r>
    </w:p>
    <w:p w:rsidR="00FB6894" w:rsidRDefault="00815FA0">
      <w:pPr>
        <w:rPr>
          <w:rFonts w:ascii="仿宋" w:eastAsia="仿宋" w:hAnsi="仿宋"/>
          <w:b/>
          <w:sz w:val="32"/>
          <w:szCs w:val="32"/>
        </w:rPr>
      </w:pPr>
      <w:r>
        <w:rPr>
          <w:rFonts w:ascii="仿宋" w:eastAsia="仿宋" w:hAnsi="仿宋" w:hint="eastAsia"/>
          <w:b/>
          <w:sz w:val="32"/>
          <w:szCs w:val="32"/>
        </w:rPr>
        <w:lastRenderedPageBreak/>
        <w:t>注意事项：</w:t>
      </w:r>
    </w:p>
    <w:p w:rsidR="00FB6894" w:rsidRDefault="00815FA0">
      <w:pPr>
        <w:numPr>
          <w:ilvl w:val="0"/>
          <w:numId w:val="2"/>
        </w:numPr>
        <w:rPr>
          <w:rFonts w:ascii="仿宋" w:eastAsia="仿宋" w:hAnsi="仿宋"/>
          <w:sz w:val="28"/>
          <w:szCs w:val="28"/>
        </w:rPr>
      </w:pPr>
      <w:r>
        <w:rPr>
          <w:rFonts w:ascii="仿宋" w:eastAsia="仿宋" w:hAnsi="仿宋" w:hint="eastAsia"/>
          <w:sz w:val="28"/>
          <w:szCs w:val="28"/>
        </w:rPr>
        <w:t>为便于开标时的解密操作，响应文件（</w:t>
      </w:r>
      <w:r>
        <w:rPr>
          <w:rFonts w:ascii="仿宋" w:eastAsia="仿宋" w:hAnsi="仿宋"/>
          <w:sz w:val="28"/>
          <w:szCs w:val="28"/>
        </w:rPr>
        <w:t>PDF</w:t>
      </w:r>
      <w:r>
        <w:rPr>
          <w:rFonts w:ascii="仿宋" w:eastAsia="仿宋" w:hAnsi="仿宋"/>
          <w:sz w:val="28"/>
          <w:szCs w:val="28"/>
        </w:rPr>
        <w:t>格式）建议采用常用的压缩加密方式，如</w:t>
      </w:r>
      <w:r>
        <w:rPr>
          <w:rFonts w:ascii="仿宋" w:eastAsia="仿宋" w:hAnsi="仿宋"/>
          <w:sz w:val="28"/>
          <w:szCs w:val="28"/>
        </w:rPr>
        <w:t xml:space="preserve"> (*.rar)</w:t>
      </w:r>
      <w:r>
        <w:rPr>
          <w:rFonts w:ascii="仿宋" w:eastAsia="仿宋" w:hAnsi="仿宋" w:hint="eastAsia"/>
          <w:sz w:val="28"/>
          <w:szCs w:val="28"/>
        </w:rPr>
        <w:t>、</w:t>
      </w:r>
      <w:r>
        <w:rPr>
          <w:rFonts w:ascii="仿宋" w:eastAsia="仿宋" w:hAnsi="仿宋"/>
          <w:sz w:val="28"/>
          <w:szCs w:val="28"/>
        </w:rPr>
        <w:t>(*.zip)</w:t>
      </w:r>
      <w:r>
        <w:rPr>
          <w:rFonts w:ascii="仿宋" w:eastAsia="仿宋" w:hAnsi="仿宋" w:hint="eastAsia"/>
          <w:sz w:val="28"/>
          <w:szCs w:val="28"/>
        </w:rPr>
        <w:t>等压缩格式。</w:t>
      </w:r>
    </w:p>
    <w:p w:rsidR="00FB6894" w:rsidRDefault="00815FA0">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请参加单位授权代表熟记文件密码详情，并在开标时间开始后</w:t>
      </w:r>
      <w:r>
        <w:rPr>
          <w:rFonts w:ascii="仿宋" w:eastAsia="仿宋" w:hAnsi="仿宋"/>
          <w:sz w:val="28"/>
          <w:szCs w:val="28"/>
        </w:rPr>
        <w:t>15</w:t>
      </w:r>
      <w:r>
        <w:rPr>
          <w:rFonts w:ascii="仿宋" w:eastAsia="仿宋" w:hAnsi="仿宋"/>
          <w:sz w:val="28"/>
          <w:szCs w:val="28"/>
        </w:rPr>
        <w:t>分钟内发送密码至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w:t>
      </w:r>
      <w:r>
        <w:rPr>
          <w:rFonts w:ascii="仿宋" w:eastAsia="仿宋" w:hAnsi="仿宋"/>
          <w:bCs/>
          <w:sz w:val="28"/>
          <w:szCs w:val="28"/>
        </w:rPr>
        <w:t xml:space="preserve"> </w:t>
      </w:r>
      <w:r>
        <w:rPr>
          <w:rFonts w:ascii="仿宋" w:eastAsia="仿宋" w:hAnsi="仿宋" w:hint="eastAsia"/>
          <w:bCs/>
          <w:sz w:val="28"/>
          <w:szCs w:val="28"/>
        </w:rPr>
        <w:t>密码早发、晚发的，均作废标处理）</w:t>
      </w:r>
      <w:r>
        <w:rPr>
          <w:rFonts w:ascii="仿宋" w:eastAsia="仿宋" w:hAnsi="仿宋" w:hint="eastAsia"/>
          <w:sz w:val="28"/>
          <w:szCs w:val="28"/>
        </w:rPr>
        <w:t>。</w:t>
      </w:r>
    </w:p>
    <w:p w:rsidR="00FB6894" w:rsidRDefault="00815FA0">
      <w:pPr>
        <w:numPr>
          <w:ilvl w:val="0"/>
          <w:numId w:val="2"/>
        </w:numPr>
        <w:rPr>
          <w:rFonts w:ascii="仿宋" w:eastAsia="仿宋" w:hAnsi="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rsidR="00FB6894" w:rsidRDefault="00815FA0">
      <w:pPr>
        <w:numPr>
          <w:ilvl w:val="0"/>
          <w:numId w:val="1"/>
        </w:numPr>
        <w:spacing w:line="560" w:lineRule="exact"/>
        <w:outlineLvl w:val="1"/>
        <w:rPr>
          <w:rFonts w:ascii="仿宋" w:eastAsia="仿宋" w:hAnsi="仿宋"/>
          <w:b/>
          <w:sz w:val="28"/>
          <w:szCs w:val="28"/>
        </w:rPr>
      </w:pPr>
      <w:bookmarkStart w:id="21" w:name="_Toc45888057"/>
      <w:bookmarkStart w:id="22" w:name="_Toc45028459"/>
      <w:bookmarkEnd w:id="18"/>
      <w:bookmarkEnd w:id="19"/>
      <w:bookmarkEnd w:id="20"/>
      <w:r>
        <w:rPr>
          <w:rFonts w:ascii="仿宋" w:eastAsia="仿宋" w:hAnsi="仿宋" w:hint="eastAsia"/>
          <w:b/>
          <w:sz w:val="28"/>
          <w:szCs w:val="28"/>
        </w:rPr>
        <w:t>谈判日期及地点</w:t>
      </w:r>
      <w:bookmarkEnd w:id="21"/>
    </w:p>
    <w:p w:rsidR="00FB6894" w:rsidRDefault="00815FA0">
      <w:pPr>
        <w:spacing w:line="560" w:lineRule="exact"/>
        <w:ind w:firstLineChars="204" w:firstLine="571"/>
        <w:outlineLvl w:val="1"/>
        <w:rPr>
          <w:rFonts w:ascii="仿宋" w:eastAsia="仿宋" w:hAnsi="仿宋"/>
          <w:sz w:val="28"/>
          <w:szCs w:val="28"/>
        </w:rPr>
      </w:pPr>
      <w:bookmarkStart w:id="23" w:name="_Toc452391100"/>
      <w:bookmarkStart w:id="24" w:name="_Toc459218111"/>
      <w:bookmarkStart w:id="25" w:name="_Toc7959729"/>
      <w:bookmarkStart w:id="26" w:name="_Toc478387742"/>
      <w:bookmarkStart w:id="27" w:name="_Toc478374812"/>
      <w:bookmarkStart w:id="28" w:name="_Toc45888058"/>
      <w:r>
        <w:rPr>
          <w:rFonts w:ascii="仿宋" w:eastAsia="仿宋" w:hAnsi="仿宋" w:hint="eastAsia"/>
          <w:sz w:val="28"/>
          <w:szCs w:val="28"/>
        </w:rPr>
        <w:t>2021</w:t>
      </w:r>
      <w:r>
        <w:rPr>
          <w:rFonts w:ascii="仿宋" w:eastAsia="仿宋" w:hAnsi="仿宋" w:hint="eastAsia"/>
          <w:sz w:val="28"/>
          <w:szCs w:val="28"/>
        </w:rPr>
        <w:t>年</w:t>
      </w:r>
      <w:r w:rsidR="009827EB">
        <w:rPr>
          <w:rFonts w:ascii="仿宋" w:eastAsia="仿宋" w:hAnsi="仿宋" w:hint="eastAsia"/>
          <w:sz w:val="28"/>
          <w:szCs w:val="28"/>
        </w:rPr>
        <w:t>9</w:t>
      </w:r>
      <w:r>
        <w:rPr>
          <w:rFonts w:ascii="仿宋" w:eastAsia="仿宋" w:hAnsi="仿宋" w:hint="eastAsia"/>
          <w:sz w:val="28"/>
          <w:szCs w:val="28"/>
        </w:rPr>
        <w:t>月</w:t>
      </w:r>
      <w:r w:rsidR="009827EB">
        <w:rPr>
          <w:rFonts w:ascii="仿宋" w:eastAsia="仿宋" w:hAnsi="仿宋" w:hint="eastAsia"/>
          <w:sz w:val="28"/>
          <w:szCs w:val="28"/>
        </w:rPr>
        <w:t>8</w:t>
      </w:r>
      <w:r>
        <w:rPr>
          <w:rFonts w:ascii="仿宋" w:eastAsia="仿宋" w:hAnsi="仿宋" w:hint="eastAsia"/>
          <w:sz w:val="28"/>
          <w:szCs w:val="28"/>
        </w:rPr>
        <w:t>日</w:t>
      </w:r>
      <w:r>
        <w:rPr>
          <w:rFonts w:ascii="仿宋" w:eastAsia="仿宋" w:hAnsi="仿宋" w:hint="eastAsia"/>
          <w:sz w:val="28"/>
          <w:szCs w:val="28"/>
        </w:rPr>
        <w:t>14:30</w:t>
      </w:r>
      <w:r>
        <w:rPr>
          <w:rFonts w:ascii="仿宋" w:eastAsia="仿宋" w:hAnsi="仿宋" w:hint="eastAsia"/>
          <w:sz w:val="28"/>
          <w:szCs w:val="28"/>
        </w:rPr>
        <w:t>（北京时间）开始，</w:t>
      </w:r>
      <w:bookmarkEnd w:id="23"/>
      <w:bookmarkEnd w:id="24"/>
      <w:bookmarkEnd w:id="25"/>
      <w:bookmarkEnd w:id="26"/>
      <w:bookmarkEnd w:id="27"/>
      <w:r>
        <w:rPr>
          <w:rFonts w:ascii="仿宋" w:eastAsia="仿宋" w:hAnsi="仿宋" w:hint="eastAsia"/>
          <w:color w:val="FF0000"/>
          <w:sz w:val="28"/>
          <w:szCs w:val="28"/>
        </w:rPr>
        <w:t>深圳会展中心指定视频会议室，届时请各参加单位按采购公告要求准时提交响应文件并参加在线谈判</w:t>
      </w:r>
      <w:r>
        <w:rPr>
          <w:rFonts w:ascii="仿宋" w:eastAsia="仿宋" w:hAnsi="仿宋" w:hint="eastAsia"/>
          <w:sz w:val="28"/>
          <w:szCs w:val="28"/>
        </w:rPr>
        <w:t>。</w:t>
      </w:r>
      <w:bookmarkEnd w:id="28"/>
    </w:p>
    <w:p w:rsidR="00FB6894" w:rsidRDefault="00815FA0">
      <w:pPr>
        <w:numPr>
          <w:ilvl w:val="0"/>
          <w:numId w:val="1"/>
        </w:numPr>
        <w:spacing w:line="560" w:lineRule="exact"/>
        <w:outlineLvl w:val="1"/>
        <w:rPr>
          <w:rFonts w:ascii="仿宋" w:eastAsia="仿宋" w:hAnsi="仿宋"/>
          <w:b/>
          <w:sz w:val="28"/>
          <w:szCs w:val="28"/>
        </w:rPr>
      </w:pPr>
      <w:r>
        <w:rPr>
          <w:rFonts w:ascii="仿宋" w:eastAsia="仿宋" w:hAnsi="仿宋" w:hint="eastAsia"/>
          <w:b/>
          <w:sz w:val="28"/>
          <w:szCs w:val="28"/>
        </w:rPr>
        <w:t>联系人与联系方式</w:t>
      </w:r>
      <w:bookmarkEnd w:id="22"/>
    </w:p>
    <w:p w:rsidR="00FB6894" w:rsidRDefault="00815FA0">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w:t>
      </w:r>
      <w:r>
        <w:rPr>
          <w:rFonts w:ascii="仿宋" w:eastAsia="仿宋" w:hAnsi="仿宋" w:hint="eastAsia"/>
          <w:sz w:val="28"/>
          <w:szCs w:val="28"/>
        </w:rPr>
        <w:t>:</w:t>
      </w:r>
      <w:r>
        <w:rPr>
          <w:rFonts w:ascii="仿宋" w:eastAsia="仿宋" w:hAnsi="仿宋" w:hint="eastAsia"/>
          <w:sz w:val="28"/>
          <w:szCs w:val="28"/>
        </w:rPr>
        <w:t>刘女士</w:t>
      </w:r>
      <w:r>
        <w:rPr>
          <w:rFonts w:ascii="仿宋" w:eastAsia="仿宋" w:hAnsi="仿宋" w:hint="eastAsia"/>
          <w:sz w:val="28"/>
          <w:szCs w:val="28"/>
        </w:rPr>
        <w:t xml:space="preserve">    </w:t>
      </w:r>
      <w:r>
        <w:rPr>
          <w:rFonts w:ascii="仿宋" w:eastAsia="仿宋" w:hAnsi="仿宋" w:hint="eastAsia"/>
          <w:sz w:val="28"/>
          <w:szCs w:val="28"/>
        </w:rPr>
        <w:t>电话</w:t>
      </w:r>
      <w:r>
        <w:rPr>
          <w:rFonts w:ascii="仿宋" w:eastAsia="仿宋" w:hAnsi="仿宋" w:hint="eastAsia"/>
          <w:sz w:val="28"/>
          <w:szCs w:val="28"/>
        </w:rPr>
        <w:t>/</w:t>
      </w:r>
      <w:r>
        <w:rPr>
          <w:rFonts w:ascii="仿宋" w:eastAsia="仿宋" w:hAnsi="仿宋" w:hint="eastAsia"/>
          <w:sz w:val="28"/>
          <w:szCs w:val="28"/>
        </w:rPr>
        <w:t>传真：</w:t>
      </w:r>
      <w:r>
        <w:rPr>
          <w:rFonts w:ascii="仿宋" w:eastAsia="仿宋" w:hAnsi="仿宋" w:hint="eastAsia"/>
          <w:sz w:val="28"/>
          <w:szCs w:val="28"/>
        </w:rPr>
        <w:t xml:space="preserve"> 0755-82848826/82848694</w:t>
      </w:r>
    </w:p>
    <w:p w:rsidR="00FB6894" w:rsidRDefault="00815FA0">
      <w:pPr>
        <w:spacing w:line="560" w:lineRule="exact"/>
        <w:ind w:firstLineChars="200" w:firstLine="560"/>
        <w:jc w:val="left"/>
        <w:rPr>
          <w:rFonts w:ascii="仿宋" w:eastAsia="仿宋" w:hAnsi="仿宋"/>
          <w:sz w:val="28"/>
          <w:szCs w:val="28"/>
        </w:rPr>
      </w:pPr>
      <w:r>
        <w:rPr>
          <w:rFonts w:ascii="仿宋" w:eastAsia="仿宋" w:hAnsi="仿宋" w:hint="eastAsia"/>
          <w:bCs/>
          <w:color w:val="FF0000"/>
          <w:sz w:val="28"/>
          <w:szCs w:val="28"/>
        </w:rPr>
        <w:t>电子邮箱：</w:t>
      </w:r>
      <w:hyperlink r:id="rId11" w:history="1">
        <w:r>
          <w:rPr>
            <w:rStyle w:val="ad"/>
            <w:rFonts w:ascii="仿宋" w:eastAsia="仿宋" w:hAnsi="仿宋" w:hint="eastAsia"/>
            <w:bCs/>
            <w:sz w:val="28"/>
            <w:szCs w:val="28"/>
          </w:rPr>
          <w:t>1771389354@qq.com</w:t>
        </w:r>
      </w:hyperlink>
    </w:p>
    <w:p w:rsidR="00FB6894" w:rsidRDefault="00815FA0">
      <w:pPr>
        <w:numPr>
          <w:ilvl w:val="0"/>
          <w:numId w:val="1"/>
        </w:numPr>
        <w:spacing w:line="560" w:lineRule="exact"/>
        <w:outlineLvl w:val="1"/>
        <w:rPr>
          <w:rFonts w:ascii="仿宋" w:eastAsia="仿宋" w:hAnsi="仿宋"/>
          <w:b/>
          <w:sz w:val="28"/>
          <w:szCs w:val="28"/>
        </w:rPr>
      </w:pPr>
      <w:bookmarkStart w:id="29" w:name="_Toc45028460"/>
      <w:r>
        <w:rPr>
          <w:rFonts w:ascii="仿宋" w:eastAsia="仿宋" w:hAnsi="仿宋" w:hint="eastAsia"/>
          <w:b/>
          <w:sz w:val="28"/>
          <w:szCs w:val="28"/>
        </w:rPr>
        <w:t>结果通知</w:t>
      </w:r>
      <w:bookmarkEnd w:id="29"/>
    </w:p>
    <w:p w:rsidR="00FB6894" w:rsidRDefault="00815FA0" w:rsidP="009827EB">
      <w:pPr>
        <w:tabs>
          <w:tab w:val="left" w:pos="0"/>
        </w:tabs>
        <w:spacing w:line="560" w:lineRule="exact"/>
        <w:ind w:firstLineChars="192" w:firstLine="538"/>
        <w:outlineLvl w:val="1"/>
        <w:rPr>
          <w:rFonts w:ascii="仿宋" w:eastAsia="仿宋" w:hAnsi="仿宋"/>
          <w:b/>
          <w:sz w:val="28"/>
          <w:szCs w:val="28"/>
        </w:rPr>
      </w:pPr>
      <w:bookmarkStart w:id="30" w:name="_Toc452391103"/>
      <w:bookmarkStart w:id="31" w:name="_Toc517278749"/>
      <w:bookmarkStart w:id="32" w:name="_Toc478374815"/>
      <w:bookmarkStart w:id="33" w:name="_Toc45028461"/>
      <w:bookmarkStart w:id="34" w:name="_Toc459218114"/>
      <w:bookmarkStart w:id="35" w:name="_Toc478387745"/>
      <w:r>
        <w:rPr>
          <w:rFonts w:ascii="仿宋" w:eastAsia="仿宋" w:hAnsi="仿宋" w:hint="eastAsia"/>
          <w:sz w:val="28"/>
          <w:szCs w:val="28"/>
        </w:rPr>
        <w:t>本项目谈判结果的知会方式</w:t>
      </w:r>
      <w:r>
        <w:rPr>
          <w:rFonts w:ascii="仿宋" w:eastAsia="仿宋" w:hAnsi="仿宋" w:hint="eastAsia"/>
          <w:sz w:val="28"/>
          <w:szCs w:val="28"/>
        </w:rPr>
        <w:t xml:space="preserve">, </w:t>
      </w:r>
      <w:r>
        <w:rPr>
          <w:rFonts w:ascii="仿宋" w:eastAsia="仿宋" w:hAnsi="仿宋" w:hint="eastAsia"/>
          <w:sz w:val="28"/>
          <w:szCs w:val="28"/>
        </w:rPr>
        <w:t>以采购人签发的“中选通知书”为准。</w:t>
      </w:r>
      <w:bookmarkEnd w:id="30"/>
      <w:bookmarkEnd w:id="31"/>
      <w:bookmarkEnd w:id="32"/>
      <w:bookmarkEnd w:id="33"/>
      <w:bookmarkEnd w:id="34"/>
      <w:bookmarkEnd w:id="35"/>
    </w:p>
    <w:p w:rsidR="00FB6894" w:rsidRDefault="00815FA0">
      <w:pPr>
        <w:numPr>
          <w:ilvl w:val="0"/>
          <w:numId w:val="1"/>
        </w:numPr>
        <w:spacing w:line="560" w:lineRule="exact"/>
        <w:outlineLvl w:val="1"/>
        <w:rPr>
          <w:rFonts w:ascii="仿宋" w:eastAsia="仿宋" w:hAnsi="仿宋"/>
          <w:b/>
          <w:sz w:val="28"/>
          <w:szCs w:val="28"/>
        </w:rPr>
      </w:pPr>
      <w:bookmarkStart w:id="36" w:name="_Toc45028462"/>
      <w:r>
        <w:rPr>
          <w:rFonts w:ascii="仿宋" w:eastAsia="仿宋" w:hAnsi="仿宋" w:hint="eastAsia"/>
          <w:b/>
          <w:sz w:val="28"/>
          <w:szCs w:val="28"/>
        </w:rPr>
        <w:t>特别说明</w:t>
      </w:r>
      <w:bookmarkEnd w:id="36"/>
    </w:p>
    <w:p w:rsidR="00FB6894" w:rsidRDefault="00815FA0">
      <w:pPr>
        <w:pStyle w:val="af"/>
        <w:numPr>
          <w:ilvl w:val="0"/>
          <w:numId w:val="3"/>
        </w:numPr>
        <w:spacing w:line="360" w:lineRule="auto"/>
        <w:ind w:left="1064" w:firstLineChars="0" w:hanging="497"/>
        <w:rPr>
          <w:rFonts w:ascii="仿宋" w:eastAsia="仿宋" w:hAnsi="仿宋"/>
          <w:sz w:val="28"/>
          <w:szCs w:val="28"/>
        </w:rPr>
      </w:pPr>
      <w:bookmarkStart w:id="37" w:name="_Toc478387747"/>
      <w:bookmarkStart w:id="38" w:name="_Toc517278751"/>
      <w:bookmarkStart w:id="39" w:name="_Toc45028463"/>
      <w:r>
        <w:rPr>
          <w:rFonts w:ascii="仿宋" w:eastAsia="仿宋" w:hAnsi="仿宋" w:hint="eastAsia"/>
          <w:sz w:val="28"/>
          <w:szCs w:val="28"/>
        </w:rPr>
        <w:t>参加单位必须具备开展视频会议所需的基本网络设备及网络环境。参加单位应自行承担因不具备上述条件或网络环境不佳而</w:t>
      </w:r>
      <w:r>
        <w:rPr>
          <w:rFonts w:ascii="仿宋" w:eastAsia="仿宋" w:hAnsi="仿宋" w:hint="eastAsia"/>
          <w:sz w:val="28"/>
          <w:szCs w:val="28"/>
        </w:rPr>
        <w:t>导致的无法按要求正常参与本项目竞争性谈判工作的后果，亦不得因此对本项目竞争性谈判结果提出异议。</w:t>
      </w:r>
    </w:p>
    <w:p w:rsidR="00FB6894" w:rsidRDefault="00815FA0">
      <w:pPr>
        <w:pStyle w:val="af"/>
        <w:numPr>
          <w:ilvl w:val="0"/>
          <w:numId w:val="3"/>
        </w:numPr>
        <w:spacing w:line="360" w:lineRule="auto"/>
        <w:ind w:left="1064" w:firstLineChars="0" w:hanging="497"/>
        <w:rPr>
          <w:rFonts w:ascii="仿宋" w:eastAsia="仿宋" w:hAnsi="仿宋"/>
          <w:sz w:val="28"/>
          <w:szCs w:val="28"/>
        </w:rPr>
      </w:pPr>
      <w:r>
        <w:rPr>
          <w:rFonts w:ascii="仿宋" w:eastAsia="仿宋" w:hAnsi="仿宋" w:hint="eastAsia"/>
          <w:sz w:val="28"/>
          <w:szCs w:val="28"/>
        </w:rPr>
        <w:t>本项目涉及的所有往来资料文件均需通过本单位报名回函上指</w:t>
      </w:r>
      <w:r>
        <w:rPr>
          <w:rFonts w:ascii="仿宋" w:eastAsia="仿宋" w:hAnsi="仿宋" w:hint="eastAsia"/>
          <w:sz w:val="28"/>
          <w:szCs w:val="28"/>
        </w:rPr>
        <w:lastRenderedPageBreak/>
        <w:t>定的电子邮箱发送和接收，否则可能导致文件不被接收的不利后果。</w:t>
      </w:r>
      <w:bookmarkEnd w:id="37"/>
      <w:bookmarkEnd w:id="38"/>
      <w:bookmarkEnd w:id="39"/>
    </w:p>
    <w:p w:rsidR="00FB6894" w:rsidRDefault="00815FA0">
      <w:pPr>
        <w:numPr>
          <w:ilvl w:val="0"/>
          <w:numId w:val="1"/>
        </w:numPr>
        <w:spacing w:line="560" w:lineRule="exact"/>
        <w:outlineLvl w:val="1"/>
        <w:rPr>
          <w:rFonts w:ascii="仿宋" w:eastAsia="仿宋" w:hAnsi="仿宋"/>
          <w:b/>
          <w:sz w:val="28"/>
          <w:szCs w:val="28"/>
        </w:rPr>
      </w:pPr>
      <w:bookmarkStart w:id="40" w:name="_Toc45028464"/>
      <w:r>
        <w:rPr>
          <w:rFonts w:ascii="仿宋" w:eastAsia="仿宋" w:hAnsi="仿宋" w:hint="eastAsia"/>
          <w:b/>
          <w:sz w:val="28"/>
          <w:szCs w:val="28"/>
        </w:rPr>
        <w:t>项目要求及数量</w:t>
      </w:r>
      <w:bookmarkEnd w:id="40"/>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1152"/>
        <w:gridCol w:w="6435"/>
        <w:gridCol w:w="875"/>
      </w:tblGrid>
      <w:tr w:rsidR="00FB6894">
        <w:trPr>
          <w:trHeight w:val="596"/>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FB6894" w:rsidRDefault="00815FA0">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FB6894">
        <w:trPr>
          <w:trHeight w:val="596"/>
          <w:jc w:val="center"/>
        </w:trPr>
        <w:tc>
          <w:tcPr>
            <w:tcW w:w="320"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637"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3559"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483"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FB6894">
        <w:trPr>
          <w:trHeight w:val="596"/>
          <w:jc w:val="center"/>
        </w:trPr>
        <w:tc>
          <w:tcPr>
            <w:tcW w:w="320"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360" w:lineRule="auto"/>
              <w:jc w:val="center"/>
              <w:rPr>
                <w:rFonts w:ascii="仿宋" w:eastAsia="仿宋" w:hAnsi="仿宋"/>
                <w:sz w:val="28"/>
                <w:szCs w:val="28"/>
              </w:rPr>
            </w:pPr>
            <w:r>
              <w:rPr>
                <w:rFonts w:ascii="仿宋" w:eastAsia="仿宋" w:hAnsi="仿宋"/>
                <w:sz w:val="28"/>
                <w:szCs w:val="28"/>
              </w:rPr>
              <w:t>1</w:t>
            </w:r>
          </w:p>
        </w:tc>
        <w:tc>
          <w:tcPr>
            <w:tcW w:w="637"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3559" w:type="pct"/>
            <w:tcBorders>
              <w:top w:val="single" w:sz="4" w:space="0" w:color="auto"/>
              <w:left w:val="single" w:sz="4" w:space="0" w:color="auto"/>
              <w:bottom w:val="single" w:sz="4" w:space="0" w:color="auto"/>
              <w:right w:val="single" w:sz="4" w:space="0" w:color="auto"/>
            </w:tcBorders>
            <w:vAlign w:val="center"/>
          </w:tcPr>
          <w:p w:rsidR="00FB6894" w:rsidRDefault="00815FA0">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FB6894" w:rsidRDefault="00815FA0">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参加单位须提供国家企业信用信息公示系统（</w:t>
            </w:r>
            <w:r>
              <w:rPr>
                <w:rFonts w:ascii="仿宋" w:eastAsia="仿宋" w:hAnsi="仿宋" w:hint="eastAsia"/>
                <w:sz w:val="28"/>
                <w:szCs w:val="28"/>
              </w:rPr>
              <w:t>http://www.gsxt.gov.cn/</w:t>
            </w:r>
            <w:r>
              <w:rPr>
                <w:rFonts w:ascii="仿宋" w:eastAsia="仿宋" w:hAnsi="仿宋" w:hint="eastAsia"/>
                <w:sz w:val="28"/>
                <w:szCs w:val="28"/>
              </w:rPr>
              <w:t>）公示的企业信息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参加单位公章。企业公示信息应含注册资金及经营范围信息，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FB6894" w:rsidRDefault="00815FA0">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参加单位需提供至少</w:t>
            </w:r>
            <w:r>
              <w:rPr>
                <w:rFonts w:ascii="仿宋" w:eastAsia="仿宋" w:hAnsi="仿宋" w:hint="eastAsia"/>
                <w:sz w:val="28"/>
                <w:szCs w:val="28"/>
              </w:rPr>
              <w:t>1</w:t>
            </w:r>
            <w:r>
              <w:rPr>
                <w:rFonts w:ascii="仿宋" w:eastAsia="仿宋" w:hAnsi="仿宋" w:hint="eastAsia"/>
                <w:sz w:val="28"/>
                <w:szCs w:val="28"/>
              </w:rPr>
              <w:t>个从</w:t>
            </w:r>
            <w:r>
              <w:rPr>
                <w:rFonts w:ascii="仿宋" w:eastAsia="仿宋" w:hAnsi="仿宋" w:hint="eastAsia"/>
                <w:sz w:val="28"/>
                <w:szCs w:val="28"/>
              </w:rPr>
              <w:t>2019</w:t>
            </w:r>
            <w:r>
              <w:rPr>
                <w:rFonts w:ascii="仿宋" w:eastAsia="仿宋" w:hAnsi="仿宋" w:hint="eastAsia"/>
                <w:sz w:val="28"/>
                <w:szCs w:val="28"/>
              </w:rPr>
              <w:t>年</w:t>
            </w:r>
            <w:r>
              <w:rPr>
                <w:rFonts w:ascii="仿宋" w:eastAsia="仿宋" w:hAnsi="仿宋" w:hint="eastAsia"/>
                <w:sz w:val="28"/>
                <w:szCs w:val="28"/>
              </w:rPr>
              <w:t>7</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日至采购公告发布之日期间（以合同签订时间为准），</w:t>
            </w:r>
            <w:r>
              <w:rPr>
                <w:rFonts w:ascii="仿宋" w:eastAsia="仿宋" w:hAnsi="仿宋" w:hint="eastAsia"/>
                <w:sz w:val="28"/>
                <w:szCs w:val="28"/>
              </w:rPr>
              <w:t>自办的刊物或</w:t>
            </w:r>
            <w:r>
              <w:rPr>
                <w:rFonts w:ascii="仿宋" w:eastAsia="仿宋" w:hAnsi="仿宋" w:hint="eastAsia"/>
                <w:sz w:val="28"/>
                <w:szCs w:val="28"/>
              </w:rPr>
              <w:t>协办过的展会日报或企业会刊、企业宣传刊物的案例证明文件。可接受的证明文件包括但不限于：项目合同关键页复印件，或刊物样本、图片复印件，并加盖参加单位公章。</w:t>
            </w:r>
          </w:p>
          <w:p w:rsidR="00FB6894" w:rsidRDefault="00815FA0">
            <w:pPr>
              <w:numPr>
                <w:ilvl w:val="0"/>
                <w:numId w:val="4"/>
              </w:numPr>
              <w:tabs>
                <w:tab w:val="left" w:pos="531"/>
              </w:tabs>
              <w:snapToGrid w:val="0"/>
              <w:spacing w:line="360" w:lineRule="auto"/>
              <w:ind w:left="531" w:hanging="709"/>
              <w:rPr>
                <w:rFonts w:ascii="仿宋" w:eastAsia="仿宋" w:hAnsi="仿宋"/>
                <w:sz w:val="28"/>
                <w:szCs w:val="28"/>
              </w:rPr>
            </w:pPr>
            <w:bookmarkStart w:id="41" w:name="OLE_LINK4"/>
            <w:bookmarkStart w:id="42" w:name="OLE_LINK3"/>
            <w:r>
              <w:rPr>
                <w:rFonts w:ascii="仿宋" w:eastAsia="仿宋" w:hAnsi="仿宋" w:hint="eastAsia"/>
                <w:sz w:val="28"/>
                <w:szCs w:val="28"/>
              </w:rPr>
              <w:t>参加谈判的代表必须是单位的法定代表人或持有</w:t>
            </w:r>
            <w:r>
              <w:rPr>
                <w:rFonts w:ascii="仿宋" w:eastAsia="仿宋" w:hAnsi="仿宋" w:hint="eastAsia"/>
                <w:sz w:val="28"/>
                <w:szCs w:val="28"/>
              </w:rPr>
              <w:t>法定代表人亲自签署的法人授权委托证明书的该单位员工。（提供法定代表人证明书、法人授权委托证明书，如单位法定代表人为本项</w:t>
            </w:r>
            <w:r>
              <w:rPr>
                <w:rFonts w:ascii="仿宋" w:eastAsia="仿宋" w:hAnsi="仿宋" w:hint="eastAsia"/>
                <w:sz w:val="28"/>
                <w:szCs w:val="28"/>
              </w:rPr>
              <w:lastRenderedPageBreak/>
              <w:t>目授权代表，则仅提供法定代表人证明书及身份证复印件，各证明书须加盖公章，身份证原件备查）。</w:t>
            </w:r>
            <w:bookmarkEnd w:id="41"/>
            <w:bookmarkEnd w:id="42"/>
          </w:p>
          <w:p w:rsidR="00FB6894" w:rsidRDefault="00815FA0">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c>
          <w:tcPr>
            <w:tcW w:w="483"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FB6894">
        <w:trPr>
          <w:jc w:val="center"/>
        </w:trPr>
        <w:tc>
          <w:tcPr>
            <w:tcW w:w="320" w:type="pct"/>
            <w:tcBorders>
              <w:top w:val="single" w:sz="4" w:space="0" w:color="auto"/>
              <w:left w:val="single" w:sz="4" w:space="0" w:color="auto"/>
              <w:bottom w:val="single" w:sz="4" w:space="0" w:color="auto"/>
              <w:right w:val="single" w:sz="4" w:space="0" w:color="auto"/>
            </w:tcBorders>
            <w:vAlign w:val="center"/>
          </w:tcPr>
          <w:p w:rsidR="00FB6894" w:rsidRDefault="00815FA0">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 xml:space="preserve"> </w:t>
            </w:r>
            <w:r>
              <w:rPr>
                <w:rFonts w:ascii="仿宋" w:eastAsia="仿宋" w:hAnsi="仿宋"/>
                <w:snapToGrid/>
                <w:spacing w:val="0"/>
                <w:kern w:val="2"/>
                <w:sz w:val="28"/>
                <w:szCs w:val="28"/>
              </w:rPr>
              <w:t>2</w:t>
            </w:r>
          </w:p>
        </w:tc>
        <w:tc>
          <w:tcPr>
            <w:tcW w:w="637"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3559" w:type="pct"/>
            <w:tcBorders>
              <w:top w:val="single" w:sz="4" w:space="0" w:color="auto"/>
              <w:left w:val="single" w:sz="4" w:space="0" w:color="auto"/>
              <w:bottom w:val="single" w:sz="4" w:space="0" w:color="auto"/>
              <w:right w:val="single" w:sz="4" w:space="0" w:color="auto"/>
            </w:tcBorders>
            <w:vAlign w:val="center"/>
          </w:tcPr>
          <w:p w:rsidR="00FB6894" w:rsidRDefault="00815FA0">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本项目报价以人民币为结算币种，报价含增值税、税率</w:t>
            </w:r>
            <w:r>
              <w:rPr>
                <w:rFonts w:ascii="仿宋" w:eastAsia="仿宋" w:hAnsi="仿宋" w:hint="eastAsia"/>
                <w:sz w:val="28"/>
                <w:szCs w:val="28"/>
              </w:rPr>
              <w:t>6%</w:t>
            </w:r>
            <w:r>
              <w:rPr>
                <w:rFonts w:ascii="仿宋" w:eastAsia="仿宋" w:hAnsi="仿宋" w:hint="eastAsia"/>
                <w:sz w:val="28"/>
                <w:szCs w:val="28"/>
              </w:rPr>
              <w:t>及策划费、稿费、编辑费、校对费、设计费、图片费、录音整理费、印刷费等完成本项目所有相关费用。本项目不再另行支付其他任何费用。</w:t>
            </w:r>
          </w:p>
          <w:p w:rsidR="00FB6894" w:rsidRDefault="00815FA0">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本次投标的费用由参加单位自理。</w:t>
            </w:r>
          </w:p>
        </w:tc>
        <w:tc>
          <w:tcPr>
            <w:tcW w:w="483" w:type="pct"/>
            <w:tcBorders>
              <w:top w:val="single" w:sz="4" w:space="0" w:color="auto"/>
              <w:left w:val="single" w:sz="4" w:space="0" w:color="auto"/>
              <w:bottom w:val="single" w:sz="4" w:space="0" w:color="auto"/>
              <w:right w:val="single" w:sz="4" w:space="0" w:color="auto"/>
            </w:tcBorders>
            <w:vAlign w:val="center"/>
          </w:tcPr>
          <w:p w:rsidR="00FB6894" w:rsidRDefault="00815FA0" w:rsidP="009827EB">
            <w:pPr>
              <w:spacing w:beforeLines="50" w:afterLines="50" w:line="360" w:lineRule="auto"/>
              <w:jc w:val="center"/>
              <w:rPr>
                <w:rFonts w:ascii="仿宋" w:eastAsia="仿宋" w:hAnsi="仿宋"/>
                <w:b/>
                <w:bCs/>
                <w:sz w:val="28"/>
                <w:szCs w:val="28"/>
              </w:rPr>
            </w:pPr>
            <w:r>
              <w:rPr>
                <w:rFonts w:ascii="仿宋" w:eastAsia="仿宋" w:hAnsi="仿宋"/>
                <w:sz w:val="28"/>
                <w:szCs w:val="28"/>
              </w:rPr>
              <w:t>不可偏离</w:t>
            </w:r>
          </w:p>
        </w:tc>
      </w:tr>
      <w:tr w:rsidR="00FB6894">
        <w:trPr>
          <w:trHeight w:val="2222"/>
          <w:jc w:val="center"/>
        </w:trPr>
        <w:tc>
          <w:tcPr>
            <w:tcW w:w="320" w:type="pct"/>
            <w:tcBorders>
              <w:top w:val="single" w:sz="4" w:space="0" w:color="auto"/>
              <w:left w:val="single" w:sz="4" w:space="0" w:color="auto"/>
              <w:bottom w:val="single" w:sz="4" w:space="0" w:color="auto"/>
              <w:right w:val="single" w:sz="4" w:space="0" w:color="auto"/>
            </w:tcBorders>
            <w:vAlign w:val="center"/>
          </w:tcPr>
          <w:p w:rsidR="00FB6894" w:rsidRDefault="00815FA0">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3</w:t>
            </w:r>
          </w:p>
        </w:tc>
        <w:tc>
          <w:tcPr>
            <w:tcW w:w="637"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3559" w:type="pct"/>
            <w:tcBorders>
              <w:top w:val="single" w:sz="4" w:space="0" w:color="auto"/>
              <w:left w:val="single" w:sz="4" w:space="0" w:color="auto"/>
              <w:bottom w:val="single" w:sz="4" w:space="0" w:color="auto"/>
              <w:right w:val="single" w:sz="4" w:space="0" w:color="auto"/>
            </w:tcBorders>
            <w:vAlign w:val="center"/>
          </w:tcPr>
          <w:p w:rsidR="00FB6894" w:rsidRDefault="00815FA0" w:rsidP="009827EB">
            <w:pPr>
              <w:widowControl/>
              <w:spacing w:beforeLines="50" w:afterLines="50" w:line="500" w:lineRule="exact"/>
              <w:ind w:right="28"/>
              <w:jc w:val="left"/>
              <w:rPr>
                <w:rFonts w:ascii="仿宋" w:eastAsia="仿宋" w:hAnsi="仿宋"/>
                <w:sz w:val="28"/>
                <w:szCs w:val="28"/>
              </w:rPr>
            </w:pPr>
            <w:r>
              <w:rPr>
                <w:rFonts w:ascii="仿宋" w:eastAsia="仿宋" w:hAnsi="仿宋" w:hint="eastAsia"/>
                <w:sz w:val="28"/>
                <w:szCs w:val="28"/>
              </w:rPr>
              <w:t>本项目总控制金额为</w:t>
            </w:r>
            <w:r>
              <w:rPr>
                <w:rFonts w:ascii="仿宋" w:eastAsia="仿宋" w:hAnsi="仿宋" w:hint="eastAsia"/>
                <w:sz w:val="28"/>
                <w:szCs w:val="28"/>
              </w:rPr>
              <w:t>30</w:t>
            </w:r>
            <w:r>
              <w:rPr>
                <w:rFonts w:ascii="仿宋" w:eastAsia="仿宋" w:hAnsi="仿宋" w:hint="eastAsia"/>
                <w:sz w:val="28"/>
                <w:szCs w:val="28"/>
              </w:rPr>
              <w:t>万元（含税），超过上述控制金额的视为无效报价。</w:t>
            </w:r>
          </w:p>
        </w:tc>
        <w:tc>
          <w:tcPr>
            <w:tcW w:w="483" w:type="pct"/>
            <w:tcBorders>
              <w:top w:val="single" w:sz="4" w:space="0" w:color="auto"/>
              <w:left w:val="single" w:sz="4" w:space="0" w:color="auto"/>
              <w:bottom w:val="single" w:sz="4" w:space="0" w:color="auto"/>
              <w:right w:val="single" w:sz="4" w:space="0" w:color="auto"/>
            </w:tcBorders>
            <w:vAlign w:val="center"/>
          </w:tcPr>
          <w:p w:rsidR="00FB6894" w:rsidRDefault="00815FA0" w:rsidP="009827EB">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FB6894">
        <w:trPr>
          <w:trHeight w:val="782"/>
          <w:jc w:val="center"/>
        </w:trPr>
        <w:tc>
          <w:tcPr>
            <w:tcW w:w="320" w:type="pct"/>
            <w:tcBorders>
              <w:top w:val="single" w:sz="4" w:space="0" w:color="auto"/>
              <w:left w:val="single" w:sz="4" w:space="0" w:color="auto"/>
              <w:bottom w:val="single" w:sz="4" w:space="0" w:color="auto"/>
              <w:right w:val="single" w:sz="4" w:space="0" w:color="auto"/>
            </w:tcBorders>
            <w:vAlign w:val="center"/>
          </w:tcPr>
          <w:p w:rsidR="00FB6894" w:rsidRDefault="00815FA0">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4</w:t>
            </w:r>
          </w:p>
        </w:tc>
        <w:tc>
          <w:tcPr>
            <w:tcW w:w="637"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3559" w:type="pct"/>
            <w:tcBorders>
              <w:top w:val="single" w:sz="4" w:space="0" w:color="auto"/>
              <w:left w:val="single" w:sz="4" w:space="0" w:color="auto"/>
              <w:bottom w:val="single" w:sz="4" w:space="0" w:color="auto"/>
              <w:right w:val="single" w:sz="4" w:space="0" w:color="auto"/>
            </w:tcBorders>
            <w:vAlign w:val="center"/>
          </w:tcPr>
          <w:p w:rsidR="00FB6894" w:rsidRDefault="00815FA0">
            <w:pPr>
              <w:tabs>
                <w:tab w:val="left" w:pos="531"/>
              </w:tabs>
              <w:rPr>
                <w:rFonts w:ascii="仿宋" w:eastAsia="仿宋" w:hAnsi="仿宋"/>
                <w:sz w:val="28"/>
                <w:szCs w:val="28"/>
              </w:rPr>
            </w:pPr>
            <w:r>
              <w:rPr>
                <w:rFonts w:ascii="仿宋" w:eastAsia="仿宋" w:hAnsi="仿宋" w:hint="eastAsia"/>
                <w:sz w:val="28"/>
                <w:szCs w:val="28"/>
              </w:rPr>
              <w:t>在中选单位按期完成高交会专刊的制作并通过采购人验收后，采购人一次性付款给中选单位（详细事宜以合同条款为准）。</w:t>
            </w:r>
          </w:p>
        </w:tc>
        <w:tc>
          <w:tcPr>
            <w:tcW w:w="483" w:type="pct"/>
            <w:tcBorders>
              <w:top w:val="single" w:sz="4" w:space="0" w:color="auto"/>
              <w:left w:val="single" w:sz="4" w:space="0" w:color="auto"/>
              <w:bottom w:val="single" w:sz="4" w:space="0" w:color="auto"/>
              <w:right w:val="single" w:sz="4" w:space="0" w:color="auto"/>
            </w:tcBorders>
            <w:vAlign w:val="center"/>
          </w:tcPr>
          <w:p w:rsidR="00FB6894" w:rsidRDefault="00815FA0" w:rsidP="009827EB">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FB6894">
        <w:trPr>
          <w:jc w:val="center"/>
        </w:trPr>
        <w:tc>
          <w:tcPr>
            <w:tcW w:w="320" w:type="pct"/>
            <w:tcBorders>
              <w:top w:val="single" w:sz="4" w:space="0" w:color="auto"/>
              <w:left w:val="single" w:sz="4" w:space="0" w:color="auto"/>
              <w:bottom w:val="single" w:sz="4" w:space="0" w:color="auto"/>
              <w:right w:val="single" w:sz="4" w:space="0" w:color="auto"/>
            </w:tcBorders>
            <w:vAlign w:val="center"/>
          </w:tcPr>
          <w:p w:rsidR="00FB6894" w:rsidRDefault="00815FA0">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5</w:t>
            </w:r>
          </w:p>
        </w:tc>
        <w:tc>
          <w:tcPr>
            <w:tcW w:w="637"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工期要求</w:t>
            </w:r>
          </w:p>
        </w:tc>
        <w:tc>
          <w:tcPr>
            <w:tcW w:w="3559" w:type="pct"/>
            <w:tcBorders>
              <w:top w:val="single" w:sz="4" w:space="0" w:color="auto"/>
              <w:left w:val="single" w:sz="4" w:space="0" w:color="auto"/>
              <w:bottom w:val="single" w:sz="4" w:space="0" w:color="auto"/>
              <w:right w:val="single" w:sz="4" w:space="0" w:color="auto"/>
            </w:tcBorders>
            <w:vAlign w:val="center"/>
          </w:tcPr>
          <w:p w:rsidR="00FB6894" w:rsidRDefault="00815FA0">
            <w:pPr>
              <w:pStyle w:val="11"/>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本项目拟开始时间为</w:t>
            </w:r>
            <w:r>
              <w:rPr>
                <w:rFonts w:ascii="仿宋" w:eastAsia="仿宋" w:hAnsi="仿宋" w:hint="eastAsia"/>
                <w:sz w:val="28"/>
                <w:szCs w:val="28"/>
              </w:rPr>
              <w:t>2021</w:t>
            </w:r>
            <w:r>
              <w:rPr>
                <w:rFonts w:ascii="仿宋" w:eastAsia="仿宋" w:hAnsi="仿宋" w:hint="eastAsia"/>
                <w:sz w:val="28"/>
                <w:szCs w:val="28"/>
              </w:rPr>
              <w:t>年</w:t>
            </w:r>
            <w:r>
              <w:rPr>
                <w:rFonts w:ascii="仿宋" w:eastAsia="仿宋" w:hAnsi="仿宋" w:hint="eastAsia"/>
                <w:sz w:val="28"/>
                <w:szCs w:val="28"/>
              </w:rPr>
              <w:t>9</w:t>
            </w:r>
            <w:r>
              <w:rPr>
                <w:rFonts w:ascii="仿宋" w:eastAsia="仿宋" w:hAnsi="仿宋" w:hint="eastAsia"/>
                <w:sz w:val="28"/>
                <w:szCs w:val="28"/>
              </w:rPr>
              <w:t>月</w:t>
            </w:r>
            <w:r>
              <w:rPr>
                <w:rFonts w:ascii="仿宋" w:eastAsia="仿宋" w:hAnsi="仿宋" w:hint="eastAsia"/>
                <w:sz w:val="28"/>
                <w:szCs w:val="28"/>
              </w:rPr>
              <w:t>13</w:t>
            </w:r>
            <w:r>
              <w:rPr>
                <w:rFonts w:ascii="仿宋" w:eastAsia="仿宋" w:hAnsi="仿宋" w:hint="eastAsia"/>
                <w:sz w:val="28"/>
                <w:szCs w:val="28"/>
              </w:rPr>
              <w:t>日，拟完成时间为</w:t>
            </w:r>
            <w:r>
              <w:rPr>
                <w:rFonts w:ascii="仿宋" w:eastAsia="仿宋" w:hAnsi="仿宋" w:hint="eastAsia"/>
                <w:sz w:val="28"/>
                <w:szCs w:val="28"/>
              </w:rPr>
              <w:t>2021</w:t>
            </w:r>
            <w:r>
              <w:rPr>
                <w:rFonts w:ascii="仿宋" w:eastAsia="仿宋" w:hAnsi="仿宋" w:hint="eastAsia"/>
                <w:sz w:val="28"/>
                <w:szCs w:val="28"/>
              </w:rPr>
              <w:t>年</w:t>
            </w:r>
            <w:r>
              <w:rPr>
                <w:rFonts w:ascii="仿宋" w:eastAsia="仿宋" w:hAnsi="仿宋" w:hint="eastAsia"/>
                <w:sz w:val="28"/>
                <w:szCs w:val="28"/>
              </w:rPr>
              <w:t>11</w:t>
            </w:r>
            <w:r>
              <w:rPr>
                <w:rFonts w:ascii="仿宋" w:eastAsia="仿宋" w:hAnsi="仿宋" w:hint="eastAsia"/>
                <w:sz w:val="28"/>
                <w:szCs w:val="28"/>
              </w:rPr>
              <w:t>月</w:t>
            </w:r>
            <w:r>
              <w:rPr>
                <w:rFonts w:ascii="仿宋" w:eastAsia="仿宋" w:hAnsi="仿宋" w:hint="eastAsia"/>
                <w:sz w:val="28"/>
                <w:szCs w:val="28"/>
              </w:rPr>
              <w:t>21</w:t>
            </w:r>
            <w:r>
              <w:rPr>
                <w:rFonts w:ascii="仿宋" w:eastAsia="仿宋" w:hAnsi="仿宋" w:hint="eastAsia"/>
                <w:sz w:val="28"/>
                <w:szCs w:val="28"/>
              </w:rPr>
              <w:t>日。（详细事宜以合同条款为准）。</w:t>
            </w:r>
          </w:p>
        </w:tc>
        <w:tc>
          <w:tcPr>
            <w:tcW w:w="483" w:type="pct"/>
            <w:tcBorders>
              <w:top w:val="single" w:sz="4" w:space="0" w:color="auto"/>
              <w:left w:val="single" w:sz="4" w:space="0" w:color="auto"/>
              <w:bottom w:val="single" w:sz="4" w:space="0" w:color="auto"/>
              <w:right w:val="single" w:sz="4" w:space="0" w:color="auto"/>
            </w:tcBorders>
          </w:tcPr>
          <w:p w:rsidR="00FB6894" w:rsidRDefault="00815FA0" w:rsidP="009827EB">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FB6894">
        <w:trPr>
          <w:jc w:val="center"/>
        </w:trPr>
        <w:tc>
          <w:tcPr>
            <w:tcW w:w="320" w:type="pct"/>
            <w:tcBorders>
              <w:top w:val="single" w:sz="4" w:space="0" w:color="auto"/>
              <w:left w:val="single" w:sz="4" w:space="0" w:color="auto"/>
              <w:bottom w:val="single" w:sz="4" w:space="0" w:color="auto"/>
              <w:right w:val="single" w:sz="4" w:space="0" w:color="auto"/>
            </w:tcBorders>
            <w:vAlign w:val="center"/>
          </w:tcPr>
          <w:p w:rsidR="00FB6894" w:rsidRDefault="00815FA0">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6</w:t>
            </w:r>
          </w:p>
        </w:tc>
        <w:tc>
          <w:tcPr>
            <w:tcW w:w="637"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知识产权保护</w:t>
            </w:r>
          </w:p>
        </w:tc>
        <w:tc>
          <w:tcPr>
            <w:tcW w:w="3559" w:type="pct"/>
            <w:tcBorders>
              <w:top w:val="single" w:sz="4" w:space="0" w:color="auto"/>
              <w:left w:val="single" w:sz="4" w:space="0" w:color="auto"/>
              <w:bottom w:val="single" w:sz="4" w:space="0" w:color="auto"/>
              <w:right w:val="single" w:sz="4" w:space="0" w:color="auto"/>
            </w:tcBorders>
            <w:vAlign w:val="center"/>
          </w:tcPr>
          <w:p w:rsidR="00FB6894" w:rsidRDefault="00815FA0">
            <w:pPr>
              <w:pStyle w:val="11"/>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）本项目成果所有权归采购人所有。</w:t>
            </w:r>
          </w:p>
          <w:p w:rsidR="00FB6894" w:rsidRDefault="00815FA0">
            <w:pPr>
              <w:pStyle w:val="11"/>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）参加单位必须对编写成果拥有著作版权，不得有模仿、抄袭等侵权行为，若因此所带来的经济和法律责任均由参加单位自行承担；若给采购人造成</w:t>
            </w:r>
            <w:r>
              <w:rPr>
                <w:rFonts w:ascii="仿宋" w:eastAsia="仿宋" w:hAnsi="仿宋" w:hint="eastAsia"/>
                <w:sz w:val="28"/>
                <w:szCs w:val="28"/>
              </w:rPr>
              <w:lastRenderedPageBreak/>
              <w:t>损失的，采购人保留进一步追偿的权利。（详细事宜以合同条款为准）。</w:t>
            </w:r>
          </w:p>
        </w:tc>
        <w:tc>
          <w:tcPr>
            <w:tcW w:w="483" w:type="pct"/>
            <w:tcBorders>
              <w:top w:val="single" w:sz="4" w:space="0" w:color="auto"/>
              <w:left w:val="single" w:sz="4" w:space="0" w:color="auto"/>
              <w:bottom w:val="single" w:sz="4" w:space="0" w:color="auto"/>
              <w:right w:val="single" w:sz="4" w:space="0" w:color="auto"/>
            </w:tcBorders>
          </w:tcPr>
          <w:p w:rsidR="00FB6894" w:rsidRDefault="00815FA0" w:rsidP="009827EB">
            <w:pPr>
              <w:spacing w:beforeLines="50" w:afterLines="50"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FB6894">
        <w:trPr>
          <w:trHeight w:val="572"/>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FB6894" w:rsidRDefault="00815FA0">
            <w:pPr>
              <w:spacing w:line="360" w:lineRule="auto"/>
              <w:jc w:val="center"/>
              <w:rPr>
                <w:rFonts w:ascii="仿宋" w:eastAsia="仿宋" w:hAnsi="仿宋"/>
                <w:b/>
                <w:sz w:val="28"/>
                <w:szCs w:val="28"/>
              </w:rPr>
            </w:pPr>
            <w:r>
              <w:rPr>
                <w:rFonts w:ascii="仿宋" w:eastAsia="仿宋" w:hAnsi="仿宋" w:hint="eastAsia"/>
                <w:b/>
                <w:sz w:val="28"/>
                <w:szCs w:val="28"/>
              </w:rPr>
              <w:lastRenderedPageBreak/>
              <w:t>（二）技术</w:t>
            </w:r>
            <w:r>
              <w:rPr>
                <w:rFonts w:ascii="仿宋" w:eastAsia="仿宋" w:hAnsi="仿宋" w:hint="eastAsia"/>
                <w:b/>
                <w:sz w:val="28"/>
                <w:szCs w:val="28"/>
              </w:rPr>
              <w:t>/</w:t>
            </w:r>
            <w:r>
              <w:rPr>
                <w:rFonts w:ascii="仿宋" w:eastAsia="仿宋" w:hAnsi="仿宋" w:hint="eastAsia"/>
                <w:b/>
                <w:sz w:val="28"/>
                <w:szCs w:val="28"/>
              </w:rPr>
              <w:t>服务需求</w:t>
            </w:r>
          </w:p>
        </w:tc>
      </w:tr>
      <w:tr w:rsidR="00FB6894">
        <w:trPr>
          <w:trHeight w:val="480"/>
          <w:jc w:val="center"/>
        </w:trPr>
        <w:tc>
          <w:tcPr>
            <w:tcW w:w="320"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637"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3559"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483"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FB6894">
        <w:trPr>
          <w:trHeight w:val="802"/>
          <w:jc w:val="center"/>
        </w:trPr>
        <w:tc>
          <w:tcPr>
            <w:tcW w:w="320"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360" w:lineRule="auto"/>
              <w:jc w:val="center"/>
              <w:rPr>
                <w:rFonts w:ascii="仿宋" w:eastAsia="仿宋" w:hAnsi="仿宋"/>
                <w:sz w:val="28"/>
                <w:szCs w:val="28"/>
              </w:rPr>
            </w:pPr>
            <w:r>
              <w:rPr>
                <w:rFonts w:ascii="仿宋" w:eastAsia="仿宋" w:hAnsi="仿宋"/>
                <w:sz w:val="28"/>
                <w:szCs w:val="28"/>
              </w:rPr>
              <w:t>1</w:t>
            </w:r>
          </w:p>
        </w:tc>
        <w:tc>
          <w:tcPr>
            <w:tcW w:w="637"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项目实施要求</w:t>
            </w:r>
          </w:p>
        </w:tc>
        <w:tc>
          <w:tcPr>
            <w:tcW w:w="3559"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360" w:lineRule="auto"/>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）《高交会新闻速递》杂志定位：围绕本届高交会“推动高质量发展，构建新发展格局”的主题来定位杂志内容与风格。</w:t>
            </w:r>
          </w:p>
          <w:p w:rsidR="00FB6894" w:rsidRDefault="00815FA0">
            <w:pPr>
              <w:spacing w:line="360" w:lineRule="auto"/>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）《高交会新闻速递》报道宗旨：全景展示第二十三届高交会的热点、焦点，</w:t>
            </w:r>
            <w:proofErr w:type="gramStart"/>
            <w:r>
              <w:rPr>
                <w:rFonts w:ascii="仿宋" w:eastAsia="仿宋" w:hAnsi="仿宋" w:hint="eastAsia"/>
                <w:sz w:val="28"/>
                <w:szCs w:val="28"/>
              </w:rPr>
              <w:t>传播主办</w:t>
            </w:r>
            <w:proofErr w:type="gramEnd"/>
            <w:r>
              <w:rPr>
                <w:rFonts w:ascii="仿宋" w:eastAsia="仿宋" w:hAnsi="仿宋" w:hint="eastAsia"/>
                <w:sz w:val="28"/>
                <w:szCs w:val="28"/>
              </w:rPr>
              <w:t>方声音，抓取高交会举办期间的科技、产品、服务亮点，诠释和凸显高交会的专业化、国际化等特色。</w:t>
            </w:r>
          </w:p>
          <w:p w:rsidR="00FB6894" w:rsidRDefault="00815FA0">
            <w:pPr>
              <w:spacing w:line="360" w:lineRule="auto"/>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）参加单位进行《高交会新闻速递》专刊内容策划，在第二十三届高交会展会期间（</w:t>
            </w:r>
            <w:r>
              <w:rPr>
                <w:rFonts w:ascii="仿宋" w:eastAsia="仿宋" w:hAnsi="仿宋" w:hint="eastAsia"/>
                <w:sz w:val="28"/>
                <w:szCs w:val="28"/>
              </w:rPr>
              <w:t>11</w:t>
            </w:r>
            <w:r>
              <w:rPr>
                <w:rFonts w:ascii="仿宋" w:eastAsia="仿宋" w:hAnsi="仿宋" w:hint="eastAsia"/>
                <w:sz w:val="28"/>
                <w:szCs w:val="28"/>
              </w:rPr>
              <w:t>月</w:t>
            </w:r>
            <w:r>
              <w:rPr>
                <w:rFonts w:ascii="仿宋" w:eastAsia="仿宋" w:hAnsi="仿宋" w:hint="eastAsia"/>
                <w:sz w:val="28"/>
                <w:szCs w:val="28"/>
              </w:rPr>
              <w:t>17</w:t>
            </w:r>
            <w:r>
              <w:rPr>
                <w:rFonts w:ascii="仿宋" w:eastAsia="仿宋" w:hAnsi="仿宋" w:hint="eastAsia"/>
                <w:sz w:val="28"/>
                <w:szCs w:val="28"/>
              </w:rPr>
              <w:t>日、</w:t>
            </w:r>
            <w:r>
              <w:rPr>
                <w:rFonts w:ascii="仿宋" w:eastAsia="仿宋" w:hAnsi="仿宋" w:hint="eastAsia"/>
                <w:sz w:val="28"/>
                <w:szCs w:val="28"/>
              </w:rPr>
              <w:t>18</w:t>
            </w:r>
            <w:r>
              <w:rPr>
                <w:rFonts w:ascii="仿宋" w:eastAsia="仿宋" w:hAnsi="仿宋" w:hint="eastAsia"/>
                <w:sz w:val="28"/>
                <w:szCs w:val="28"/>
              </w:rPr>
              <w:t>日、</w:t>
            </w:r>
            <w:r>
              <w:rPr>
                <w:rFonts w:ascii="仿宋" w:eastAsia="仿宋" w:hAnsi="仿宋" w:hint="eastAsia"/>
                <w:sz w:val="28"/>
                <w:szCs w:val="28"/>
              </w:rPr>
              <w:t>19</w:t>
            </w:r>
            <w:r>
              <w:rPr>
                <w:rFonts w:ascii="仿宋" w:eastAsia="仿宋" w:hAnsi="仿宋" w:hint="eastAsia"/>
                <w:sz w:val="28"/>
                <w:szCs w:val="28"/>
              </w:rPr>
              <w:t>日、</w:t>
            </w:r>
            <w:r>
              <w:rPr>
                <w:rFonts w:ascii="仿宋" w:eastAsia="仿宋" w:hAnsi="仿宋" w:hint="eastAsia"/>
                <w:sz w:val="28"/>
                <w:szCs w:val="28"/>
              </w:rPr>
              <w:t>20</w:t>
            </w:r>
            <w:r>
              <w:rPr>
                <w:rFonts w:ascii="仿宋" w:eastAsia="仿宋" w:hAnsi="仿宋" w:hint="eastAsia"/>
                <w:sz w:val="28"/>
                <w:szCs w:val="28"/>
              </w:rPr>
              <w:t>日）</w:t>
            </w:r>
            <w:r>
              <w:rPr>
                <w:rFonts w:ascii="仿宋" w:eastAsia="仿宋" w:hAnsi="仿宋" w:hint="eastAsia"/>
                <w:sz w:val="28"/>
                <w:szCs w:val="28"/>
              </w:rPr>
              <w:t>4</w:t>
            </w:r>
            <w:r>
              <w:rPr>
                <w:rFonts w:ascii="仿宋" w:eastAsia="仿宋" w:hAnsi="仿宋" w:hint="eastAsia"/>
                <w:sz w:val="28"/>
                <w:szCs w:val="28"/>
              </w:rPr>
              <w:t>天分别出版并印刷一期《高交会新闻速递》给采购人。要求《高交会新闻速递》含</w:t>
            </w:r>
            <w:r>
              <w:rPr>
                <w:rFonts w:ascii="仿宋" w:eastAsia="仿宋" w:hAnsi="仿宋" w:hint="eastAsia"/>
                <w:sz w:val="28"/>
                <w:szCs w:val="28"/>
              </w:rPr>
              <w:t>4P</w:t>
            </w:r>
            <w:r>
              <w:rPr>
                <w:rFonts w:ascii="仿宋" w:eastAsia="仿宋" w:hAnsi="仿宋" w:hint="eastAsia"/>
                <w:sz w:val="28"/>
                <w:szCs w:val="28"/>
              </w:rPr>
              <w:t>英文报道（报道由参加单位执行，翻译由采购人提供），全彩大</w:t>
            </w:r>
            <w:r>
              <w:rPr>
                <w:rFonts w:ascii="仿宋" w:eastAsia="仿宋" w:hAnsi="仿宋" w:hint="eastAsia"/>
                <w:sz w:val="28"/>
                <w:szCs w:val="28"/>
              </w:rPr>
              <w:t>16</w:t>
            </w:r>
            <w:r>
              <w:rPr>
                <w:rFonts w:ascii="仿宋" w:eastAsia="仿宋" w:hAnsi="仿宋" w:hint="eastAsia"/>
                <w:sz w:val="28"/>
                <w:szCs w:val="28"/>
              </w:rPr>
              <w:t>开本每期</w:t>
            </w:r>
            <w:r>
              <w:rPr>
                <w:rFonts w:ascii="仿宋" w:eastAsia="仿宋" w:hAnsi="仿宋" w:hint="eastAsia"/>
                <w:sz w:val="28"/>
                <w:szCs w:val="28"/>
              </w:rPr>
              <w:t>36</w:t>
            </w:r>
            <w:r>
              <w:rPr>
                <w:rFonts w:ascii="仿宋" w:eastAsia="仿宋" w:hAnsi="仿宋" w:hint="eastAsia"/>
                <w:sz w:val="28"/>
                <w:szCs w:val="28"/>
              </w:rPr>
              <w:t>版（含四封），全面报道第二十三届高交会的情况。</w:t>
            </w:r>
          </w:p>
          <w:p w:rsidR="00FB6894" w:rsidRDefault="00815FA0">
            <w:pPr>
              <w:spacing w:line="360" w:lineRule="auto"/>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）参加单位负责组建创作</w:t>
            </w:r>
            <w:r>
              <w:rPr>
                <w:rFonts w:ascii="仿宋" w:eastAsia="仿宋" w:hAnsi="仿宋" w:hint="eastAsia"/>
                <w:sz w:val="28"/>
                <w:szCs w:val="28"/>
              </w:rPr>
              <w:t>团队，团队人员数不可少于</w:t>
            </w:r>
            <w:r>
              <w:rPr>
                <w:rFonts w:ascii="仿宋" w:eastAsia="仿宋" w:hAnsi="仿宋" w:hint="eastAsia"/>
                <w:sz w:val="28"/>
                <w:szCs w:val="28"/>
              </w:rPr>
              <w:t>10</w:t>
            </w:r>
            <w:r>
              <w:rPr>
                <w:rFonts w:ascii="仿宋" w:eastAsia="仿宋" w:hAnsi="仿宋" w:hint="eastAsia"/>
                <w:sz w:val="28"/>
                <w:szCs w:val="28"/>
              </w:rPr>
              <w:t>人，其中专业记者不少于</w:t>
            </w:r>
            <w:r>
              <w:rPr>
                <w:rFonts w:ascii="仿宋" w:eastAsia="仿宋" w:hAnsi="仿宋" w:hint="eastAsia"/>
                <w:sz w:val="28"/>
                <w:szCs w:val="28"/>
              </w:rPr>
              <w:t>5</w:t>
            </w:r>
            <w:r>
              <w:rPr>
                <w:rFonts w:ascii="仿宋" w:eastAsia="仿宋" w:hAnsi="仿宋" w:hint="eastAsia"/>
                <w:sz w:val="28"/>
                <w:szCs w:val="28"/>
              </w:rPr>
              <w:t>人，进而组织并实施《高交会新闻速递》内容编辑、版式排版、印刷、运输，采购人组建专门的工作小组协助配合此</w:t>
            </w:r>
            <w:r>
              <w:rPr>
                <w:rFonts w:ascii="仿宋" w:eastAsia="仿宋" w:hAnsi="仿宋" w:hint="eastAsia"/>
                <w:sz w:val="28"/>
                <w:szCs w:val="28"/>
              </w:rPr>
              <w:lastRenderedPageBreak/>
              <w:t>次《高交会新闻速递》的制作，发行由采购人完成。参加单位须指定有编辑经验的项目负责人，并提供该负责人姓名、电话、职务及身份证复印件（加盖公章，原件备查）等信息，负责联络协调及跟进该项目具体实施。</w:t>
            </w:r>
          </w:p>
          <w:p w:rsidR="00FB6894" w:rsidRDefault="00815FA0">
            <w:pPr>
              <w:spacing w:line="360" w:lineRule="auto"/>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）参加单位保证在</w:t>
            </w:r>
            <w:r>
              <w:rPr>
                <w:rFonts w:ascii="仿宋" w:eastAsia="仿宋" w:hAnsi="仿宋" w:hint="eastAsia"/>
                <w:sz w:val="28"/>
                <w:szCs w:val="28"/>
              </w:rPr>
              <w:t>11</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日前提交第一期《高交会新闻速递》（除</w:t>
            </w:r>
            <w:r>
              <w:rPr>
                <w:rFonts w:ascii="仿宋" w:eastAsia="仿宋" w:hAnsi="仿宋" w:hint="eastAsia"/>
                <w:sz w:val="28"/>
                <w:szCs w:val="28"/>
              </w:rPr>
              <w:t>11</w:t>
            </w:r>
            <w:r>
              <w:rPr>
                <w:rFonts w:ascii="仿宋" w:eastAsia="仿宋" w:hAnsi="仿宋" w:hint="eastAsia"/>
                <w:sz w:val="28"/>
                <w:szCs w:val="28"/>
              </w:rPr>
              <w:t>月</w:t>
            </w:r>
            <w:r>
              <w:rPr>
                <w:rFonts w:ascii="仿宋" w:eastAsia="仿宋" w:hAnsi="仿宋" w:hint="eastAsia"/>
                <w:sz w:val="28"/>
                <w:szCs w:val="28"/>
              </w:rPr>
              <w:t>16</w:t>
            </w:r>
            <w:r>
              <w:rPr>
                <w:rFonts w:ascii="仿宋" w:eastAsia="仿宋" w:hAnsi="仿宋" w:hint="eastAsia"/>
                <w:sz w:val="28"/>
                <w:szCs w:val="28"/>
              </w:rPr>
              <w:t>日开幕新闻发布会的新闻）设计定稿、</w:t>
            </w:r>
            <w:r>
              <w:rPr>
                <w:rFonts w:ascii="仿宋" w:eastAsia="仿宋" w:hAnsi="仿宋" w:hint="eastAsia"/>
                <w:sz w:val="28"/>
                <w:szCs w:val="28"/>
              </w:rPr>
              <w:t>11</w:t>
            </w:r>
            <w:r>
              <w:rPr>
                <w:rFonts w:ascii="仿宋" w:eastAsia="仿宋" w:hAnsi="仿宋" w:hint="eastAsia"/>
                <w:sz w:val="28"/>
                <w:szCs w:val="28"/>
              </w:rPr>
              <w:t>月</w:t>
            </w:r>
            <w:r>
              <w:rPr>
                <w:rFonts w:ascii="仿宋" w:eastAsia="仿宋" w:hAnsi="仿宋" w:hint="eastAsia"/>
                <w:sz w:val="28"/>
                <w:szCs w:val="28"/>
              </w:rPr>
              <w:t>17</w:t>
            </w:r>
            <w:r>
              <w:rPr>
                <w:rFonts w:ascii="仿宋" w:eastAsia="仿宋" w:hAnsi="仿宋" w:hint="eastAsia"/>
                <w:sz w:val="28"/>
                <w:szCs w:val="28"/>
              </w:rPr>
              <w:t>日下午</w:t>
            </w:r>
            <w:r>
              <w:rPr>
                <w:rFonts w:ascii="仿宋" w:eastAsia="仿宋" w:hAnsi="仿宋" w:hint="eastAsia"/>
                <w:sz w:val="28"/>
                <w:szCs w:val="28"/>
              </w:rPr>
              <w:t>5</w:t>
            </w:r>
            <w:r>
              <w:rPr>
                <w:rFonts w:ascii="仿宋" w:eastAsia="仿宋" w:hAnsi="仿宋" w:hint="eastAsia"/>
                <w:sz w:val="28"/>
                <w:szCs w:val="28"/>
              </w:rPr>
              <w:t>点前提交第二期《高交会新闻速递》设计定</w:t>
            </w:r>
            <w:r>
              <w:rPr>
                <w:rFonts w:ascii="仿宋" w:eastAsia="仿宋" w:hAnsi="仿宋" w:hint="eastAsia"/>
                <w:sz w:val="28"/>
                <w:szCs w:val="28"/>
              </w:rPr>
              <w:t>稿、</w:t>
            </w:r>
            <w:r>
              <w:rPr>
                <w:rFonts w:ascii="仿宋" w:eastAsia="仿宋" w:hAnsi="仿宋" w:hint="eastAsia"/>
                <w:sz w:val="28"/>
                <w:szCs w:val="28"/>
              </w:rPr>
              <w:t>11</w:t>
            </w:r>
            <w:r>
              <w:rPr>
                <w:rFonts w:ascii="仿宋" w:eastAsia="仿宋" w:hAnsi="仿宋" w:hint="eastAsia"/>
                <w:sz w:val="28"/>
                <w:szCs w:val="28"/>
              </w:rPr>
              <w:t>月</w:t>
            </w:r>
            <w:r>
              <w:rPr>
                <w:rFonts w:ascii="仿宋" w:eastAsia="仿宋" w:hAnsi="仿宋" w:hint="eastAsia"/>
                <w:sz w:val="28"/>
                <w:szCs w:val="28"/>
              </w:rPr>
              <w:t>18</w:t>
            </w:r>
            <w:r>
              <w:rPr>
                <w:rFonts w:ascii="仿宋" w:eastAsia="仿宋" w:hAnsi="仿宋" w:hint="eastAsia"/>
                <w:sz w:val="28"/>
                <w:szCs w:val="28"/>
              </w:rPr>
              <w:t>日下午</w:t>
            </w:r>
            <w:r>
              <w:rPr>
                <w:rFonts w:ascii="仿宋" w:eastAsia="仿宋" w:hAnsi="仿宋" w:hint="eastAsia"/>
                <w:sz w:val="28"/>
                <w:szCs w:val="28"/>
              </w:rPr>
              <w:t>5</w:t>
            </w:r>
            <w:r>
              <w:rPr>
                <w:rFonts w:ascii="仿宋" w:eastAsia="仿宋" w:hAnsi="仿宋" w:hint="eastAsia"/>
                <w:sz w:val="28"/>
                <w:szCs w:val="28"/>
              </w:rPr>
              <w:t>点前提交第三期《高交会新闻速递》设计定稿、</w:t>
            </w:r>
            <w:r>
              <w:rPr>
                <w:rFonts w:ascii="仿宋" w:eastAsia="仿宋" w:hAnsi="仿宋" w:hint="eastAsia"/>
                <w:sz w:val="28"/>
                <w:szCs w:val="28"/>
              </w:rPr>
              <w:t>11</w:t>
            </w:r>
            <w:r>
              <w:rPr>
                <w:rFonts w:ascii="仿宋" w:eastAsia="仿宋" w:hAnsi="仿宋" w:hint="eastAsia"/>
                <w:sz w:val="28"/>
                <w:szCs w:val="28"/>
              </w:rPr>
              <w:t>月</w:t>
            </w:r>
            <w:r>
              <w:rPr>
                <w:rFonts w:ascii="仿宋" w:eastAsia="仿宋" w:hAnsi="仿宋" w:hint="eastAsia"/>
                <w:sz w:val="28"/>
                <w:szCs w:val="28"/>
              </w:rPr>
              <w:t>19</w:t>
            </w:r>
            <w:r>
              <w:rPr>
                <w:rFonts w:ascii="仿宋" w:eastAsia="仿宋" w:hAnsi="仿宋" w:hint="eastAsia"/>
                <w:sz w:val="28"/>
                <w:szCs w:val="28"/>
              </w:rPr>
              <w:t>日下午</w:t>
            </w:r>
            <w:r>
              <w:rPr>
                <w:rFonts w:ascii="仿宋" w:eastAsia="仿宋" w:hAnsi="仿宋" w:hint="eastAsia"/>
                <w:sz w:val="28"/>
                <w:szCs w:val="28"/>
              </w:rPr>
              <w:t>5</w:t>
            </w:r>
            <w:r>
              <w:rPr>
                <w:rFonts w:ascii="仿宋" w:eastAsia="仿宋" w:hAnsi="仿宋" w:hint="eastAsia"/>
                <w:sz w:val="28"/>
                <w:szCs w:val="28"/>
              </w:rPr>
              <w:t>点前提交第四期《高交会新闻速递》设计定稿给采购人。</w:t>
            </w:r>
          </w:p>
          <w:p w:rsidR="00FB6894" w:rsidRDefault="00815FA0">
            <w:pPr>
              <w:spacing w:line="360" w:lineRule="auto"/>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）参加单位应对高交会的发展历史、性质、内容，相关政策和方向理解透彻。</w:t>
            </w:r>
          </w:p>
          <w:p w:rsidR="00FB6894" w:rsidRDefault="00815FA0">
            <w:pPr>
              <w:spacing w:line="360" w:lineRule="auto"/>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7</w:t>
            </w:r>
            <w:r>
              <w:rPr>
                <w:rFonts w:ascii="仿宋" w:eastAsia="仿宋" w:hAnsi="仿宋" w:hint="eastAsia"/>
                <w:sz w:val="28"/>
                <w:szCs w:val="28"/>
              </w:rPr>
              <w:t>）参加单位应具备良好的沟通能力、优良的设备、优秀的高交会新闻热点捕捉和采编能力、雄厚的技术力量，工作人员应有高度的专业性和敬业精神。</w:t>
            </w:r>
          </w:p>
          <w:p w:rsidR="00FB6894" w:rsidRDefault="00815FA0">
            <w:pPr>
              <w:spacing w:line="360" w:lineRule="auto"/>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8</w:t>
            </w:r>
            <w:r>
              <w:rPr>
                <w:rFonts w:ascii="仿宋" w:eastAsia="仿宋" w:hAnsi="仿宋" w:hint="eastAsia"/>
                <w:sz w:val="28"/>
                <w:szCs w:val="28"/>
              </w:rPr>
              <w:t>）参加单位负责高交会《高交会新闻速递》内容初审，采购人负责终审，采购人有权要求参加单位对初稿进行修订，直至满意为止。参加单位有义务在规定时间内完成专刊定稿。每期专刊出版前清样由双方负责人共同签字确认。</w:t>
            </w:r>
          </w:p>
          <w:p w:rsidR="00FB6894" w:rsidRDefault="00815FA0">
            <w:pPr>
              <w:spacing w:line="360" w:lineRule="auto"/>
              <w:jc w:val="left"/>
              <w:rPr>
                <w:rFonts w:ascii="仿宋" w:eastAsia="仿宋" w:hAnsi="仿宋"/>
                <w:sz w:val="28"/>
                <w:szCs w:val="28"/>
              </w:rPr>
            </w:pPr>
            <w:r>
              <w:rPr>
                <w:rFonts w:ascii="仿宋" w:eastAsia="仿宋" w:hAnsi="仿宋" w:hint="eastAsia"/>
                <w:sz w:val="28"/>
                <w:szCs w:val="28"/>
              </w:rPr>
              <w:lastRenderedPageBreak/>
              <w:t>如参加单位不能按照约定履行自己的义务，须承担相应的经济责任，采购人有权向参加单位提出经济赔偿。如遇不可抗拒之因素导致无法完成本协议，则由双方共同承担责任。</w:t>
            </w:r>
          </w:p>
        </w:tc>
        <w:tc>
          <w:tcPr>
            <w:tcW w:w="483"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360" w:lineRule="auto"/>
              <w:jc w:val="center"/>
              <w:rPr>
                <w:rFonts w:ascii="仿宋" w:eastAsia="仿宋" w:hAnsi="仿宋"/>
                <w:b/>
                <w:sz w:val="28"/>
                <w:szCs w:val="28"/>
              </w:rPr>
            </w:pPr>
            <w:r>
              <w:rPr>
                <w:rFonts w:ascii="仿宋" w:eastAsia="仿宋" w:hAnsi="仿宋" w:hint="eastAsia"/>
                <w:sz w:val="28"/>
                <w:szCs w:val="28"/>
              </w:rPr>
              <w:lastRenderedPageBreak/>
              <w:t>不可偏离</w:t>
            </w:r>
          </w:p>
        </w:tc>
      </w:tr>
      <w:tr w:rsidR="00FB6894">
        <w:trPr>
          <w:trHeight w:val="1130"/>
          <w:jc w:val="center"/>
        </w:trPr>
        <w:tc>
          <w:tcPr>
            <w:tcW w:w="320"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360" w:lineRule="auto"/>
              <w:jc w:val="center"/>
              <w:rPr>
                <w:rFonts w:ascii="仿宋" w:eastAsia="仿宋" w:hAnsi="仿宋"/>
                <w:sz w:val="28"/>
                <w:szCs w:val="28"/>
              </w:rPr>
            </w:pPr>
            <w:r>
              <w:rPr>
                <w:rFonts w:ascii="仿宋" w:eastAsia="仿宋" w:hAnsi="仿宋"/>
                <w:sz w:val="28"/>
                <w:szCs w:val="28"/>
              </w:rPr>
              <w:lastRenderedPageBreak/>
              <w:t>2</w:t>
            </w:r>
          </w:p>
        </w:tc>
        <w:tc>
          <w:tcPr>
            <w:tcW w:w="637"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3559" w:type="pct"/>
            <w:tcBorders>
              <w:top w:val="single" w:sz="4" w:space="0" w:color="auto"/>
              <w:left w:val="single" w:sz="4" w:space="0" w:color="auto"/>
              <w:bottom w:val="single" w:sz="4" w:space="0" w:color="auto"/>
              <w:right w:val="single" w:sz="4" w:space="0" w:color="auto"/>
            </w:tcBorders>
            <w:vAlign w:val="center"/>
          </w:tcPr>
          <w:p w:rsidR="00FB6894" w:rsidRDefault="00815FA0">
            <w:pPr>
              <w:tabs>
                <w:tab w:val="left" w:pos="531"/>
              </w:tabs>
              <w:spacing w:line="360" w:lineRule="auto"/>
              <w:rPr>
                <w:rFonts w:ascii="仿宋" w:eastAsia="仿宋" w:hAnsi="仿宋"/>
                <w:sz w:val="28"/>
                <w:szCs w:val="28"/>
              </w:rPr>
            </w:pPr>
            <w:r>
              <w:rPr>
                <w:rFonts w:ascii="仿宋" w:eastAsia="仿宋" w:hAnsi="仿宋" w:hint="eastAsia"/>
                <w:sz w:val="28"/>
                <w:szCs w:val="28"/>
              </w:rPr>
              <w:t>制作：</w:t>
            </w:r>
          </w:p>
          <w:p w:rsidR="00FB6894" w:rsidRDefault="00815FA0">
            <w:pPr>
              <w:tabs>
                <w:tab w:val="left" w:pos="531"/>
              </w:tabs>
              <w:spacing w:line="360" w:lineRule="auto"/>
              <w:rPr>
                <w:rFonts w:ascii="仿宋" w:eastAsia="仿宋" w:hAnsi="仿宋"/>
                <w:sz w:val="28"/>
                <w:szCs w:val="28"/>
              </w:rPr>
            </w:pPr>
            <w:r>
              <w:rPr>
                <w:rFonts w:ascii="仿宋" w:eastAsia="仿宋" w:hAnsi="仿宋" w:hint="eastAsia"/>
                <w:sz w:val="28"/>
                <w:szCs w:val="28"/>
              </w:rPr>
              <w:t>按质按量交付四期高品质的《高交会新闻速递》设计稿（印刷质量的</w:t>
            </w:r>
            <w:r>
              <w:rPr>
                <w:rFonts w:ascii="仿宋" w:eastAsia="仿宋" w:hAnsi="仿宋" w:hint="eastAsia"/>
                <w:sz w:val="28"/>
                <w:szCs w:val="28"/>
              </w:rPr>
              <w:t>PDF</w:t>
            </w:r>
            <w:r>
              <w:rPr>
                <w:rFonts w:ascii="仿宋" w:eastAsia="仿宋" w:hAnsi="仿宋" w:hint="eastAsia"/>
                <w:sz w:val="28"/>
                <w:szCs w:val="28"/>
              </w:rPr>
              <w:t>形式）及对应可编辑文本文件（</w:t>
            </w:r>
            <w:r>
              <w:rPr>
                <w:rFonts w:ascii="仿宋" w:eastAsia="仿宋" w:hAnsi="仿宋" w:hint="eastAsia"/>
                <w:sz w:val="28"/>
                <w:szCs w:val="28"/>
              </w:rPr>
              <w:t>txt/doc</w:t>
            </w:r>
            <w:r>
              <w:rPr>
                <w:rFonts w:ascii="仿宋" w:eastAsia="仿宋" w:hAnsi="仿宋" w:hint="eastAsia"/>
                <w:sz w:val="28"/>
                <w:szCs w:val="28"/>
              </w:rPr>
              <w:t>）。印刷</w:t>
            </w:r>
            <w:r>
              <w:rPr>
                <w:rFonts w:ascii="仿宋" w:eastAsia="仿宋" w:hAnsi="仿宋" w:hint="eastAsia"/>
                <w:sz w:val="28"/>
                <w:szCs w:val="28"/>
              </w:rPr>
              <w:t>:</w:t>
            </w:r>
          </w:p>
          <w:p w:rsidR="00FB6894" w:rsidRDefault="00815FA0">
            <w:pPr>
              <w:tabs>
                <w:tab w:val="left" w:pos="531"/>
              </w:tabs>
              <w:spacing w:line="360" w:lineRule="auto"/>
              <w:rPr>
                <w:rFonts w:ascii="仿宋" w:eastAsia="仿宋" w:hAnsi="仿宋"/>
                <w:sz w:val="28"/>
                <w:szCs w:val="28"/>
              </w:rPr>
            </w:pPr>
            <w:r>
              <w:rPr>
                <w:rFonts w:ascii="仿宋" w:eastAsia="仿宋" w:hAnsi="仿宋" w:hint="eastAsia"/>
                <w:sz w:val="28"/>
                <w:szCs w:val="28"/>
              </w:rPr>
              <w:t>数量及送货要求：</w:t>
            </w:r>
            <w:r>
              <w:rPr>
                <w:rFonts w:ascii="仿宋" w:eastAsia="仿宋" w:hAnsi="仿宋" w:hint="eastAsia"/>
                <w:sz w:val="28"/>
                <w:szCs w:val="28"/>
              </w:rPr>
              <w:t xml:space="preserve"> </w:t>
            </w:r>
            <w:r>
              <w:rPr>
                <w:rFonts w:ascii="仿宋" w:eastAsia="仿宋" w:hAnsi="仿宋" w:hint="eastAsia"/>
                <w:sz w:val="28"/>
                <w:szCs w:val="28"/>
              </w:rPr>
              <w:t>第一期</w:t>
            </w:r>
            <w:r>
              <w:rPr>
                <w:rFonts w:ascii="仿宋" w:eastAsia="仿宋" w:hAnsi="仿宋" w:hint="eastAsia"/>
                <w:sz w:val="28"/>
                <w:szCs w:val="28"/>
              </w:rPr>
              <w:t>10000</w:t>
            </w:r>
            <w:r>
              <w:rPr>
                <w:rFonts w:ascii="仿宋" w:eastAsia="仿宋" w:hAnsi="仿宋" w:hint="eastAsia"/>
                <w:sz w:val="28"/>
                <w:szCs w:val="28"/>
              </w:rPr>
              <w:t>册（</w:t>
            </w:r>
            <w:r>
              <w:rPr>
                <w:rFonts w:ascii="仿宋" w:eastAsia="仿宋" w:hAnsi="仿宋" w:hint="eastAsia"/>
                <w:sz w:val="28"/>
                <w:szCs w:val="28"/>
              </w:rPr>
              <w:t>11.17</w:t>
            </w:r>
            <w:r>
              <w:rPr>
                <w:rFonts w:ascii="仿宋" w:eastAsia="仿宋" w:hAnsi="仿宋" w:hint="eastAsia"/>
                <w:sz w:val="28"/>
                <w:szCs w:val="28"/>
              </w:rPr>
              <w:t>早上</w:t>
            </w:r>
            <w:r>
              <w:rPr>
                <w:rFonts w:ascii="仿宋" w:eastAsia="仿宋" w:hAnsi="仿宋" w:hint="eastAsia"/>
                <w:sz w:val="28"/>
                <w:szCs w:val="28"/>
              </w:rPr>
              <w:t>7</w:t>
            </w:r>
            <w:r>
              <w:rPr>
                <w:rFonts w:ascii="仿宋" w:eastAsia="仿宋" w:hAnsi="仿宋" w:hint="eastAsia"/>
                <w:sz w:val="28"/>
                <w:szCs w:val="28"/>
              </w:rPr>
              <w:t>：</w:t>
            </w:r>
            <w:r>
              <w:rPr>
                <w:rFonts w:ascii="仿宋" w:eastAsia="仿宋" w:hAnsi="仿宋" w:hint="eastAsia"/>
                <w:sz w:val="28"/>
                <w:szCs w:val="28"/>
              </w:rPr>
              <w:t>30</w:t>
            </w:r>
            <w:r>
              <w:rPr>
                <w:rFonts w:ascii="仿宋" w:eastAsia="仿宋" w:hAnsi="仿宋" w:hint="eastAsia"/>
                <w:sz w:val="28"/>
                <w:szCs w:val="28"/>
              </w:rPr>
              <w:t>前送到，要求保证印刷质量、干透不掉色，《高交会新闻速递》印刷前需要</w:t>
            </w:r>
            <w:proofErr w:type="gramStart"/>
            <w:r>
              <w:rPr>
                <w:rFonts w:ascii="仿宋" w:eastAsia="仿宋" w:hAnsi="仿宋" w:hint="eastAsia"/>
                <w:sz w:val="28"/>
                <w:szCs w:val="28"/>
              </w:rPr>
              <w:t>看彩样</w:t>
            </w:r>
            <w:proofErr w:type="gramEnd"/>
            <w:r>
              <w:rPr>
                <w:rFonts w:ascii="仿宋" w:eastAsia="仿宋" w:hAnsi="仿宋" w:hint="eastAsia"/>
                <w:sz w:val="28"/>
                <w:szCs w:val="28"/>
              </w:rPr>
              <w:t>），第二期</w:t>
            </w:r>
            <w:r>
              <w:rPr>
                <w:rFonts w:ascii="仿宋" w:eastAsia="仿宋" w:hAnsi="仿宋" w:hint="eastAsia"/>
                <w:sz w:val="28"/>
                <w:szCs w:val="28"/>
              </w:rPr>
              <w:t>14000</w:t>
            </w:r>
            <w:r>
              <w:rPr>
                <w:rFonts w:ascii="仿宋" w:eastAsia="仿宋" w:hAnsi="仿宋" w:hint="eastAsia"/>
                <w:sz w:val="28"/>
                <w:szCs w:val="28"/>
              </w:rPr>
              <w:t>册（</w:t>
            </w:r>
            <w:r>
              <w:rPr>
                <w:rFonts w:ascii="仿宋" w:eastAsia="仿宋" w:hAnsi="仿宋" w:hint="eastAsia"/>
                <w:sz w:val="28"/>
                <w:szCs w:val="28"/>
              </w:rPr>
              <w:t>11</w:t>
            </w:r>
            <w:r>
              <w:rPr>
                <w:rFonts w:ascii="仿宋" w:eastAsia="仿宋" w:hAnsi="仿宋" w:hint="eastAsia"/>
                <w:sz w:val="28"/>
                <w:szCs w:val="28"/>
              </w:rPr>
              <w:t>月</w:t>
            </w:r>
            <w:r>
              <w:rPr>
                <w:rFonts w:ascii="仿宋" w:eastAsia="仿宋" w:hAnsi="仿宋" w:hint="eastAsia"/>
                <w:sz w:val="28"/>
                <w:szCs w:val="28"/>
              </w:rPr>
              <w:t>18</w:t>
            </w:r>
            <w:r>
              <w:rPr>
                <w:rFonts w:ascii="仿宋" w:eastAsia="仿宋" w:hAnsi="仿宋" w:hint="eastAsia"/>
                <w:sz w:val="28"/>
                <w:szCs w:val="28"/>
              </w:rPr>
              <w:t>日早上</w:t>
            </w:r>
            <w:r>
              <w:rPr>
                <w:rFonts w:ascii="仿宋" w:eastAsia="仿宋" w:hAnsi="仿宋" w:hint="eastAsia"/>
                <w:sz w:val="28"/>
                <w:szCs w:val="28"/>
              </w:rPr>
              <w:t>8</w:t>
            </w:r>
            <w:r>
              <w:rPr>
                <w:rFonts w:ascii="仿宋" w:eastAsia="仿宋" w:hAnsi="仿宋" w:hint="eastAsia"/>
                <w:sz w:val="28"/>
                <w:szCs w:val="28"/>
              </w:rPr>
              <w:t>：</w:t>
            </w:r>
            <w:r>
              <w:rPr>
                <w:rFonts w:ascii="仿宋" w:eastAsia="仿宋" w:hAnsi="仿宋" w:hint="eastAsia"/>
                <w:sz w:val="28"/>
                <w:szCs w:val="28"/>
              </w:rPr>
              <w:t>30</w:t>
            </w:r>
            <w:r>
              <w:rPr>
                <w:rFonts w:ascii="仿宋" w:eastAsia="仿宋" w:hAnsi="仿宋" w:hint="eastAsia"/>
                <w:sz w:val="28"/>
                <w:szCs w:val="28"/>
              </w:rPr>
              <w:t>前送到），第三期</w:t>
            </w:r>
            <w:r>
              <w:rPr>
                <w:rFonts w:ascii="仿宋" w:eastAsia="仿宋" w:hAnsi="仿宋" w:hint="eastAsia"/>
                <w:sz w:val="28"/>
                <w:szCs w:val="28"/>
              </w:rPr>
              <w:t>14000</w:t>
            </w:r>
            <w:r>
              <w:rPr>
                <w:rFonts w:ascii="仿宋" w:eastAsia="仿宋" w:hAnsi="仿宋" w:hint="eastAsia"/>
                <w:sz w:val="28"/>
                <w:szCs w:val="28"/>
              </w:rPr>
              <w:t>册（</w:t>
            </w:r>
            <w:r>
              <w:rPr>
                <w:rFonts w:ascii="仿宋" w:eastAsia="仿宋" w:hAnsi="仿宋" w:hint="eastAsia"/>
                <w:sz w:val="28"/>
                <w:szCs w:val="28"/>
              </w:rPr>
              <w:t>11</w:t>
            </w:r>
            <w:r>
              <w:rPr>
                <w:rFonts w:ascii="仿宋" w:eastAsia="仿宋" w:hAnsi="仿宋" w:hint="eastAsia"/>
                <w:sz w:val="28"/>
                <w:szCs w:val="28"/>
              </w:rPr>
              <w:t>月</w:t>
            </w:r>
            <w:r>
              <w:rPr>
                <w:rFonts w:ascii="仿宋" w:eastAsia="仿宋" w:hAnsi="仿宋" w:hint="eastAsia"/>
                <w:sz w:val="28"/>
                <w:szCs w:val="28"/>
              </w:rPr>
              <w:t>19</w:t>
            </w:r>
            <w:r>
              <w:rPr>
                <w:rFonts w:ascii="仿宋" w:eastAsia="仿宋" w:hAnsi="仿宋" w:hint="eastAsia"/>
                <w:sz w:val="28"/>
                <w:szCs w:val="28"/>
              </w:rPr>
              <w:t>日早上</w:t>
            </w:r>
            <w:r>
              <w:rPr>
                <w:rFonts w:ascii="仿宋" w:eastAsia="仿宋" w:hAnsi="仿宋" w:hint="eastAsia"/>
                <w:sz w:val="28"/>
                <w:szCs w:val="28"/>
              </w:rPr>
              <w:t>8</w:t>
            </w:r>
            <w:r>
              <w:rPr>
                <w:rFonts w:ascii="仿宋" w:eastAsia="仿宋" w:hAnsi="仿宋" w:hint="eastAsia"/>
                <w:sz w:val="28"/>
                <w:szCs w:val="28"/>
              </w:rPr>
              <w:t>：</w:t>
            </w:r>
            <w:r>
              <w:rPr>
                <w:rFonts w:ascii="仿宋" w:eastAsia="仿宋" w:hAnsi="仿宋" w:hint="eastAsia"/>
                <w:sz w:val="28"/>
                <w:szCs w:val="28"/>
              </w:rPr>
              <w:t>30</w:t>
            </w:r>
            <w:r>
              <w:rPr>
                <w:rFonts w:ascii="仿宋" w:eastAsia="仿宋" w:hAnsi="仿宋" w:hint="eastAsia"/>
                <w:sz w:val="28"/>
                <w:szCs w:val="28"/>
              </w:rPr>
              <w:t>前送到，要求保证印刷质量、干透不掉色），四期</w:t>
            </w:r>
            <w:r>
              <w:rPr>
                <w:rFonts w:ascii="仿宋" w:eastAsia="仿宋" w:hAnsi="仿宋" w:hint="eastAsia"/>
                <w:sz w:val="28"/>
                <w:szCs w:val="28"/>
              </w:rPr>
              <w:t>14000</w:t>
            </w:r>
            <w:r>
              <w:rPr>
                <w:rFonts w:ascii="仿宋" w:eastAsia="仿宋" w:hAnsi="仿宋" w:hint="eastAsia"/>
                <w:sz w:val="28"/>
                <w:szCs w:val="28"/>
              </w:rPr>
              <w:t>册（</w:t>
            </w:r>
            <w:r>
              <w:rPr>
                <w:rFonts w:ascii="仿宋" w:eastAsia="仿宋" w:hAnsi="仿宋" w:hint="eastAsia"/>
                <w:sz w:val="28"/>
                <w:szCs w:val="28"/>
              </w:rPr>
              <w:t>11</w:t>
            </w:r>
            <w:r>
              <w:rPr>
                <w:rFonts w:ascii="仿宋" w:eastAsia="仿宋" w:hAnsi="仿宋" w:hint="eastAsia"/>
                <w:sz w:val="28"/>
                <w:szCs w:val="28"/>
              </w:rPr>
              <w:t>月</w:t>
            </w:r>
            <w:r>
              <w:rPr>
                <w:rFonts w:ascii="仿宋" w:eastAsia="仿宋" w:hAnsi="仿宋" w:hint="eastAsia"/>
                <w:sz w:val="28"/>
                <w:szCs w:val="28"/>
              </w:rPr>
              <w:t>20</w:t>
            </w:r>
            <w:r>
              <w:rPr>
                <w:rFonts w:ascii="仿宋" w:eastAsia="仿宋" w:hAnsi="仿宋" w:hint="eastAsia"/>
                <w:sz w:val="28"/>
                <w:szCs w:val="28"/>
              </w:rPr>
              <w:t>日早上</w:t>
            </w:r>
            <w:r>
              <w:rPr>
                <w:rFonts w:ascii="仿宋" w:eastAsia="仿宋" w:hAnsi="仿宋" w:hint="eastAsia"/>
                <w:sz w:val="28"/>
                <w:szCs w:val="28"/>
              </w:rPr>
              <w:t>8</w:t>
            </w:r>
            <w:r>
              <w:rPr>
                <w:rFonts w:ascii="仿宋" w:eastAsia="仿宋" w:hAnsi="仿宋" w:hint="eastAsia"/>
                <w:sz w:val="28"/>
                <w:szCs w:val="28"/>
              </w:rPr>
              <w:t>：</w:t>
            </w:r>
            <w:r>
              <w:rPr>
                <w:rFonts w:ascii="仿宋" w:eastAsia="仿宋" w:hAnsi="仿宋" w:hint="eastAsia"/>
                <w:sz w:val="28"/>
                <w:szCs w:val="28"/>
              </w:rPr>
              <w:t>30</w:t>
            </w:r>
            <w:r>
              <w:rPr>
                <w:rFonts w:ascii="仿宋" w:eastAsia="仿宋" w:hAnsi="仿宋" w:hint="eastAsia"/>
                <w:sz w:val="28"/>
                <w:szCs w:val="28"/>
              </w:rPr>
              <w:t>前送到，要求保证印刷质量、干透不掉色）。</w:t>
            </w:r>
          </w:p>
          <w:p w:rsidR="00FB6894" w:rsidRDefault="00815FA0">
            <w:pPr>
              <w:tabs>
                <w:tab w:val="left" w:pos="531"/>
              </w:tabs>
              <w:spacing w:line="360" w:lineRule="auto"/>
              <w:rPr>
                <w:rFonts w:ascii="仿宋" w:eastAsia="仿宋" w:hAnsi="仿宋"/>
                <w:sz w:val="28"/>
                <w:szCs w:val="28"/>
              </w:rPr>
            </w:pPr>
            <w:r>
              <w:rPr>
                <w:rFonts w:ascii="仿宋" w:eastAsia="仿宋" w:hAnsi="仿宋" w:hint="eastAsia"/>
                <w:sz w:val="28"/>
                <w:szCs w:val="28"/>
              </w:rPr>
              <w:t>尺寸：展开尺寸</w:t>
            </w:r>
            <w:r>
              <w:rPr>
                <w:rFonts w:ascii="仿宋" w:eastAsia="仿宋" w:hAnsi="仿宋" w:hint="eastAsia"/>
                <w:sz w:val="28"/>
                <w:szCs w:val="28"/>
              </w:rPr>
              <w:t>420x285mm</w:t>
            </w:r>
            <w:r>
              <w:rPr>
                <w:rFonts w:ascii="仿宋" w:eastAsia="仿宋" w:hAnsi="仿宋" w:hint="eastAsia"/>
                <w:sz w:val="28"/>
                <w:szCs w:val="28"/>
              </w:rPr>
              <w:t>，</w:t>
            </w:r>
            <w:r>
              <w:rPr>
                <w:rFonts w:ascii="仿宋" w:eastAsia="仿宋" w:hAnsi="仿宋" w:hint="eastAsia"/>
                <w:sz w:val="28"/>
                <w:szCs w:val="28"/>
              </w:rPr>
              <w:t>成品尺寸</w:t>
            </w:r>
            <w:r>
              <w:rPr>
                <w:rFonts w:ascii="仿宋" w:eastAsia="仿宋" w:hAnsi="仿宋" w:hint="eastAsia"/>
                <w:sz w:val="28"/>
                <w:szCs w:val="28"/>
              </w:rPr>
              <w:t>210x285mm</w:t>
            </w:r>
          </w:p>
          <w:p w:rsidR="00FB6894" w:rsidRDefault="00815FA0">
            <w:pPr>
              <w:tabs>
                <w:tab w:val="left" w:pos="531"/>
              </w:tabs>
              <w:spacing w:line="360" w:lineRule="auto"/>
              <w:rPr>
                <w:rFonts w:ascii="仿宋" w:eastAsia="仿宋" w:hAnsi="仿宋"/>
                <w:sz w:val="28"/>
                <w:szCs w:val="28"/>
              </w:rPr>
            </w:pPr>
            <w:r>
              <w:rPr>
                <w:rFonts w:ascii="仿宋" w:eastAsia="仿宋" w:hAnsi="仿宋" w:hint="eastAsia"/>
                <w:sz w:val="28"/>
                <w:szCs w:val="28"/>
              </w:rPr>
              <w:t>纸张要求：全彩色、封面</w:t>
            </w:r>
            <w:r>
              <w:rPr>
                <w:rFonts w:ascii="仿宋" w:eastAsia="仿宋" w:hAnsi="仿宋" w:hint="eastAsia"/>
                <w:sz w:val="28"/>
                <w:szCs w:val="28"/>
              </w:rPr>
              <w:t>4p</w:t>
            </w:r>
            <w:r>
              <w:rPr>
                <w:rFonts w:ascii="仿宋" w:eastAsia="仿宋" w:hAnsi="仿宋" w:hint="eastAsia"/>
                <w:sz w:val="28"/>
                <w:szCs w:val="28"/>
              </w:rPr>
              <w:t>，</w:t>
            </w:r>
            <w:proofErr w:type="gramStart"/>
            <w:r>
              <w:rPr>
                <w:rFonts w:ascii="仿宋" w:eastAsia="仿宋" w:hAnsi="仿宋" w:hint="eastAsia"/>
                <w:sz w:val="28"/>
                <w:szCs w:val="28"/>
              </w:rPr>
              <w:t>双铜纸</w:t>
            </w:r>
            <w:proofErr w:type="gramEnd"/>
            <w:r>
              <w:rPr>
                <w:rFonts w:ascii="仿宋" w:eastAsia="仿宋" w:hAnsi="仿宋" w:hint="eastAsia"/>
                <w:sz w:val="28"/>
                <w:szCs w:val="28"/>
              </w:rPr>
              <w:t>157g</w:t>
            </w:r>
            <w:r>
              <w:rPr>
                <w:rFonts w:ascii="仿宋" w:eastAsia="仿宋" w:hAnsi="仿宋" w:hint="eastAsia"/>
                <w:sz w:val="28"/>
                <w:szCs w:val="28"/>
              </w:rPr>
              <w:t>，内页</w:t>
            </w:r>
            <w:r>
              <w:rPr>
                <w:rFonts w:ascii="仿宋" w:eastAsia="仿宋" w:hAnsi="仿宋" w:hint="eastAsia"/>
                <w:sz w:val="28"/>
                <w:szCs w:val="28"/>
              </w:rPr>
              <w:t>32p</w:t>
            </w:r>
            <w:r>
              <w:rPr>
                <w:rFonts w:ascii="仿宋" w:eastAsia="仿宋" w:hAnsi="仿宋" w:hint="eastAsia"/>
                <w:sz w:val="28"/>
                <w:szCs w:val="28"/>
              </w:rPr>
              <w:t>，</w:t>
            </w:r>
            <w:proofErr w:type="gramStart"/>
            <w:r>
              <w:rPr>
                <w:rFonts w:ascii="仿宋" w:eastAsia="仿宋" w:hAnsi="仿宋" w:hint="eastAsia"/>
                <w:sz w:val="28"/>
                <w:szCs w:val="28"/>
              </w:rPr>
              <w:t>双铜纸</w:t>
            </w:r>
            <w:proofErr w:type="gramEnd"/>
            <w:r>
              <w:rPr>
                <w:rFonts w:ascii="仿宋" w:eastAsia="仿宋" w:hAnsi="仿宋" w:hint="eastAsia"/>
                <w:sz w:val="28"/>
                <w:szCs w:val="28"/>
              </w:rPr>
              <w:t>105</w:t>
            </w:r>
            <w:r>
              <w:rPr>
                <w:rFonts w:ascii="仿宋" w:eastAsia="仿宋" w:hAnsi="仿宋" w:hint="eastAsia"/>
                <w:sz w:val="28"/>
                <w:szCs w:val="28"/>
              </w:rPr>
              <w:t>克。</w:t>
            </w:r>
          </w:p>
          <w:p w:rsidR="00FB6894" w:rsidRDefault="00815FA0">
            <w:pPr>
              <w:tabs>
                <w:tab w:val="left" w:pos="531"/>
              </w:tabs>
              <w:spacing w:line="360" w:lineRule="auto"/>
              <w:rPr>
                <w:rFonts w:ascii="仿宋" w:eastAsia="仿宋" w:hAnsi="仿宋"/>
                <w:sz w:val="28"/>
                <w:szCs w:val="28"/>
              </w:rPr>
            </w:pPr>
            <w:r>
              <w:rPr>
                <w:rFonts w:ascii="仿宋" w:eastAsia="仿宋" w:hAnsi="仿宋" w:hint="eastAsia"/>
                <w:sz w:val="28"/>
                <w:szCs w:val="28"/>
              </w:rPr>
              <w:t>工艺：</w:t>
            </w:r>
            <w:r>
              <w:rPr>
                <w:rFonts w:ascii="仿宋" w:eastAsia="仿宋" w:hAnsi="仿宋" w:hint="eastAsia"/>
                <w:sz w:val="28"/>
                <w:szCs w:val="28"/>
              </w:rPr>
              <w:t>4+4c</w:t>
            </w:r>
            <w:r>
              <w:rPr>
                <w:rFonts w:ascii="仿宋" w:eastAsia="仿宋" w:hAnsi="仿宋" w:hint="eastAsia"/>
                <w:sz w:val="28"/>
                <w:szCs w:val="28"/>
              </w:rPr>
              <w:t>，骑马钉，封面表面亚膜。</w:t>
            </w:r>
          </w:p>
          <w:p w:rsidR="00FB6894" w:rsidRDefault="00815FA0">
            <w:pPr>
              <w:tabs>
                <w:tab w:val="left" w:pos="531"/>
              </w:tabs>
              <w:spacing w:line="360" w:lineRule="auto"/>
              <w:rPr>
                <w:rFonts w:ascii="仿宋" w:eastAsia="仿宋" w:hAnsi="仿宋"/>
                <w:sz w:val="28"/>
                <w:szCs w:val="28"/>
              </w:rPr>
            </w:pPr>
            <w:r>
              <w:rPr>
                <w:rFonts w:ascii="仿宋" w:eastAsia="仿宋" w:hAnsi="仿宋" w:hint="eastAsia"/>
                <w:sz w:val="28"/>
                <w:szCs w:val="28"/>
              </w:rPr>
              <w:t>质量要求：要求保证印刷质量、干透不掉色</w:t>
            </w:r>
          </w:p>
        </w:tc>
        <w:tc>
          <w:tcPr>
            <w:tcW w:w="483"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FB6894">
        <w:trPr>
          <w:trHeight w:val="972"/>
          <w:jc w:val="center"/>
        </w:trPr>
        <w:tc>
          <w:tcPr>
            <w:tcW w:w="320"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3</w:t>
            </w:r>
          </w:p>
        </w:tc>
        <w:tc>
          <w:tcPr>
            <w:tcW w:w="637"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360" w:lineRule="auto"/>
              <w:rPr>
                <w:rFonts w:ascii="仿宋" w:eastAsia="仿宋" w:hAnsi="仿宋"/>
                <w:sz w:val="28"/>
                <w:szCs w:val="28"/>
              </w:rPr>
            </w:pPr>
            <w:r>
              <w:rPr>
                <w:rFonts w:ascii="仿宋" w:eastAsia="仿宋" w:hAnsi="仿宋" w:hint="eastAsia"/>
                <w:sz w:val="28"/>
                <w:szCs w:val="28"/>
              </w:rPr>
              <w:t>服务承</w:t>
            </w:r>
            <w:r>
              <w:rPr>
                <w:rFonts w:ascii="仿宋" w:eastAsia="仿宋" w:hAnsi="仿宋" w:hint="eastAsia"/>
                <w:sz w:val="28"/>
                <w:szCs w:val="28"/>
              </w:rPr>
              <w:lastRenderedPageBreak/>
              <w:t>诺</w:t>
            </w:r>
          </w:p>
        </w:tc>
        <w:tc>
          <w:tcPr>
            <w:tcW w:w="3559" w:type="pct"/>
            <w:tcBorders>
              <w:top w:val="single" w:sz="4" w:space="0" w:color="auto"/>
              <w:left w:val="single" w:sz="4" w:space="0" w:color="auto"/>
              <w:bottom w:val="single" w:sz="4" w:space="0" w:color="auto"/>
              <w:right w:val="single" w:sz="4" w:space="0" w:color="auto"/>
            </w:tcBorders>
            <w:vAlign w:val="center"/>
          </w:tcPr>
          <w:p w:rsidR="00FB6894" w:rsidRDefault="00815FA0">
            <w:pPr>
              <w:pStyle w:val="af"/>
              <w:tabs>
                <w:tab w:val="left" w:pos="531"/>
              </w:tabs>
              <w:spacing w:line="360" w:lineRule="auto"/>
              <w:ind w:firstLineChars="0" w:firstLine="0"/>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hint="eastAsia"/>
                <w:sz w:val="28"/>
                <w:szCs w:val="28"/>
              </w:rPr>
              <w:t>1</w:t>
            </w:r>
            <w:r>
              <w:rPr>
                <w:rFonts w:ascii="仿宋" w:eastAsia="仿宋" w:hAnsi="仿宋" w:hint="eastAsia"/>
                <w:sz w:val="28"/>
                <w:szCs w:val="28"/>
              </w:rPr>
              <w:t>）参加单位在高交会期间，保证恪守新闻职业道</w:t>
            </w:r>
            <w:r>
              <w:rPr>
                <w:rFonts w:ascii="仿宋" w:eastAsia="仿宋" w:hAnsi="仿宋" w:hint="eastAsia"/>
                <w:sz w:val="28"/>
                <w:szCs w:val="28"/>
              </w:rPr>
              <w:lastRenderedPageBreak/>
              <w:t>德，遵守新闻纪律及高交会相关规定。</w:t>
            </w:r>
          </w:p>
          <w:p w:rsidR="00FB6894" w:rsidRDefault="00815FA0">
            <w:pPr>
              <w:pStyle w:val="af"/>
              <w:tabs>
                <w:tab w:val="left" w:pos="531"/>
              </w:tabs>
              <w:spacing w:line="360" w:lineRule="auto"/>
              <w:ind w:firstLineChars="0" w:firstLine="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）参加单位确保提供给采购人的稿件不涉及版权纠纷，工作中维护双方声誉。</w:t>
            </w:r>
          </w:p>
        </w:tc>
        <w:tc>
          <w:tcPr>
            <w:tcW w:w="483"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lastRenderedPageBreak/>
              <w:t>不可</w:t>
            </w:r>
            <w:r>
              <w:rPr>
                <w:rFonts w:ascii="仿宋" w:eastAsia="仿宋" w:hAnsi="仿宋" w:hint="eastAsia"/>
                <w:sz w:val="28"/>
                <w:szCs w:val="28"/>
              </w:rPr>
              <w:lastRenderedPageBreak/>
              <w:t>偏离</w:t>
            </w:r>
          </w:p>
        </w:tc>
      </w:tr>
      <w:tr w:rsidR="00FB6894">
        <w:trPr>
          <w:trHeight w:val="1971"/>
          <w:jc w:val="center"/>
        </w:trPr>
        <w:tc>
          <w:tcPr>
            <w:tcW w:w="320" w:type="pct"/>
            <w:tcBorders>
              <w:top w:val="single" w:sz="4" w:space="0" w:color="auto"/>
              <w:left w:val="single" w:sz="4" w:space="0" w:color="auto"/>
              <w:right w:val="single" w:sz="4" w:space="0" w:color="auto"/>
            </w:tcBorders>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lastRenderedPageBreak/>
              <w:t>4</w:t>
            </w:r>
          </w:p>
        </w:tc>
        <w:tc>
          <w:tcPr>
            <w:tcW w:w="637" w:type="pct"/>
            <w:tcBorders>
              <w:top w:val="single" w:sz="4" w:space="0" w:color="auto"/>
              <w:left w:val="single" w:sz="4" w:space="0" w:color="auto"/>
              <w:right w:val="single" w:sz="4" w:space="0" w:color="auto"/>
            </w:tcBorders>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策划方案</w:t>
            </w:r>
          </w:p>
        </w:tc>
        <w:tc>
          <w:tcPr>
            <w:tcW w:w="3559" w:type="pct"/>
            <w:tcBorders>
              <w:top w:val="single" w:sz="4" w:space="0" w:color="auto"/>
              <w:left w:val="single" w:sz="4" w:space="0" w:color="auto"/>
              <w:right w:val="single" w:sz="4" w:space="0" w:color="auto"/>
            </w:tcBorders>
            <w:vAlign w:val="center"/>
          </w:tcPr>
          <w:p w:rsidR="00FB6894" w:rsidRDefault="00815FA0">
            <w:pPr>
              <w:numPr>
                <w:ilvl w:val="255"/>
                <w:numId w:val="0"/>
              </w:numPr>
              <w:rPr>
                <w:rFonts w:ascii="仿宋" w:eastAsia="仿宋" w:hAnsi="仿宋" w:cs="宋体"/>
                <w:kern w:val="0"/>
                <w:sz w:val="28"/>
                <w:szCs w:val="28"/>
                <w:highlight w:val="yellow"/>
              </w:rPr>
            </w:pPr>
            <w:r>
              <w:rPr>
                <w:rFonts w:ascii="仿宋" w:eastAsia="仿宋" w:hAnsi="仿宋" w:hint="eastAsia"/>
                <w:sz w:val="28"/>
                <w:szCs w:val="28"/>
              </w:rPr>
              <w:t>需包含（</w:t>
            </w:r>
            <w:r>
              <w:rPr>
                <w:rFonts w:ascii="仿宋" w:eastAsia="仿宋" w:hAnsi="仿宋" w:hint="eastAsia"/>
                <w:sz w:val="28"/>
                <w:szCs w:val="28"/>
              </w:rPr>
              <w:t>11</w:t>
            </w:r>
            <w:r>
              <w:rPr>
                <w:rFonts w:ascii="仿宋" w:eastAsia="仿宋" w:hAnsi="仿宋" w:hint="eastAsia"/>
                <w:sz w:val="28"/>
                <w:szCs w:val="28"/>
              </w:rPr>
              <w:t>月</w:t>
            </w:r>
            <w:r>
              <w:rPr>
                <w:rFonts w:ascii="仿宋" w:eastAsia="仿宋" w:hAnsi="仿宋" w:hint="eastAsia"/>
                <w:sz w:val="28"/>
                <w:szCs w:val="28"/>
              </w:rPr>
              <w:t>17</w:t>
            </w:r>
            <w:r>
              <w:rPr>
                <w:rFonts w:ascii="仿宋" w:eastAsia="仿宋" w:hAnsi="仿宋" w:hint="eastAsia"/>
                <w:sz w:val="28"/>
                <w:szCs w:val="28"/>
              </w:rPr>
              <w:t>日、</w:t>
            </w:r>
            <w:r>
              <w:rPr>
                <w:rFonts w:ascii="仿宋" w:eastAsia="仿宋" w:hAnsi="仿宋" w:hint="eastAsia"/>
                <w:sz w:val="28"/>
                <w:szCs w:val="28"/>
              </w:rPr>
              <w:t>18</w:t>
            </w:r>
            <w:r>
              <w:rPr>
                <w:rFonts w:ascii="仿宋" w:eastAsia="仿宋" w:hAnsi="仿宋" w:hint="eastAsia"/>
                <w:sz w:val="28"/>
                <w:szCs w:val="28"/>
              </w:rPr>
              <w:t>日、</w:t>
            </w:r>
            <w:r>
              <w:rPr>
                <w:rFonts w:ascii="仿宋" w:eastAsia="仿宋" w:hAnsi="仿宋" w:hint="eastAsia"/>
                <w:sz w:val="28"/>
                <w:szCs w:val="28"/>
              </w:rPr>
              <w:t>19</w:t>
            </w:r>
            <w:r>
              <w:rPr>
                <w:rFonts w:ascii="仿宋" w:eastAsia="仿宋" w:hAnsi="仿宋" w:hint="eastAsia"/>
                <w:sz w:val="28"/>
                <w:szCs w:val="28"/>
              </w:rPr>
              <w:t>日、</w:t>
            </w:r>
            <w:r>
              <w:rPr>
                <w:rFonts w:ascii="仿宋" w:eastAsia="仿宋" w:hAnsi="仿宋" w:hint="eastAsia"/>
                <w:sz w:val="28"/>
                <w:szCs w:val="28"/>
              </w:rPr>
              <w:t>20</w:t>
            </w:r>
            <w:r>
              <w:rPr>
                <w:rFonts w:ascii="仿宋" w:eastAsia="仿宋" w:hAnsi="仿宋" w:hint="eastAsia"/>
                <w:sz w:val="28"/>
                <w:szCs w:val="28"/>
              </w:rPr>
              <w:t>日）</w:t>
            </w:r>
            <w:r>
              <w:rPr>
                <w:rFonts w:ascii="仿宋" w:eastAsia="仿宋" w:hAnsi="仿宋" w:hint="eastAsia"/>
                <w:sz w:val="28"/>
                <w:szCs w:val="28"/>
              </w:rPr>
              <w:t>4</w:t>
            </w:r>
            <w:r>
              <w:rPr>
                <w:rFonts w:ascii="仿宋" w:eastAsia="仿宋" w:hAnsi="仿宋" w:hint="eastAsia"/>
                <w:sz w:val="28"/>
                <w:szCs w:val="28"/>
              </w:rPr>
              <w:t>期《高交会新闻速递》每期对应的栏目规划、主题及内容规划、采访对象拟定、稿件来源规划。</w:t>
            </w:r>
          </w:p>
        </w:tc>
        <w:tc>
          <w:tcPr>
            <w:tcW w:w="483" w:type="pct"/>
            <w:tcBorders>
              <w:top w:val="single" w:sz="4" w:space="0" w:color="auto"/>
              <w:left w:val="single" w:sz="4" w:space="0" w:color="auto"/>
              <w:bottom w:val="single" w:sz="4" w:space="0" w:color="auto"/>
              <w:right w:val="single" w:sz="4" w:space="0" w:color="auto"/>
            </w:tcBorders>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不可偏离</w:t>
            </w:r>
          </w:p>
        </w:tc>
      </w:tr>
    </w:tbl>
    <w:p w:rsidR="00FB6894" w:rsidRDefault="00FB6894" w:rsidP="009827EB">
      <w:pPr>
        <w:spacing w:beforeLines="100" w:line="480" w:lineRule="auto"/>
        <w:ind w:left="-1"/>
        <w:jc w:val="left"/>
        <w:outlineLvl w:val="1"/>
        <w:rPr>
          <w:rFonts w:ascii="仿宋" w:eastAsia="仿宋" w:hAnsi="仿宋"/>
          <w:b/>
          <w:sz w:val="28"/>
          <w:szCs w:val="28"/>
        </w:rPr>
      </w:pPr>
      <w:bookmarkStart w:id="43" w:name="_Toc45028465"/>
    </w:p>
    <w:p w:rsidR="00FB6894" w:rsidRDefault="00815FA0" w:rsidP="009827EB">
      <w:pPr>
        <w:numPr>
          <w:ilvl w:val="0"/>
          <w:numId w:val="1"/>
        </w:numPr>
        <w:spacing w:beforeLines="100" w:line="480" w:lineRule="auto"/>
        <w:ind w:leftChars="-405" w:left="-1" w:hangingChars="302" w:hanging="849"/>
        <w:jc w:val="left"/>
        <w:outlineLvl w:val="1"/>
        <w:rPr>
          <w:rFonts w:ascii="仿宋" w:eastAsia="仿宋" w:hAnsi="仿宋"/>
          <w:b/>
          <w:sz w:val="28"/>
          <w:szCs w:val="28"/>
        </w:rPr>
      </w:pPr>
      <w:r>
        <w:rPr>
          <w:rFonts w:ascii="仿宋" w:eastAsia="仿宋" w:hAnsi="仿宋" w:hint="eastAsia"/>
          <w:b/>
          <w:sz w:val="28"/>
          <w:szCs w:val="28"/>
        </w:rPr>
        <w:t>其他项目说明资料</w:t>
      </w:r>
      <w:bookmarkEnd w:id="43"/>
    </w:p>
    <w:p w:rsidR="00FB6894" w:rsidRDefault="00815FA0" w:rsidP="009827EB">
      <w:pPr>
        <w:spacing w:beforeLines="100" w:line="480" w:lineRule="auto"/>
        <w:ind w:left="-1"/>
        <w:jc w:val="left"/>
        <w:outlineLvl w:val="1"/>
        <w:rPr>
          <w:rFonts w:ascii="仿宋" w:eastAsia="仿宋" w:hAnsi="仿宋"/>
          <w:sz w:val="28"/>
          <w:szCs w:val="28"/>
        </w:rPr>
      </w:pPr>
      <w:bookmarkStart w:id="44" w:name="_Toc45028466"/>
      <w:bookmarkStart w:id="45" w:name="_Toc517278754"/>
      <w:r>
        <w:rPr>
          <w:rFonts w:ascii="仿宋" w:eastAsia="仿宋" w:hAnsi="仿宋" w:hint="eastAsia"/>
          <w:sz w:val="28"/>
          <w:szCs w:val="28"/>
        </w:rPr>
        <w:t>无</w:t>
      </w:r>
      <w:bookmarkEnd w:id="44"/>
      <w:bookmarkEnd w:id="45"/>
    </w:p>
    <w:p w:rsidR="00FB6894" w:rsidRDefault="00815FA0">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46" w:name="_Toc45028467"/>
      <w:r>
        <w:rPr>
          <w:rFonts w:ascii="宋体" w:hAnsi="宋体" w:hint="eastAsia"/>
          <w:b/>
          <w:sz w:val="32"/>
          <w:szCs w:val="32"/>
        </w:rPr>
        <w:lastRenderedPageBreak/>
        <w:t>第二部分：谈判流程</w:t>
      </w:r>
      <w:bookmarkEnd w:id="46"/>
    </w:p>
    <w:p w:rsidR="00FB6894" w:rsidRDefault="00815FA0">
      <w:pPr>
        <w:numPr>
          <w:ilvl w:val="0"/>
          <w:numId w:val="1"/>
        </w:numPr>
        <w:spacing w:line="360" w:lineRule="auto"/>
        <w:outlineLvl w:val="1"/>
        <w:rPr>
          <w:rFonts w:ascii="仿宋" w:eastAsia="仿宋" w:hAnsi="仿宋"/>
          <w:b/>
          <w:sz w:val="28"/>
          <w:szCs w:val="28"/>
        </w:rPr>
      </w:pPr>
      <w:bookmarkStart w:id="47" w:name="_Toc45028468"/>
      <w:r>
        <w:rPr>
          <w:rFonts w:ascii="仿宋" w:eastAsia="仿宋" w:hAnsi="仿宋" w:hint="eastAsia"/>
          <w:b/>
          <w:sz w:val="28"/>
          <w:szCs w:val="28"/>
        </w:rPr>
        <w:t>谈判流程</w:t>
      </w:r>
      <w:bookmarkEnd w:id="47"/>
    </w:p>
    <w:p w:rsidR="00FB6894" w:rsidRDefault="00815FA0">
      <w:pPr>
        <w:pStyle w:val="af"/>
        <w:numPr>
          <w:ilvl w:val="0"/>
          <w:numId w:val="6"/>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参加单位按要求准时进入视频会议室；</w:t>
      </w:r>
    </w:p>
    <w:p w:rsidR="00FB6894" w:rsidRDefault="00815FA0">
      <w:pPr>
        <w:pStyle w:val="af"/>
        <w:numPr>
          <w:ilvl w:val="0"/>
          <w:numId w:val="6"/>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rsidR="00FB6894" w:rsidRDefault="00815FA0">
      <w:pPr>
        <w:pStyle w:val="af"/>
        <w:numPr>
          <w:ilvl w:val="0"/>
          <w:numId w:val="6"/>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宣布竞谈开始，宣读竞</w:t>
      </w:r>
      <w:proofErr w:type="gramStart"/>
      <w:r>
        <w:rPr>
          <w:rFonts w:ascii="仿宋" w:eastAsia="仿宋" w:hAnsi="仿宋" w:hint="eastAsia"/>
          <w:b/>
          <w:bCs/>
          <w:sz w:val="28"/>
          <w:szCs w:val="28"/>
        </w:rPr>
        <w:t>谈注意</w:t>
      </w:r>
      <w:proofErr w:type="gramEnd"/>
      <w:r>
        <w:rPr>
          <w:rFonts w:ascii="仿宋" w:eastAsia="仿宋" w:hAnsi="仿宋" w:hint="eastAsia"/>
          <w:b/>
          <w:bCs/>
          <w:sz w:val="28"/>
          <w:szCs w:val="28"/>
        </w:rPr>
        <w:t>事项、流程；</w:t>
      </w:r>
    </w:p>
    <w:p w:rsidR="00FB6894" w:rsidRDefault="00815FA0">
      <w:pPr>
        <w:pStyle w:val="af"/>
        <w:numPr>
          <w:ilvl w:val="0"/>
          <w:numId w:val="6"/>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谈判小组推选组长主持谈判；</w:t>
      </w:r>
    </w:p>
    <w:p w:rsidR="00FB6894" w:rsidRDefault="00815FA0">
      <w:pPr>
        <w:pStyle w:val="af"/>
        <w:numPr>
          <w:ilvl w:val="0"/>
          <w:numId w:val="6"/>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采购联系人对参加单位投标文件解密。投标文件及密码发送符合要求的参加单位进入等待状态（请勿擅离会议视频可视范围）；</w:t>
      </w:r>
    </w:p>
    <w:p w:rsidR="00FB6894" w:rsidRDefault="00815FA0">
      <w:pPr>
        <w:pStyle w:val="af"/>
        <w:numPr>
          <w:ilvl w:val="0"/>
          <w:numId w:val="6"/>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FB6894" w:rsidRDefault="00815FA0">
      <w:pPr>
        <w:pStyle w:val="af"/>
        <w:numPr>
          <w:ilvl w:val="0"/>
          <w:numId w:val="6"/>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商务及技术需求响应性评定；</w:t>
      </w:r>
    </w:p>
    <w:p w:rsidR="00FB6894" w:rsidRDefault="00815FA0">
      <w:pPr>
        <w:pStyle w:val="af"/>
        <w:numPr>
          <w:ilvl w:val="0"/>
          <w:numId w:val="6"/>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参加单位按</w:t>
      </w:r>
      <w:r>
        <w:rPr>
          <w:rFonts w:ascii="仿宋" w:eastAsia="仿宋" w:hAnsi="仿宋" w:hint="eastAsia"/>
          <w:b/>
          <w:bCs/>
          <w:sz w:val="28"/>
          <w:szCs w:val="28"/>
        </w:rPr>
        <w:t>报名顺序</w:t>
      </w:r>
      <w:r>
        <w:rPr>
          <w:rFonts w:ascii="仿宋" w:eastAsia="仿宋" w:hAnsi="仿宋" w:hint="eastAsia"/>
          <w:sz w:val="28"/>
          <w:szCs w:val="28"/>
        </w:rPr>
        <w:t>作项目的讲解和演示，以及现场回答谈判小组成员的提问，限时</w:t>
      </w:r>
      <w:r>
        <w:rPr>
          <w:rFonts w:ascii="仿宋" w:eastAsia="仿宋" w:hAnsi="仿宋" w:hint="eastAsia"/>
          <w:sz w:val="28"/>
          <w:szCs w:val="28"/>
        </w:rPr>
        <w:t>20</w:t>
      </w:r>
      <w:r>
        <w:rPr>
          <w:rFonts w:ascii="仿宋" w:eastAsia="仿宋" w:hAnsi="仿宋" w:hint="eastAsia"/>
          <w:sz w:val="28"/>
          <w:szCs w:val="28"/>
        </w:rPr>
        <w:t>分钟；</w:t>
      </w:r>
    </w:p>
    <w:p w:rsidR="00FB6894" w:rsidRDefault="00815FA0">
      <w:pPr>
        <w:pStyle w:val="af"/>
        <w:numPr>
          <w:ilvl w:val="0"/>
          <w:numId w:val="6"/>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参加单位提供最终报价，</w:t>
      </w:r>
      <w:bookmarkStart w:id="48" w:name="_Hlk45697410"/>
      <w:r>
        <w:rPr>
          <w:rFonts w:ascii="仿宋" w:eastAsia="仿宋" w:hAnsi="仿宋" w:hint="eastAsia"/>
          <w:b/>
          <w:bCs/>
          <w:sz w:val="28"/>
          <w:szCs w:val="28"/>
        </w:rPr>
        <w:t>并按要求签名或盖章后将扫描件发送至采购联系人邮箱</w:t>
      </w:r>
      <w:bookmarkEnd w:id="48"/>
      <w:r>
        <w:rPr>
          <w:rFonts w:ascii="仿宋" w:eastAsia="仿宋" w:hAnsi="仿宋" w:hint="eastAsia"/>
          <w:sz w:val="28"/>
          <w:szCs w:val="28"/>
        </w:rPr>
        <w:t>；</w:t>
      </w:r>
    </w:p>
    <w:p w:rsidR="00FB6894" w:rsidRDefault="00815FA0">
      <w:pPr>
        <w:pStyle w:val="af"/>
        <w:numPr>
          <w:ilvl w:val="0"/>
          <w:numId w:val="6"/>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谈判小组成员采用有记名投票方式按综合评议指标评分；</w:t>
      </w:r>
    </w:p>
    <w:p w:rsidR="00FB6894" w:rsidRDefault="00815FA0">
      <w:pPr>
        <w:pStyle w:val="af"/>
        <w:numPr>
          <w:ilvl w:val="0"/>
          <w:numId w:val="6"/>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综合评分的计算和排序；</w:t>
      </w:r>
    </w:p>
    <w:p w:rsidR="00FB6894" w:rsidRDefault="00815FA0">
      <w:pPr>
        <w:pStyle w:val="af"/>
        <w:numPr>
          <w:ilvl w:val="0"/>
          <w:numId w:val="6"/>
        </w:numPr>
        <w:tabs>
          <w:tab w:val="left" w:pos="851"/>
          <w:tab w:val="left" w:pos="993"/>
        </w:tabs>
        <w:spacing w:line="360" w:lineRule="auto"/>
        <w:ind w:firstLineChars="0" w:firstLine="147"/>
        <w:rPr>
          <w:rFonts w:ascii="仿宋_GB2312" w:eastAsia="仿宋_GB2312" w:hAnsi="仿宋"/>
          <w:b/>
          <w:sz w:val="28"/>
          <w:szCs w:val="28"/>
        </w:rPr>
      </w:pPr>
      <w:r>
        <w:rPr>
          <w:rFonts w:ascii="仿宋" w:eastAsia="仿宋" w:hAnsi="仿宋" w:hint="eastAsia"/>
          <w:sz w:val="28"/>
          <w:szCs w:val="28"/>
        </w:rPr>
        <w:t>本项目采购第一候选供应商、备选供应商的确定及“谈判报告”的出具。</w:t>
      </w:r>
    </w:p>
    <w:p w:rsidR="00FB6894" w:rsidRDefault="00815FA0">
      <w:pPr>
        <w:spacing w:line="360" w:lineRule="auto"/>
        <w:jc w:val="center"/>
        <w:outlineLvl w:val="0"/>
        <w:rPr>
          <w:b/>
          <w:sz w:val="32"/>
          <w:szCs w:val="32"/>
        </w:rPr>
      </w:pPr>
      <w:r>
        <w:rPr>
          <w:b/>
          <w:sz w:val="28"/>
        </w:rPr>
        <w:br w:type="page"/>
      </w:r>
      <w:bookmarkStart w:id="49" w:name="_Toc45028469"/>
      <w:r>
        <w:rPr>
          <w:rFonts w:hint="eastAsia"/>
          <w:b/>
          <w:sz w:val="32"/>
          <w:szCs w:val="32"/>
        </w:rPr>
        <w:lastRenderedPageBreak/>
        <w:t>第三部分：评审办法</w:t>
      </w:r>
      <w:bookmarkEnd w:id="49"/>
    </w:p>
    <w:p w:rsidR="00FB6894" w:rsidRDefault="00815FA0">
      <w:pPr>
        <w:numPr>
          <w:ilvl w:val="0"/>
          <w:numId w:val="1"/>
        </w:numPr>
        <w:spacing w:line="360" w:lineRule="auto"/>
        <w:outlineLvl w:val="1"/>
        <w:rPr>
          <w:rFonts w:ascii="仿宋" w:eastAsia="仿宋" w:hAnsi="仿宋"/>
          <w:sz w:val="28"/>
          <w:szCs w:val="28"/>
        </w:rPr>
      </w:pPr>
      <w:bookmarkStart w:id="50" w:name="_Toc45028470"/>
      <w:r>
        <w:rPr>
          <w:rFonts w:ascii="仿宋" w:eastAsia="仿宋" w:hAnsi="仿宋" w:hint="eastAsia"/>
          <w:sz w:val="28"/>
          <w:szCs w:val="28"/>
        </w:rPr>
        <w:t>评审办法：</w:t>
      </w:r>
      <w:bookmarkEnd w:id="50"/>
    </w:p>
    <w:p w:rsidR="00FB6894" w:rsidRDefault="00815FA0">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w:t>
      </w:r>
      <w:r>
        <w:rPr>
          <w:rFonts w:ascii="仿宋" w:eastAsia="仿宋" w:hAnsi="仿宋" w:hint="eastAsia"/>
          <w:b/>
          <w:sz w:val="28"/>
          <w:szCs w:val="28"/>
        </w:rPr>
        <w:t>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FB6894" w:rsidRDefault="00815FA0">
      <w:pPr>
        <w:numPr>
          <w:ilvl w:val="0"/>
          <w:numId w:val="7"/>
        </w:numPr>
        <w:spacing w:line="360" w:lineRule="auto"/>
        <w:jc w:val="left"/>
        <w:outlineLvl w:val="2"/>
        <w:rPr>
          <w:rStyle w:val="title"/>
          <w:rFonts w:ascii="仿宋" w:eastAsia="仿宋" w:hAnsi="仿宋"/>
          <w:b/>
          <w:sz w:val="28"/>
          <w:szCs w:val="28"/>
        </w:rPr>
      </w:pPr>
      <w:bookmarkStart w:id="51" w:name="_Toc45028471"/>
      <w:r>
        <w:rPr>
          <w:rStyle w:val="title"/>
          <w:rFonts w:ascii="仿宋" w:eastAsia="仿宋" w:hAnsi="仿宋" w:hint="eastAsia"/>
          <w:b/>
          <w:bCs/>
          <w:sz w:val="28"/>
          <w:szCs w:val="28"/>
        </w:rPr>
        <w:t>符合性检查</w:t>
      </w:r>
      <w:bookmarkEnd w:id="51"/>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FB6894">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FB689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FB6894" w:rsidRDefault="00815FA0">
            <w:pPr>
              <w:spacing w:line="360" w:lineRule="auto"/>
              <w:rPr>
                <w:rFonts w:ascii="仿宋" w:eastAsia="仿宋" w:hAnsi="仿宋"/>
                <w:sz w:val="28"/>
                <w:szCs w:val="28"/>
              </w:rPr>
            </w:pPr>
            <w:r>
              <w:rPr>
                <w:rFonts w:ascii="仿宋" w:eastAsia="仿宋" w:hAnsi="仿宋" w:hint="eastAsia"/>
                <w:b/>
                <w:bCs/>
                <w:sz w:val="28"/>
                <w:szCs w:val="28"/>
              </w:rPr>
              <w:t>参加单位提交的响应文件是否按要求编制目录、加密；投标文件的加密密码在规定时间内发给采购人（开标后</w:t>
            </w:r>
            <w:r>
              <w:rPr>
                <w:rFonts w:ascii="仿宋" w:eastAsia="仿宋" w:hAnsi="仿宋" w:hint="eastAsia"/>
                <w:b/>
                <w:bCs/>
                <w:sz w:val="28"/>
                <w:szCs w:val="28"/>
              </w:rPr>
              <w:t>15</w:t>
            </w:r>
            <w:r>
              <w:rPr>
                <w:rFonts w:ascii="仿宋" w:eastAsia="仿宋" w:hAnsi="仿宋" w:hint="eastAsia"/>
                <w:b/>
                <w:bCs/>
                <w:sz w:val="28"/>
                <w:szCs w:val="28"/>
              </w:rPr>
              <w:t>分钟内）</w:t>
            </w:r>
            <w:proofErr w:type="gramStart"/>
            <w:r>
              <w:rPr>
                <w:rFonts w:ascii="仿宋" w:eastAsia="仿宋" w:hAnsi="仿宋" w:hint="eastAsia"/>
                <w:b/>
                <w:bCs/>
                <w:sz w:val="28"/>
                <w:szCs w:val="28"/>
              </w:rPr>
              <w:t>且文件</w:t>
            </w:r>
            <w:proofErr w:type="gramEnd"/>
            <w:r>
              <w:rPr>
                <w:rFonts w:ascii="仿宋" w:eastAsia="仿宋" w:hAnsi="仿宋" w:hint="eastAsia"/>
                <w:b/>
                <w:bCs/>
                <w:sz w:val="28"/>
                <w:szCs w:val="28"/>
              </w:rPr>
              <w:t>完整可正常打开；参加单位必须提供由法人代表或其书面授权人签署并加盖参加单位公章的响应文件</w:t>
            </w:r>
            <w:r>
              <w:rPr>
                <w:rFonts w:ascii="仿宋" w:eastAsia="仿宋" w:hAnsi="仿宋" w:hint="eastAsia"/>
                <w:sz w:val="28"/>
                <w:szCs w:val="28"/>
              </w:rPr>
              <w:t>。</w:t>
            </w:r>
          </w:p>
        </w:tc>
      </w:tr>
      <w:tr w:rsidR="00FB689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FB6894" w:rsidRDefault="00815FA0">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FB689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FB6894" w:rsidRDefault="00815FA0">
            <w:pPr>
              <w:numPr>
                <w:ins w:id="52" w:author="芳馨•薇瑷" w:date="2021-08-12T15:00:00Z"/>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FB6894" w:rsidRDefault="00815FA0">
            <w:pPr>
              <w:numPr>
                <w:ilvl w:val="0"/>
                <w:numId w:val="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FB6894" w:rsidRDefault="00815FA0">
            <w:pPr>
              <w:numPr>
                <w:ilvl w:val="0"/>
                <w:numId w:val="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参加单位须提供国家企业信用信息公示系统（</w:t>
            </w:r>
            <w:r>
              <w:rPr>
                <w:rFonts w:ascii="仿宋" w:eastAsia="仿宋" w:hAnsi="仿宋" w:hint="eastAsia"/>
                <w:sz w:val="28"/>
                <w:szCs w:val="28"/>
              </w:rPr>
              <w:t>http://www.gsxt.gov.cn/</w:t>
            </w:r>
            <w:r>
              <w:rPr>
                <w:rFonts w:ascii="仿宋" w:eastAsia="仿宋" w:hAnsi="仿宋" w:hint="eastAsia"/>
                <w:sz w:val="28"/>
                <w:szCs w:val="28"/>
              </w:rPr>
              <w:t>）公示的企业信息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参加单位公章。企业公示信息应含注册资金及经营范围信息，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FB6894" w:rsidRDefault="00815FA0">
            <w:pPr>
              <w:numPr>
                <w:ilvl w:val="0"/>
                <w:numId w:val="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参加单位需提供至少</w:t>
            </w:r>
            <w:r>
              <w:rPr>
                <w:rFonts w:ascii="仿宋" w:eastAsia="仿宋" w:hAnsi="仿宋" w:hint="eastAsia"/>
                <w:sz w:val="28"/>
                <w:szCs w:val="28"/>
              </w:rPr>
              <w:t>1</w:t>
            </w:r>
            <w:r>
              <w:rPr>
                <w:rFonts w:ascii="仿宋" w:eastAsia="仿宋" w:hAnsi="仿宋" w:hint="eastAsia"/>
                <w:sz w:val="28"/>
                <w:szCs w:val="28"/>
              </w:rPr>
              <w:t>个从</w:t>
            </w:r>
            <w:r>
              <w:rPr>
                <w:rFonts w:ascii="仿宋" w:eastAsia="仿宋" w:hAnsi="仿宋" w:hint="eastAsia"/>
                <w:sz w:val="28"/>
                <w:szCs w:val="28"/>
              </w:rPr>
              <w:t>2019</w:t>
            </w:r>
            <w:r>
              <w:rPr>
                <w:rFonts w:ascii="仿宋" w:eastAsia="仿宋" w:hAnsi="仿宋" w:hint="eastAsia"/>
                <w:sz w:val="28"/>
                <w:szCs w:val="28"/>
              </w:rPr>
              <w:t>年</w:t>
            </w:r>
            <w:r>
              <w:rPr>
                <w:rFonts w:ascii="仿宋" w:eastAsia="仿宋" w:hAnsi="仿宋" w:hint="eastAsia"/>
                <w:sz w:val="28"/>
                <w:szCs w:val="28"/>
              </w:rPr>
              <w:t>7</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日至采购公告发布之日期间（以合同签订时间为准），</w:t>
            </w:r>
            <w:r>
              <w:rPr>
                <w:rFonts w:ascii="仿宋" w:eastAsia="仿宋" w:hAnsi="仿宋" w:hint="eastAsia"/>
                <w:sz w:val="28"/>
                <w:szCs w:val="28"/>
              </w:rPr>
              <w:t>自办过的刊物或</w:t>
            </w:r>
            <w:bookmarkStart w:id="53" w:name="_GoBack"/>
            <w:bookmarkEnd w:id="53"/>
            <w:r>
              <w:rPr>
                <w:rFonts w:ascii="仿宋" w:eastAsia="仿宋" w:hAnsi="仿宋" w:hint="eastAsia"/>
                <w:sz w:val="28"/>
                <w:szCs w:val="28"/>
              </w:rPr>
              <w:t>协办过的展会日报或企业会刊、企业宣传刊物的案例证明文</w:t>
            </w:r>
            <w:r>
              <w:rPr>
                <w:rFonts w:ascii="仿宋" w:eastAsia="仿宋" w:hAnsi="仿宋" w:hint="eastAsia"/>
                <w:sz w:val="28"/>
                <w:szCs w:val="28"/>
              </w:rPr>
              <w:lastRenderedPageBreak/>
              <w:t>件。可接受的证明文件包括但不限于：项目合同</w:t>
            </w:r>
            <w:r>
              <w:rPr>
                <w:rFonts w:ascii="仿宋" w:eastAsia="仿宋" w:hAnsi="仿宋" w:hint="eastAsia"/>
                <w:sz w:val="28"/>
                <w:szCs w:val="28"/>
              </w:rPr>
              <w:t>关键页复印件，或刊物样本、图片复印件，并加盖参加单位公章。</w:t>
            </w:r>
          </w:p>
          <w:p w:rsidR="00FB6894" w:rsidRDefault="00815FA0">
            <w:pPr>
              <w:numPr>
                <w:ilvl w:val="0"/>
                <w:numId w:val="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r>
      <w:tr w:rsidR="00FB6894">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FB6894" w:rsidRDefault="00815FA0">
            <w:pPr>
              <w:spacing w:line="360" w:lineRule="auto"/>
              <w:rPr>
                <w:rFonts w:ascii="仿宋" w:eastAsia="仿宋" w:hAnsi="仿宋"/>
                <w:sz w:val="28"/>
                <w:szCs w:val="28"/>
              </w:rPr>
            </w:pPr>
            <w:r>
              <w:rPr>
                <w:rFonts w:ascii="仿宋" w:eastAsia="仿宋" w:hAnsi="仿宋" w:hint="eastAsia"/>
                <w:sz w:val="28"/>
                <w:szCs w:val="28"/>
              </w:rPr>
              <w:t>本项目总控制金额为</w:t>
            </w:r>
            <w:r>
              <w:rPr>
                <w:rFonts w:ascii="仿宋" w:eastAsia="仿宋" w:hAnsi="仿宋" w:hint="eastAsia"/>
                <w:sz w:val="28"/>
                <w:szCs w:val="28"/>
              </w:rPr>
              <w:t>30</w:t>
            </w:r>
            <w:r>
              <w:rPr>
                <w:rFonts w:ascii="仿宋" w:eastAsia="仿宋" w:hAnsi="仿宋" w:hint="eastAsia"/>
                <w:sz w:val="28"/>
                <w:szCs w:val="28"/>
              </w:rPr>
              <w:t>万元（含税），超过上述控制金额的视为无效报价。</w:t>
            </w:r>
          </w:p>
        </w:tc>
      </w:tr>
    </w:tbl>
    <w:p w:rsidR="00FB6894" w:rsidRDefault="00815FA0" w:rsidP="009827EB">
      <w:pPr>
        <w:numPr>
          <w:ilvl w:val="0"/>
          <w:numId w:val="7"/>
        </w:numPr>
        <w:spacing w:beforeLines="300" w:line="360" w:lineRule="auto"/>
        <w:jc w:val="left"/>
        <w:outlineLvl w:val="2"/>
        <w:rPr>
          <w:rStyle w:val="title"/>
          <w:rFonts w:ascii="仿宋" w:eastAsia="仿宋" w:hAnsi="仿宋"/>
          <w:b/>
          <w:bCs/>
          <w:sz w:val="28"/>
          <w:szCs w:val="28"/>
        </w:rPr>
      </w:pPr>
      <w:bookmarkStart w:id="54" w:name="_Toc45028472"/>
      <w:r>
        <w:rPr>
          <w:rStyle w:val="title"/>
          <w:rFonts w:ascii="仿宋" w:eastAsia="仿宋" w:hAnsi="仿宋" w:hint="eastAsia"/>
          <w:b/>
          <w:bCs/>
          <w:sz w:val="28"/>
          <w:szCs w:val="28"/>
        </w:rPr>
        <w:t>综合评议指标表</w:t>
      </w:r>
      <w:bookmarkEnd w:id="54"/>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FB6894">
        <w:trPr>
          <w:tblCellSpacing w:w="0" w:type="dxa"/>
          <w:jc w:val="center"/>
        </w:trPr>
        <w:tc>
          <w:tcPr>
            <w:tcW w:w="1355" w:type="dxa"/>
            <w:shd w:val="clear" w:color="auto" w:fill="EEEEEE"/>
            <w:tcMar>
              <w:top w:w="15" w:type="dxa"/>
              <w:left w:w="15" w:type="dxa"/>
              <w:bottom w:w="15" w:type="dxa"/>
              <w:right w:w="15" w:type="dxa"/>
            </w:tcMar>
            <w:vAlign w:val="center"/>
          </w:tcPr>
          <w:p w:rsidR="00FB6894" w:rsidRDefault="00815FA0">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FB6894" w:rsidRDefault="00815FA0">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tcBorders>
            <w:shd w:val="clear" w:color="auto" w:fill="EEEEEE"/>
            <w:vAlign w:val="center"/>
          </w:tcPr>
          <w:p w:rsidR="00FB6894" w:rsidRDefault="00815FA0">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FB6894">
        <w:trPr>
          <w:tblCellSpacing w:w="0" w:type="dxa"/>
          <w:jc w:val="center"/>
        </w:trPr>
        <w:tc>
          <w:tcPr>
            <w:tcW w:w="9030" w:type="dxa"/>
            <w:gridSpan w:val="3"/>
            <w:shd w:val="clear" w:color="auto" w:fill="EEEEEE"/>
            <w:tcMar>
              <w:top w:w="15" w:type="dxa"/>
              <w:left w:w="15" w:type="dxa"/>
              <w:bottom w:w="15" w:type="dxa"/>
              <w:right w:w="15" w:type="dxa"/>
            </w:tcMar>
            <w:vAlign w:val="center"/>
          </w:tcPr>
          <w:p w:rsidR="00FB6894" w:rsidRDefault="00815FA0">
            <w:pPr>
              <w:spacing w:line="360" w:lineRule="auto"/>
              <w:jc w:val="center"/>
              <w:rPr>
                <w:rFonts w:ascii="仿宋" w:eastAsia="仿宋" w:hAnsi="仿宋"/>
                <w:b/>
                <w:sz w:val="28"/>
                <w:szCs w:val="28"/>
              </w:rPr>
            </w:pPr>
            <w:r>
              <w:rPr>
                <w:rFonts w:ascii="仿宋" w:eastAsia="仿宋" w:hAnsi="仿宋" w:hint="eastAsia"/>
                <w:b/>
                <w:sz w:val="28"/>
                <w:szCs w:val="28"/>
              </w:rPr>
              <w:t>商务评议项（</w:t>
            </w:r>
            <w:r>
              <w:rPr>
                <w:rFonts w:ascii="仿宋" w:eastAsia="仿宋" w:hAnsi="仿宋" w:hint="eastAsia"/>
                <w:b/>
                <w:sz w:val="28"/>
                <w:szCs w:val="28"/>
              </w:rPr>
              <w:t>20</w:t>
            </w:r>
            <w:r>
              <w:rPr>
                <w:rFonts w:ascii="仿宋" w:eastAsia="仿宋" w:hAnsi="仿宋" w:hint="eastAsia"/>
                <w:b/>
                <w:sz w:val="28"/>
                <w:szCs w:val="28"/>
              </w:rPr>
              <w:t>分）</w:t>
            </w:r>
          </w:p>
        </w:tc>
      </w:tr>
      <w:tr w:rsidR="00FB6894">
        <w:trPr>
          <w:trHeight w:val="374"/>
          <w:tblCellSpacing w:w="0" w:type="dxa"/>
          <w:jc w:val="center"/>
        </w:trPr>
        <w:tc>
          <w:tcPr>
            <w:tcW w:w="1355" w:type="dxa"/>
            <w:tcMar>
              <w:top w:w="15" w:type="dxa"/>
              <w:left w:w="15" w:type="dxa"/>
              <w:bottom w:w="15" w:type="dxa"/>
              <w:right w:w="15" w:type="dxa"/>
            </w:tcMar>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办刊资质及以往相关业务情况</w:t>
            </w:r>
          </w:p>
        </w:tc>
        <w:tc>
          <w:tcPr>
            <w:tcW w:w="708" w:type="dxa"/>
            <w:tcMar>
              <w:top w:w="15" w:type="dxa"/>
              <w:left w:w="15" w:type="dxa"/>
              <w:bottom w:w="15" w:type="dxa"/>
              <w:right w:w="15" w:type="dxa"/>
            </w:tcMar>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15</w:t>
            </w:r>
          </w:p>
        </w:tc>
        <w:tc>
          <w:tcPr>
            <w:tcW w:w="6967" w:type="dxa"/>
            <w:tcMar>
              <w:top w:w="15" w:type="dxa"/>
              <w:left w:w="15" w:type="dxa"/>
              <w:bottom w:w="15" w:type="dxa"/>
              <w:right w:w="15" w:type="dxa"/>
            </w:tcMar>
            <w:vAlign w:val="center"/>
          </w:tcPr>
          <w:p w:rsidR="00FB6894" w:rsidRDefault="00815FA0">
            <w:pPr>
              <w:pStyle w:val="af"/>
              <w:spacing w:line="360" w:lineRule="auto"/>
              <w:ind w:firstLineChars="0" w:firstLine="0"/>
              <w:rPr>
                <w:rFonts w:ascii="仿宋" w:eastAsia="仿宋" w:hAnsi="仿宋"/>
                <w:sz w:val="28"/>
                <w:szCs w:val="28"/>
              </w:rPr>
            </w:pPr>
            <w:r>
              <w:rPr>
                <w:rFonts w:ascii="仿宋" w:eastAsia="仿宋" w:hAnsi="仿宋" w:hint="eastAsia"/>
                <w:sz w:val="28"/>
                <w:szCs w:val="28"/>
              </w:rPr>
              <w:t>专业的纸媒企业，有自己的媒体渠道和发行刊物。根据刊物发行量和办刊年资评议：</w:t>
            </w:r>
          </w:p>
          <w:p w:rsidR="00FB6894" w:rsidRDefault="00815FA0">
            <w:pPr>
              <w:pStyle w:val="af"/>
              <w:numPr>
                <w:ilvl w:val="0"/>
                <w:numId w:val="9"/>
              </w:numPr>
              <w:spacing w:line="360" w:lineRule="auto"/>
              <w:ind w:firstLineChars="0"/>
              <w:rPr>
                <w:rFonts w:ascii="仿宋" w:eastAsia="仿宋" w:hAnsi="仿宋"/>
                <w:sz w:val="28"/>
                <w:szCs w:val="28"/>
              </w:rPr>
            </w:pPr>
            <w:r>
              <w:rPr>
                <w:rFonts w:ascii="仿宋" w:eastAsia="仿宋" w:hAnsi="仿宋" w:hint="eastAsia"/>
                <w:sz w:val="28"/>
                <w:szCs w:val="28"/>
              </w:rPr>
              <w:t>刊物年资高于</w:t>
            </w:r>
            <w:r>
              <w:rPr>
                <w:rFonts w:ascii="仿宋" w:eastAsia="仿宋" w:hAnsi="仿宋" w:hint="eastAsia"/>
                <w:sz w:val="28"/>
                <w:szCs w:val="28"/>
              </w:rPr>
              <w:t>5</w:t>
            </w:r>
            <w:r>
              <w:rPr>
                <w:rFonts w:ascii="仿宋" w:eastAsia="仿宋" w:hAnsi="仿宋" w:hint="eastAsia"/>
                <w:sz w:val="28"/>
                <w:szCs w:val="28"/>
              </w:rPr>
              <w:t>年</w:t>
            </w:r>
            <w:r>
              <w:rPr>
                <w:rFonts w:ascii="仿宋" w:eastAsia="仿宋" w:hAnsi="仿宋" w:hint="eastAsia"/>
                <w:sz w:val="28"/>
                <w:szCs w:val="28"/>
              </w:rPr>
              <w:t>5</w:t>
            </w:r>
            <w:r>
              <w:rPr>
                <w:rFonts w:ascii="仿宋" w:eastAsia="仿宋" w:hAnsi="仿宋" w:hint="eastAsia"/>
                <w:sz w:val="28"/>
                <w:szCs w:val="28"/>
              </w:rPr>
              <w:t>分，刊物年资</w:t>
            </w:r>
            <w:r>
              <w:rPr>
                <w:rFonts w:ascii="仿宋" w:eastAsia="仿宋" w:hAnsi="仿宋" w:hint="eastAsia"/>
                <w:sz w:val="28"/>
                <w:szCs w:val="28"/>
              </w:rPr>
              <w:t>3</w:t>
            </w:r>
            <w:r>
              <w:rPr>
                <w:rFonts w:ascii="仿宋" w:eastAsia="仿宋" w:hAnsi="仿宋" w:hint="eastAsia"/>
                <w:sz w:val="28"/>
                <w:szCs w:val="28"/>
              </w:rPr>
              <w:t>年</w:t>
            </w:r>
            <w:r>
              <w:rPr>
                <w:rFonts w:ascii="仿宋" w:eastAsia="仿宋" w:hAnsi="仿宋" w:hint="eastAsia"/>
                <w:sz w:val="28"/>
                <w:szCs w:val="28"/>
              </w:rPr>
              <w:t>-4</w:t>
            </w:r>
            <w:r>
              <w:rPr>
                <w:rFonts w:ascii="仿宋" w:eastAsia="仿宋" w:hAnsi="仿宋" w:hint="eastAsia"/>
                <w:sz w:val="28"/>
                <w:szCs w:val="28"/>
              </w:rPr>
              <w:t>年</w:t>
            </w:r>
            <w:r>
              <w:rPr>
                <w:rFonts w:ascii="仿宋" w:eastAsia="仿宋" w:hAnsi="仿宋" w:hint="eastAsia"/>
                <w:sz w:val="28"/>
                <w:szCs w:val="28"/>
              </w:rPr>
              <w:t>3</w:t>
            </w:r>
            <w:r>
              <w:rPr>
                <w:rFonts w:ascii="仿宋" w:eastAsia="仿宋" w:hAnsi="仿宋" w:hint="eastAsia"/>
                <w:sz w:val="28"/>
                <w:szCs w:val="28"/>
              </w:rPr>
              <w:t>分，刊物年资</w:t>
            </w:r>
            <w:r>
              <w:rPr>
                <w:rFonts w:ascii="仿宋" w:eastAsia="仿宋" w:hAnsi="仿宋" w:hint="eastAsia"/>
                <w:sz w:val="28"/>
                <w:szCs w:val="28"/>
              </w:rPr>
              <w:t>1</w:t>
            </w:r>
            <w:r>
              <w:rPr>
                <w:rFonts w:ascii="仿宋" w:eastAsia="仿宋" w:hAnsi="仿宋" w:hint="eastAsia"/>
                <w:sz w:val="28"/>
                <w:szCs w:val="28"/>
              </w:rPr>
              <w:t>年</w:t>
            </w:r>
            <w:r>
              <w:rPr>
                <w:rFonts w:ascii="仿宋" w:eastAsia="仿宋" w:hAnsi="仿宋" w:hint="eastAsia"/>
                <w:sz w:val="28"/>
                <w:szCs w:val="28"/>
              </w:rPr>
              <w:t>-2</w:t>
            </w:r>
            <w:r>
              <w:rPr>
                <w:rFonts w:ascii="仿宋" w:eastAsia="仿宋" w:hAnsi="仿宋" w:hint="eastAsia"/>
                <w:sz w:val="28"/>
                <w:szCs w:val="28"/>
              </w:rPr>
              <w:t>年</w:t>
            </w:r>
            <w:r>
              <w:rPr>
                <w:rFonts w:ascii="仿宋" w:eastAsia="仿宋" w:hAnsi="仿宋" w:hint="eastAsia"/>
                <w:sz w:val="28"/>
                <w:szCs w:val="28"/>
              </w:rPr>
              <w:t>0</w:t>
            </w:r>
            <w:r>
              <w:rPr>
                <w:rFonts w:ascii="仿宋" w:eastAsia="仿宋" w:hAnsi="仿宋" w:hint="eastAsia"/>
                <w:sz w:val="28"/>
                <w:szCs w:val="28"/>
              </w:rPr>
              <w:t>分；</w:t>
            </w:r>
          </w:p>
          <w:p w:rsidR="00FB6894" w:rsidRDefault="00815FA0">
            <w:pPr>
              <w:pStyle w:val="af"/>
              <w:numPr>
                <w:ilvl w:val="0"/>
                <w:numId w:val="9"/>
              </w:numPr>
              <w:spacing w:line="360" w:lineRule="auto"/>
              <w:ind w:firstLineChars="0"/>
              <w:rPr>
                <w:rFonts w:ascii="仿宋" w:eastAsia="仿宋" w:hAnsi="仿宋"/>
                <w:sz w:val="28"/>
                <w:szCs w:val="28"/>
              </w:rPr>
            </w:pPr>
            <w:r>
              <w:rPr>
                <w:rFonts w:ascii="仿宋" w:eastAsia="仿宋" w:hAnsi="仿宋" w:hint="eastAsia"/>
                <w:sz w:val="28"/>
                <w:szCs w:val="28"/>
              </w:rPr>
              <w:t>发行量高于</w:t>
            </w:r>
            <w:r>
              <w:rPr>
                <w:rFonts w:ascii="仿宋" w:eastAsia="仿宋" w:hAnsi="仿宋" w:hint="eastAsia"/>
                <w:sz w:val="28"/>
                <w:szCs w:val="28"/>
              </w:rPr>
              <w:t>20</w:t>
            </w:r>
            <w:r>
              <w:rPr>
                <w:rFonts w:ascii="仿宋" w:eastAsia="仿宋" w:hAnsi="仿宋" w:hint="eastAsia"/>
                <w:sz w:val="28"/>
                <w:szCs w:val="28"/>
              </w:rPr>
              <w:t>万</w:t>
            </w:r>
            <w:r>
              <w:rPr>
                <w:rFonts w:ascii="仿宋" w:eastAsia="仿宋" w:hAnsi="仿宋" w:hint="eastAsia"/>
                <w:sz w:val="28"/>
                <w:szCs w:val="28"/>
              </w:rPr>
              <w:t>/</w:t>
            </w:r>
            <w:r>
              <w:rPr>
                <w:rFonts w:ascii="仿宋" w:eastAsia="仿宋" w:hAnsi="仿宋" w:hint="eastAsia"/>
                <w:sz w:val="28"/>
                <w:szCs w:val="28"/>
              </w:rPr>
              <w:t>份（含）</w:t>
            </w:r>
            <w:r>
              <w:rPr>
                <w:rFonts w:ascii="仿宋" w:eastAsia="仿宋" w:hAnsi="仿宋" w:hint="eastAsia"/>
                <w:sz w:val="28"/>
                <w:szCs w:val="28"/>
              </w:rPr>
              <w:t>5</w:t>
            </w:r>
            <w:r>
              <w:rPr>
                <w:rFonts w:ascii="仿宋" w:eastAsia="仿宋" w:hAnsi="仿宋" w:hint="eastAsia"/>
                <w:sz w:val="28"/>
                <w:szCs w:val="28"/>
              </w:rPr>
              <w:t>分，发行量低于</w:t>
            </w:r>
            <w:r>
              <w:rPr>
                <w:rFonts w:ascii="仿宋" w:eastAsia="仿宋" w:hAnsi="仿宋" w:hint="eastAsia"/>
                <w:sz w:val="28"/>
                <w:szCs w:val="28"/>
              </w:rPr>
              <w:t>20</w:t>
            </w:r>
            <w:r>
              <w:rPr>
                <w:rFonts w:ascii="仿宋" w:eastAsia="仿宋" w:hAnsi="仿宋" w:hint="eastAsia"/>
                <w:sz w:val="28"/>
                <w:szCs w:val="28"/>
              </w:rPr>
              <w:t>万</w:t>
            </w:r>
            <w:r>
              <w:rPr>
                <w:rFonts w:ascii="仿宋" w:eastAsia="仿宋" w:hAnsi="仿宋" w:hint="eastAsia"/>
                <w:sz w:val="28"/>
                <w:szCs w:val="28"/>
              </w:rPr>
              <w:t>/</w:t>
            </w:r>
            <w:r>
              <w:rPr>
                <w:rFonts w:ascii="仿宋" w:eastAsia="仿宋" w:hAnsi="仿宋" w:hint="eastAsia"/>
                <w:sz w:val="28"/>
                <w:szCs w:val="28"/>
              </w:rPr>
              <w:t>份高于</w:t>
            </w:r>
            <w:r>
              <w:rPr>
                <w:rFonts w:ascii="仿宋" w:eastAsia="仿宋" w:hAnsi="仿宋" w:hint="eastAsia"/>
                <w:sz w:val="28"/>
                <w:szCs w:val="28"/>
              </w:rPr>
              <w:t>10</w:t>
            </w:r>
            <w:r>
              <w:rPr>
                <w:rFonts w:ascii="仿宋" w:eastAsia="仿宋" w:hAnsi="仿宋" w:hint="eastAsia"/>
                <w:sz w:val="28"/>
                <w:szCs w:val="28"/>
              </w:rPr>
              <w:t>万</w:t>
            </w:r>
            <w:r>
              <w:rPr>
                <w:rFonts w:ascii="仿宋" w:eastAsia="仿宋" w:hAnsi="仿宋" w:hint="eastAsia"/>
                <w:sz w:val="28"/>
                <w:szCs w:val="28"/>
              </w:rPr>
              <w:t>/</w:t>
            </w:r>
            <w:r>
              <w:rPr>
                <w:rFonts w:ascii="仿宋" w:eastAsia="仿宋" w:hAnsi="仿宋" w:hint="eastAsia"/>
                <w:sz w:val="28"/>
                <w:szCs w:val="28"/>
              </w:rPr>
              <w:t>份（含）</w:t>
            </w:r>
            <w:r>
              <w:rPr>
                <w:rFonts w:ascii="仿宋" w:eastAsia="仿宋" w:hAnsi="仿宋" w:hint="eastAsia"/>
                <w:sz w:val="28"/>
                <w:szCs w:val="28"/>
              </w:rPr>
              <w:t>3</w:t>
            </w:r>
            <w:r>
              <w:rPr>
                <w:rFonts w:ascii="仿宋" w:eastAsia="仿宋" w:hAnsi="仿宋" w:hint="eastAsia"/>
                <w:sz w:val="28"/>
                <w:szCs w:val="28"/>
              </w:rPr>
              <w:t>分，发行量低于</w:t>
            </w:r>
            <w:r>
              <w:rPr>
                <w:rFonts w:ascii="仿宋" w:eastAsia="仿宋" w:hAnsi="仿宋" w:hint="eastAsia"/>
                <w:sz w:val="28"/>
                <w:szCs w:val="28"/>
              </w:rPr>
              <w:t>10</w:t>
            </w:r>
            <w:r>
              <w:rPr>
                <w:rFonts w:ascii="仿宋" w:eastAsia="仿宋" w:hAnsi="仿宋" w:hint="eastAsia"/>
                <w:sz w:val="28"/>
                <w:szCs w:val="28"/>
              </w:rPr>
              <w:t>万</w:t>
            </w:r>
            <w:r>
              <w:rPr>
                <w:rFonts w:ascii="仿宋" w:eastAsia="仿宋" w:hAnsi="仿宋" w:hint="eastAsia"/>
                <w:sz w:val="28"/>
                <w:szCs w:val="28"/>
              </w:rPr>
              <w:t>/</w:t>
            </w:r>
            <w:r>
              <w:rPr>
                <w:rFonts w:ascii="仿宋" w:eastAsia="仿宋" w:hAnsi="仿宋" w:hint="eastAsia"/>
                <w:sz w:val="28"/>
                <w:szCs w:val="28"/>
              </w:rPr>
              <w:t>份或无法提供刊物</w:t>
            </w:r>
            <w:r>
              <w:rPr>
                <w:rFonts w:ascii="仿宋" w:eastAsia="仿宋" w:hAnsi="仿宋" w:hint="eastAsia"/>
                <w:sz w:val="28"/>
                <w:szCs w:val="28"/>
              </w:rPr>
              <w:t>0</w:t>
            </w:r>
            <w:r>
              <w:rPr>
                <w:rFonts w:ascii="仿宋" w:eastAsia="仿宋" w:hAnsi="仿宋" w:hint="eastAsia"/>
                <w:sz w:val="28"/>
                <w:szCs w:val="28"/>
              </w:rPr>
              <w:t>分。</w:t>
            </w:r>
          </w:p>
          <w:p w:rsidR="00FB6894" w:rsidRDefault="00815FA0">
            <w:pPr>
              <w:pStyle w:val="af"/>
              <w:numPr>
                <w:ilvl w:val="0"/>
                <w:numId w:val="9"/>
              </w:numPr>
              <w:spacing w:line="360" w:lineRule="auto"/>
              <w:ind w:firstLineChars="0"/>
              <w:rPr>
                <w:rFonts w:ascii="仿宋" w:eastAsia="仿宋" w:hAnsi="仿宋"/>
                <w:sz w:val="28"/>
                <w:szCs w:val="28"/>
              </w:rPr>
            </w:pPr>
            <w:r>
              <w:rPr>
                <w:rFonts w:ascii="仿宋" w:eastAsia="仿宋" w:hAnsi="仿宋" w:hint="eastAsia"/>
                <w:sz w:val="28"/>
                <w:szCs w:val="28"/>
              </w:rPr>
              <w:t>参加单位持有刊物出版许可证并提供许可证复印件加盖参加单位公章，得</w:t>
            </w:r>
            <w:r>
              <w:rPr>
                <w:rFonts w:ascii="仿宋" w:eastAsia="仿宋" w:hAnsi="仿宋" w:hint="eastAsia"/>
                <w:sz w:val="28"/>
                <w:szCs w:val="28"/>
              </w:rPr>
              <w:t>5</w:t>
            </w:r>
            <w:r>
              <w:rPr>
                <w:rFonts w:ascii="仿宋" w:eastAsia="仿宋" w:hAnsi="仿宋" w:hint="eastAsia"/>
                <w:sz w:val="28"/>
                <w:szCs w:val="28"/>
              </w:rPr>
              <w:t>分；无法提供的</w:t>
            </w:r>
            <w:r>
              <w:rPr>
                <w:rFonts w:ascii="仿宋" w:eastAsia="仿宋" w:hAnsi="仿宋" w:hint="eastAsia"/>
                <w:sz w:val="28"/>
                <w:szCs w:val="28"/>
              </w:rPr>
              <w:t>0</w:t>
            </w:r>
            <w:r>
              <w:rPr>
                <w:rFonts w:ascii="仿宋" w:eastAsia="仿宋" w:hAnsi="仿宋" w:hint="eastAsia"/>
                <w:sz w:val="28"/>
                <w:szCs w:val="28"/>
              </w:rPr>
              <w:t>分。</w:t>
            </w:r>
          </w:p>
          <w:p w:rsidR="00FB6894" w:rsidRDefault="00815FA0">
            <w:pPr>
              <w:pStyle w:val="af"/>
              <w:spacing w:line="360" w:lineRule="auto"/>
              <w:ind w:firstLineChars="0" w:firstLine="0"/>
              <w:rPr>
                <w:rFonts w:ascii="仿宋" w:eastAsia="仿宋" w:hAnsi="仿宋"/>
                <w:sz w:val="28"/>
                <w:szCs w:val="28"/>
              </w:rPr>
            </w:pPr>
            <w:r>
              <w:rPr>
                <w:rFonts w:ascii="仿宋" w:eastAsia="仿宋" w:hAnsi="仿宋" w:hint="eastAsia"/>
                <w:sz w:val="28"/>
                <w:szCs w:val="28"/>
              </w:rPr>
              <w:t>备注：</w:t>
            </w:r>
          </w:p>
          <w:p w:rsidR="00FB6894" w:rsidRDefault="00815FA0">
            <w:pPr>
              <w:pStyle w:val="af"/>
              <w:spacing w:line="360" w:lineRule="auto"/>
              <w:ind w:firstLine="560"/>
              <w:rPr>
                <w:rFonts w:ascii="仿宋" w:eastAsia="仿宋" w:hAnsi="仿宋"/>
                <w:sz w:val="28"/>
                <w:szCs w:val="28"/>
              </w:rPr>
            </w:pPr>
            <w:r>
              <w:rPr>
                <w:rFonts w:ascii="仿宋" w:eastAsia="仿宋" w:hAnsi="仿宋" w:hint="eastAsia"/>
                <w:sz w:val="28"/>
                <w:szCs w:val="28"/>
              </w:rPr>
              <w:t>参加单位需提供公司</w:t>
            </w:r>
            <w:r>
              <w:rPr>
                <w:rFonts w:ascii="仿宋" w:eastAsia="仿宋" w:hAnsi="仿宋" w:hint="eastAsia"/>
                <w:sz w:val="28"/>
                <w:szCs w:val="28"/>
              </w:rPr>
              <w:t>2020</w:t>
            </w:r>
            <w:r>
              <w:rPr>
                <w:rFonts w:ascii="仿宋" w:eastAsia="仿宋" w:hAnsi="仿宋" w:hint="eastAsia"/>
                <w:sz w:val="28"/>
                <w:szCs w:val="28"/>
              </w:rPr>
              <w:t>年年报证明发行量和办刊年资，未提供者或所提供资料无法证明发行量和办刊年资的，不得分。</w:t>
            </w:r>
          </w:p>
        </w:tc>
      </w:tr>
      <w:tr w:rsidR="00FB6894">
        <w:trPr>
          <w:trHeight w:val="374"/>
          <w:tblCellSpacing w:w="0" w:type="dxa"/>
          <w:jc w:val="center"/>
        </w:trPr>
        <w:tc>
          <w:tcPr>
            <w:tcW w:w="1355" w:type="dxa"/>
            <w:tcMar>
              <w:top w:w="15" w:type="dxa"/>
              <w:left w:w="15" w:type="dxa"/>
              <w:bottom w:w="15" w:type="dxa"/>
              <w:right w:w="15" w:type="dxa"/>
            </w:tcMar>
            <w:vAlign w:val="center"/>
          </w:tcPr>
          <w:p w:rsidR="00FB6894" w:rsidRDefault="00815FA0">
            <w:pPr>
              <w:spacing w:line="360" w:lineRule="auto"/>
              <w:jc w:val="center"/>
              <w:rPr>
                <w:rFonts w:ascii="仿宋" w:eastAsia="仿宋" w:hAnsi="仿宋"/>
                <w:sz w:val="28"/>
                <w:szCs w:val="28"/>
                <w:highlight w:val="yellow"/>
              </w:rPr>
            </w:pPr>
            <w:r>
              <w:rPr>
                <w:rFonts w:ascii="仿宋" w:eastAsia="仿宋" w:hAnsi="仿宋" w:hint="eastAsia"/>
                <w:sz w:val="28"/>
                <w:szCs w:val="28"/>
              </w:rPr>
              <w:lastRenderedPageBreak/>
              <w:t>增值服务</w:t>
            </w:r>
          </w:p>
        </w:tc>
        <w:tc>
          <w:tcPr>
            <w:tcW w:w="708" w:type="dxa"/>
            <w:tcMar>
              <w:top w:w="15" w:type="dxa"/>
              <w:left w:w="15" w:type="dxa"/>
              <w:bottom w:w="15" w:type="dxa"/>
              <w:right w:w="15" w:type="dxa"/>
            </w:tcMar>
            <w:vAlign w:val="center"/>
          </w:tcPr>
          <w:p w:rsidR="00FB6894" w:rsidRDefault="00815FA0">
            <w:pPr>
              <w:spacing w:line="360" w:lineRule="auto"/>
              <w:jc w:val="center"/>
              <w:rPr>
                <w:rFonts w:ascii="仿宋" w:eastAsia="仿宋" w:hAnsi="仿宋"/>
                <w:color w:val="FF0000"/>
                <w:sz w:val="28"/>
                <w:szCs w:val="28"/>
                <w:highlight w:val="yellow"/>
              </w:rPr>
            </w:pPr>
            <w:r>
              <w:rPr>
                <w:rFonts w:ascii="仿宋" w:eastAsia="仿宋" w:hAnsi="仿宋" w:hint="eastAsia"/>
                <w:sz w:val="28"/>
                <w:szCs w:val="28"/>
              </w:rPr>
              <w:t>5</w:t>
            </w:r>
          </w:p>
        </w:tc>
        <w:tc>
          <w:tcPr>
            <w:tcW w:w="6967" w:type="dxa"/>
            <w:tcMar>
              <w:top w:w="15" w:type="dxa"/>
              <w:left w:w="15" w:type="dxa"/>
              <w:bottom w:w="15" w:type="dxa"/>
              <w:right w:w="15" w:type="dxa"/>
            </w:tcMar>
            <w:vAlign w:val="center"/>
          </w:tcPr>
          <w:p w:rsidR="00FB6894" w:rsidRDefault="00815FA0">
            <w:pPr>
              <w:spacing w:line="360" w:lineRule="auto"/>
              <w:rPr>
                <w:rFonts w:ascii="仿宋" w:eastAsia="仿宋" w:hAnsi="仿宋"/>
                <w:sz w:val="28"/>
                <w:szCs w:val="28"/>
              </w:rPr>
            </w:pPr>
            <w:r>
              <w:rPr>
                <w:rFonts w:ascii="仿宋" w:eastAsia="仿宋" w:hAnsi="仿宋" w:hint="eastAsia"/>
                <w:sz w:val="28"/>
                <w:szCs w:val="28"/>
              </w:rPr>
              <w:t>除了《高交会新闻速递》以外，还有其它行之有效的宣传渠道或后续合作的思路。依据所提供渠道及方案的宣传效果及受</w:t>
            </w:r>
            <w:proofErr w:type="gramStart"/>
            <w:r>
              <w:rPr>
                <w:rFonts w:ascii="仿宋" w:eastAsia="仿宋" w:hAnsi="仿宋" w:hint="eastAsia"/>
                <w:sz w:val="28"/>
                <w:szCs w:val="28"/>
              </w:rPr>
              <w:t>众情况</w:t>
            </w:r>
            <w:proofErr w:type="gramEnd"/>
            <w:r>
              <w:rPr>
                <w:rFonts w:ascii="仿宋" w:eastAsia="仿宋" w:hAnsi="仿宋" w:hint="eastAsia"/>
                <w:sz w:val="28"/>
                <w:szCs w:val="28"/>
              </w:rPr>
              <w:t>综合评议，</w:t>
            </w:r>
            <w:proofErr w:type="gramStart"/>
            <w:r>
              <w:rPr>
                <w:rFonts w:ascii="仿宋" w:eastAsia="仿宋" w:hAnsi="仿宋" w:hint="eastAsia"/>
                <w:sz w:val="28"/>
                <w:szCs w:val="28"/>
              </w:rPr>
              <w:t>受众越多</w:t>
            </w:r>
            <w:proofErr w:type="gramEnd"/>
            <w:r>
              <w:rPr>
                <w:rFonts w:ascii="仿宋" w:eastAsia="仿宋" w:hAnsi="仿宋" w:hint="eastAsia"/>
                <w:sz w:val="28"/>
                <w:szCs w:val="28"/>
              </w:rPr>
              <w:t>、预测宣传效果越好得分越高，优秀得</w:t>
            </w:r>
            <w:r>
              <w:rPr>
                <w:rFonts w:ascii="仿宋" w:eastAsia="仿宋" w:hAnsi="仿宋" w:hint="eastAsia"/>
                <w:sz w:val="28"/>
                <w:szCs w:val="28"/>
              </w:rPr>
              <w:t>5</w:t>
            </w:r>
            <w:r>
              <w:rPr>
                <w:rFonts w:ascii="仿宋" w:eastAsia="仿宋" w:hAnsi="仿宋" w:hint="eastAsia"/>
                <w:sz w:val="28"/>
                <w:szCs w:val="28"/>
              </w:rPr>
              <w:t>分、一般得</w:t>
            </w:r>
            <w:r>
              <w:rPr>
                <w:rFonts w:ascii="仿宋" w:eastAsia="仿宋" w:hAnsi="仿宋" w:hint="eastAsia"/>
                <w:sz w:val="28"/>
                <w:szCs w:val="28"/>
              </w:rPr>
              <w:t>2</w:t>
            </w:r>
            <w:r>
              <w:rPr>
                <w:rFonts w:ascii="仿宋" w:eastAsia="仿宋" w:hAnsi="仿宋" w:hint="eastAsia"/>
                <w:sz w:val="28"/>
                <w:szCs w:val="28"/>
              </w:rPr>
              <w:t>分、差得</w:t>
            </w:r>
            <w:r>
              <w:rPr>
                <w:rFonts w:ascii="仿宋" w:eastAsia="仿宋" w:hAnsi="仿宋" w:hint="eastAsia"/>
                <w:sz w:val="28"/>
                <w:szCs w:val="28"/>
              </w:rPr>
              <w:t>0</w:t>
            </w:r>
            <w:r>
              <w:rPr>
                <w:rFonts w:ascii="仿宋" w:eastAsia="仿宋" w:hAnsi="仿宋" w:hint="eastAsia"/>
                <w:sz w:val="28"/>
                <w:szCs w:val="28"/>
              </w:rPr>
              <w:t>分。</w:t>
            </w:r>
          </w:p>
          <w:p w:rsidR="00FB6894" w:rsidRDefault="00815FA0">
            <w:pPr>
              <w:spacing w:line="360" w:lineRule="auto"/>
              <w:rPr>
                <w:rFonts w:ascii="仿宋" w:eastAsia="仿宋" w:hAnsi="仿宋"/>
                <w:sz w:val="28"/>
                <w:szCs w:val="28"/>
                <w:highlight w:val="yellow"/>
              </w:rPr>
            </w:pPr>
            <w:r>
              <w:rPr>
                <w:rFonts w:ascii="仿宋" w:eastAsia="仿宋" w:hAnsi="仿宋" w:hint="eastAsia"/>
                <w:sz w:val="28"/>
                <w:szCs w:val="28"/>
              </w:rPr>
              <w:t>备注：参加单位需提供增值服务方案，未提供者或所提供资料不符合增值服务需求的，不得分。</w:t>
            </w:r>
          </w:p>
        </w:tc>
      </w:tr>
      <w:tr w:rsidR="00FB6894">
        <w:trPr>
          <w:trHeight w:val="374"/>
          <w:tblCellSpacing w:w="0" w:type="dxa"/>
          <w:jc w:val="center"/>
        </w:trPr>
        <w:tc>
          <w:tcPr>
            <w:tcW w:w="9030" w:type="dxa"/>
            <w:gridSpan w:val="3"/>
            <w:tcMar>
              <w:top w:w="15" w:type="dxa"/>
              <w:left w:w="15" w:type="dxa"/>
              <w:bottom w:w="15" w:type="dxa"/>
              <w:right w:w="15" w:type="dxa"/>
            </w:tcMar>
            <w:vAlign w:val="center"/>
          </w:tcPr>
          <w:p w:rsidR="00FB6894" w:rsidRDefault="00815FA0">
            <w:pPr>
              <w:spacing w:line="360" w:lineRule="auto"/>
              <w:jc w:val="center"/>
              <w:rPr>
                <w:rFonts w:ascii="仿宋" w:eastAsia="仿宋" w:hAnsi="仿宋"/>
                <w:b/>
                <w:color w:val="FF0000"/>
                <w:sz w:val="28"/>
                <w:szCs w:val="28"/>
                <w:highlight w:val="yellow"/>
              </w:rPr>
            </w:pPr>
            <w:r>
              <w:rPr>
                <w:rFonts w:ascii="仿宋" w:eastAsia="仿宋" w:hAnsi="仿宋" w:hint="eastAsia"/>
                <w:b/>
                <w:sz w:val="28"/>
                <w:szCs w:val="28"/>
              </w:rPr>
              <w:t>技术服务评议项（</w:t>
            </w:r>
            <w:r>
              <w:rPr>
                <w:rFonts w:ascii="仿宋" w:eastAsia="仿宋" w:hAnsi="仿宋" w:hint="eastAsia"/>
                <w:b/>
                <w:sz w:val="28"/>
                <w:szCs w:val="28"/>
              </w:rPr>
              <w:t>40</w:t>
            </w:r>
            <w:r>
              <w:rPr>
                <w:rFonts w:ascii="仿宋" w:eastAsia="仿宋" w:hAnsi="仿宋"/>
                <w:b/>
                <w:sz w:val="28"/>
                <w:szCs w:val="28"/>
              </w:rPr>
              <w:t>分）</w:t>
            </w:r>
          </w:p>
        </w:tc>
      </w:tr>
      <w:tr w:rsidR="00FB6894">
        <w:trPr>
          <w:trHeight w:val="663"/>
          <w:tblCellSpacing w:w="0" w:type="dxa"/>
          <w:jc w:val="center"/>
        </w:trPr>
        <w:tc>
          <w:tcPr>
            <w:tcW w:w="1355" w:type="dxa"/>
            <w:tcMar>
              <w:top w:w="15" w:type="dxa"/>
              <w:left w:w="15" w:type="dxa"/>
              <w:bottom w:w="15" w:type="dxa"/>
              <w:right w:w="15" w:type="dxa"/>
            </w:tcMar>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项目规划</w:t>
            </w:r>
          </w:p>
        </w:tc>
        <w:tc>
          <w:tcPr>
            <w:tcW w:w="708" w:type="dxa"/>
            <w:tcMar>
              <w:top w:w="15" w:type="dxa"/>
              <w:left w:w="15" w:type="dxa"/>
              <w:bottom w:w="15" w:type="dxa"/>
              <w:right w:w="15" w:type="dxa"/>
            </w:tcMar>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FB6894" w:rsidRDefault="00815FA0">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根据参加单位所提交的《高交会新闻速递》策划方案中</w:t>
            </w:r>
          </w:p>
          <w:p w:rsidR="00FB6894" w:rsidRDefault="00815FA0">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对高交会的了解程度、以及对高交会品牌推广有计划性的思路情况综合评议，对高交会定位准确，推广思路清晰，优秀得</w:t>
            </w:r>
            <w:r>
              <w:rPr>
                <w:rFonts w:ascii="仿宋" w:eastAsia="仿宋" w:hAnsi="仿宋" w:cs="宋体" w:hint="eastAsia"/>
                <w:kern w:val="0"/>
                <w:sz w:val="28"/>
                <w:szCs w:val="28"/>
              </w:rPr>
              <w:t>10</w:t>
            </w:r>
            <w:r>
              <w:rPr>
                <w:rFonts w:ascii="仿宋" w:eastAsia="仿宋" w:hAnsi="仿宋" w:cs="宋体" w:hint="eastAsia"/>
                <w:kern w:val="0"/>
                <w:sz w:val="28"/>
                <w:szCs w:val="28"/>
              </w:rPr>
              <w:t>分，</w:t>
            </w:r>
            <w:proofErr w:type="gramStart"/>
            <w:r>
              <w:rPr>
                <w:rFonts w:ascii="仿宋" w:eastAsia="仿宋" w:hAnsi="仿宋" w:cs="宋体" w:hint="eastAsia"/>
                <w:kern w:val="0"/>
                <w:sz w:val="28"/>
                <w:szCs w:val="28"/>
              </w:rPr>
              <w:t>良得</w:t>
            </w:r>
            <w:r>
              <w:rPr>
                <w:rFonts w:ascii="仿宋" w:eastAsia="仿宋" w:hAnsi="仿宋" w:cs="宋体" w:hint="eastAsia"/>
                <w:kern w:val="0"/>
                <w:sz w:val="28"/>
                <w:szCs w:val="28"/>
              </w:rPr>
              <w:t>8</w:t>
            </w:r>
            <w:r>
              <w:rPr>
                <w:rFonts w:ascii="仿宋" w:eastAsia="仿宋" w:hAnsi="仿宋" w:cs="宋体" w:hint="eastAsia"/>
                <w:kern w:val="0"/>
                <w:sz w:val="28"/>
                <w:szCs w:val="28"/>
              </w:rPr>
              <w:t>分</w:t>
            </w:r>
            <w:proofErr w:type="gramEnd"/>
            <w:r>
              <w:rPr>
                <w:rFonts w:ascii="仿宋" w:eastAsia="仿宋" w:hAnsi="仿宋" w:cs="宋体" w:hint="eastAsia"/>
                <w:kern w:val="0"/>
                <w:sz w:val="28"/>
                <w:szCs w:val="28"/>
              </w:rPr>
              <w:t>，中得</w:t>
            </w:r>
            <w:r>
              <w:rPr>
                <w:rFonts w:ascii="仿宋" w:eastAsia="仿宋" w:hAnsi="仿宋" w:cs="宋体" w:hint="eastAsia"/>
                <w:kern w:val="0"/>
                <w:sz w:val="28"/>
                <w:szCs w:val="28"/>
              </w:rPr>
              <w:t>5</w:t>
            </w:r>
            <w:r>
              <w:rPr>
                <w:rFonts w:ascii="仿宋" w:eastAsia="仿宋" w:hAnsi="仿宋" w:cs="宋体" w:hint="eastAsia"/>
                <w:kern w:val="0"/>
                <w:sz w:val="28"/>
                <w:szCs w:val="28"/>
              </w:rPr>
              <w:t>分，水平较差</w:t>
            </w:r>
            <w:r>
              <w:rPr>
                <w:rFonts w:ascii="仿宋" w:eastAsia="仿宋" w:hAnsi="仿宋" w:cs="宋体" w:hint="eastAsia"/>
                <w:kern w:val="0"/>
                <w:sz w:val="28"/>
                <w:szCs w:val="28"/>
              </w:rPr>
              <w:t>2</w:t>
            </w:r>
            <w:r>
              <w:rPr>
                <w:rFonts w:ascii="仿宋" w:eastAsia="仿宋" w:hAnsi="仿宋" w:cs="宋体" w:hint="eastAsia"/>
                <w:kern w:val="0"/>
                <w:sz w:val="28"/>
                <w:szCs w:val="28"/>
              </w:rPr>
              <w:t>分，对高交会描述错误得</w:t>
            </w:r>
            <w:r>
              <w:rPr>
                <w:rFonts w:ascii="仿宋" w:eastAsia="仿宋" w:hAnsi="仿宋" w:cs="宋体" w:hint="eastAsia"/>
                <w:kern w:val="0"/>
                <w:sz w:val="28"/>
                <w:szCs w:val="28"/>
              </w:rPr>
              <w:t>0</w:t>
            </w:r>
            <w:r>
              <w:rPr>
                <w:rFonts w:ascii="仿宋" w:eastAsia="仿宋" w:hAnsi="仿宋" w:cs="宋体" w:hint="eastAsia"/>
                <w:kern w:val="0"/>
                <w:sz w:val="28"/>
                <w:szCs w:val="28"/>
              </w:rPr>
              <w:t>分。</w:t>
            </w:r>
          </w:p>
        </w:tc>
      </w:tr>
      <w:tr w:rsidR="00FB6894">
        <w:trPr>
          <w:trHeight w:val="663"/>
          <w:tblCellSpacing w:w="0" w:type="dxa"/>
          <w:jc w:val="center"/>
        </w:trPr>
        <w:tc>
          <w:tcPr>
            <w:tcW w:w="1355" w:type="dxa"/>
            <w:tcMar>
              <w:top w:w="15" w:type="dxa"/>
              <w:left w:w="15" w:type="dxa"/>
              <w:bottom w:w="15" w:type="dxa"/>
              <w:right w:w="15" w:type="dxa"/>
            </w:tcMar>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项目思路</w:t>
            </w:r>
          </w:p>
        </w:tc>
        <w:tc>
          <w:tcPr>
            <w:tcW w:w="708" w:type="dxa"/>
            <w:tcMar>
              <w:top w:w="15" w:type="dxa"/>
              <w:left w:w="15" w:type="dxa"/>
              <w:bottom w:w="15" w:type="dxa"/>
              <w:right w:w="15" w:type="dxa"/>
            </w:tcMar>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FB6894" w:rsidRDefault="00815FA0">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根据参加单位提供的《高交会新闻速递》策划方案中对每一期栏目的设定进行评分，设定涵盖新产品新技术、名人名</w:t>
            </w:r>
            <w:proofErr w:type="gramStart"/>
            <w:r>
              <w:rPr>
                <w:rFonts w:ascii="仿宋" w:eastAsia="仿宋" w:hAnsi="仿宋" w:cs="宋体" w:hint="eastAsia"/>
                <w:kern w:val="0"/>
                <w:sz w:val="28"/>
                <w:szCs w:val="28"/>
              </w:rPr>
              <w:t>企名媒</w:t>
            </w:r>
            <w:proofErr w:type="gramEnd"/>
            <w:r>
              <w:rPr>
                <w:rFonts w:ascii="仿宋" w:eastAsia="仿宋" w:hAnsi="仿宋" w:cs="宋体" w:hint="eastAsia"/>
                <w:kern w:val="0"/>
                <w:sz w:val="28"/>
                <w:szCs w:val="28"/>
              </w:rPr>
              <w:t>要素且新颖的得</w:t>
            </w:r>
            <w:r>
              <w:rPr>
                <w:rFonts w:ascii="仿宋" w:eastAsia="仿宋" w:hAnsi="仿宋" w:cs="宋体" w:hint="eastAsia"/>
                <w:kern w:val="0"/>
                <w:sz w:val="28"/>
                <w:szCs w:val="28"/>
              </w:rPr>
              <w:t>10</w:t>
            </w:r>
            <w:r>
              <w:rPr>
                <w:rFonts w:ascii="仿宋" w:eastAsia="仿宋" w:hAnsi="仿宋" w:cs="宋体" w:hint="eastAsia"/>
                <w:kern w:val="0"/>
                <w:sz w:val="28"/>
                <w:szCs w:val="28"/>
              </w:rPr>
              <w:t>分，涵盖新产品新技术、名人名</w:t>
            </w:r>
            <w:proofErr w:type="gramStart"/>
            <w:r>
              <w:rPr>
                <w:rFonts w:ascii="仿宋" w:eastAsia="仿宋" w:hAnsi="仿宋" w:cs="宋体" w:hint="eastAsia"/>
                <w:kern w:val="0"/>
                <w:sz w:val="28"/>
                <w:szCs w:val="28"/>
              </w:rPr>
              <w:t>企名媒</w:t>
            </w:r>
            <w:proofErr w:type="gramEnd"/>
            <w:r>
              <w:rPr>
                <w:rFonts w:ascii="仿宋" w:eastAsia="仿宋" w:hAnsi="仿宋" w:cs="宋体" w:hint="eastAsia"/>
                <w:kern w:val="0"/>
                <w:sz w:val="28"/>
                <w:szCs w:val="28"/>
              </w:rPr>
              <w:t>要素但栏目设置保守的得</w:t>
            </w:r>
            <w:r>
              <w:rPr>
                <w:rFonts w:ascii="仿宋" w:eastAsia="仿宋" w:hAnsi="仿宋" w:cs="宋体" w:hint="eastAsia"/>
                <w:kern w:val="0"/>
                <w:sz w:val="28"/>
                <w:szCs w:val="28"/>
              </w:rPr>
              <w:t>5</w:t>
            </w:r>
            <w:r>
              <w:rPr>
                <w:rFonts w:ascii="仿宋" w:eastAsia="仿宋" w:hAnsi="仿宋" w:cs="宋体" w:hint="eastAsia"/>
                <w:kern w:val="0"/>
                <w:sz w:val="28"/>
                <w:szCs w:val="28"/>
              </w:rPr>
              <w:t>分，涵盖新产品新技术、名人名</w:t>
            </w:r>
            <w:proofErr w:type="gramStart"/>
            <w:r>
              <w:rPr>
                <w:rFonts w:ascii="仿宋" w:eastAsia="仿宋" w:hAnsi="仿宋" w:cs="宋体" w:hint="eastAsia"/>
                <w:kern w:val="0"/>
                <w:sz w:val="28"/>
                <w:szCs w:val="28"/>
              </w:rPr>
              <w:t>企名媒</w:t>
            </w:r>
            <w:proofErr w:type="gramEnd"/>
            <w:r>
              <w:rPr>
                <w:rFonts w:ascii="仿宋" w:eastAsia="仿宋" w:hAnsi="仿宋" w:cs="宋体" w:hint="eastAsia"/>
                <w:kern w:val="0"/>
                <w:sz w:val="28"/>
                <w:szCs w:val="28"/>
              </w:rPr>
              <w:t>要素不全得</w:t>
            </w:r>
            <w:r>
              <w:rPr>
                <w:rFonts w:ascii="仿宋" w:eastAsia="仿宋" w:hAnsi="仿宋" w:cs="宋体" w:hint="eastAsia"/>
                <w:kern w:val="0"/>
                <w:sz w:val="28"/>
                <w:szCs w:val="28"/>
              </w:rPr>
              <w:t>3</w:t>
            </w:r>
            <w:r>
              <w:rPr>
                <w:rFonts w:ascii="仿宋" w:eastAsia="仿宋" w:hAnsi="仿宋" w:cs="宋体" w:hint="eastAsia"/>
                <w:kern w:val="0"/>
                <w:sz w:val="28"/>
                <w:szCs w:val="28"/>
              </w:rPr>
              <w:t>分，未提供者或所提供资料不符合需求的得</w:t>
            </w:r>
            <w:r>
              <w:rPr>
                <w:rFonts w:ascii="仿宋" w:eastAsia="仿宋" w:hAnsi="仿宋" w:cs="宋体" w:hint="eastAsia"/>
                <w:kern w:val="0"/>
                <w:sz w:val="28"/>
                <w:szCs w:val="28"/>
              </w:rPr>
              <w:t>0</w:t>
            </w:r>
            <w:r>
              <w:rPr>
                <w:rFonts w:ascii="仿宋" w:eastAsia="仿宋" w:hAnsi="仿宋" w:cs="宋体" w:hint="eastAsia"/>
                <w:kern w:val="0"/>
                <w:sz w:val="28"/>
                <w:szCs w:val="28"/>
              </w:rPr>
              <w:t>分。</w:t>
            </w:r>
          </w:p>
        </w:tc>
      </w:tr>
      <w:tr w:rsidR="00FB6894">
        <w:trPr>
          <w:trHeight w:val="663"/>
          <w:tblCellSpacing w:w="0" w:type="dxa"/>
          <w:jc w:val="center"/>
        </w:trPr>
        <w:tc>
          <w:tcPr>
            <w:tcW w:w="1355" w:type="dxa"/>
            <w:tcMar>
              <w:top w:w="15" w:type="dxa"/>
              <w:left w:w="15" w:type="dxa"/>
              <w:bottom w:w="15" w:type="dxa"/>
              <w:right w:w="15" w:type="dxa"/>
            </w:tcMar>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采编能力及人员配备</w:t>
            </w:r>
          </w:p>
        </w:tc>
        <w:tc>
          <w:tcPr>
            <w:tcW w:w="708" w:type="dxa"/>
            <w:tcMar>
              <w:top w:w="15" w:type="dxa"/>
              <w:left w:w="15" w:type="dxa"/>
              <w:bottom w:w="15" w:type="dxa"/>
              <w:right w:w="15" w:type="dxa"/>
            </w:tcMar>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20</w:t>
            </w:r>
          </w:p>
        </w:tc>
        <w:tc>
          <w:tcPr>
            <w:tcW w:w="6967" w:type="dxa"/>
            <w:tcMar>
              <w:top w:w="15" w:type="dxa"/>
              <w:left w:w="15" w:type="dxa"/>
              <w:bottom w:w="15" w:type="dxa"/>
              <w:right w:w="15" w:type="dxa"/>
            </w:tcMar>
            <w:vAlign w:val="center"/>
          </w:tcPr>
          <w:p w:rsidR="00FB6894" w:rsidRDefault="00815FA0">
            <w:pPr>
              <w:widowControl/>
              <w:spacing w:line="360" w:lineRule="auto"/>
              <w:ind w:right="30"/>
              <w:jc w:val="left"/>
              <w:rPr>
                <w:rFonts w:ascii="仿宋" w:eastAsia="仿宋" w:hAnsi="仿宋" w:cs="宋体"/>
                <w:kern w:val="0"/>
                <w:sz w:val="28"/>
                <w:szCs w:val="28"/>
              </w:rPr>
            </w:pPr>
            <w:r>
              <w:rPr>
                <w:rFonts w:ascii="仿宋" w:eastAsia="仿宋" w:hAnsi="仿宋" w:cs="宋体"/>
                <w:kern w:val="0"/>
                <w:sz w:val="28"/>
                <w:szCs w:val="28"/>
              </w:rPr>
              <w:t>依据参加单</w:t>
            </w:r>
            <w:proofErr w:type="gramStart"/>
            <w:r>
              <w:rPr>
                <w:rFonts w:ascii="仿宋" w:eastAsia="仿宋" w:hAnsi="仿宋" w:cs="宋体"/>
                <w:kern w:val="0"/>
                <w:sz w:val="28"/>
                <w:szCs w:val="28"/>
              </w:rPr>
              <w:t>位拟</w:t>
            </w:r>
            <w:proofErr w:type="gramEnd"/>
            <w:r>
              <w:rPr>
                <w:rFonts w:ascii="仿宋" w:eastAsia="仿宋" w:hAnsi="仿宋" w:cs="宋体"/>
                <w:kern w:val="0"/>
                <w:sz w:val="28"/>
                <w:szCs w:val="28"/>
              </w:rPr>
              <w:t>提供本项目专业编辑团队人员数量、人员架构、工作经验、资质证书（并加盖参加单位公章）等情况综合评议。团队人员数不可少于</w:t>
            </w:r>
            <w:r>
              <w:rPr>
                <w:rFonts w:ascii="仿宋" w:eastAsia="仿宋" w:hAnsi="仿宋" w:cs="宋体"/>
                <w:kern w:val="0"/>
                <w:sz w:val="28"/>
                <w:szCs w:val="28"/>
              </w:rPr>
              <w:t>10</w:t>
            </w:r>
            <w:r>
              <w:rPr>
                <w:rFonts w:ascii="仿宋" w:eastAsia="仿宋" w:hAnsi="仿宋" w:cs="宋体"/>
                <w:kern w:val="0"/>
                <w:sz w:val="28"/>
                <w:szCs w:val="28"/>
              </w:rPr>
              <w:t>人，其中具有丰富现场采访经验的专业记者不少于</w:t>
            </w:r>
            <w:r>
              <w:rPr>
                <w:rFonts w:ascii="仿宋" w:eastAsia="仿宋" w:hAnsi="仿宋" w:cs="宋体"/>
                <w:kern w:val="0"/>
                <w:sz w:val="28"/>
                <w:szCs w:val="28"/>
              </w:rPr>
              <w:t>5</w:t>
            </w:r>
            <w:r>
              <w:rPr>
                <w:rFonts w:ascii="仿宋" w:eastAsia="仿宋" w:hAnsi="仿宋" w:cs="宋体"/>
                <w:kern w:val="0"/>
                <w:sz w:val="28"/>
                <w:szCs w:val="28"/>
              </w:rPr>
              <w:t>人，并配备熟练的平面</w:t>
            </w:r>
            <w:r>
              <w:rPr>
                <w:rFonts w:ascii="仿宋" w:eastAsia="仿宋" w:hAnsi="仿宋" w:cs="宋体"/>
                <w:kern w:val="0"/>
                <w:sz w:val="28"/>
                <w:szCs w:val="28"/>
              </w:rPr>
              <w:lastRenderedPageBreak/>
              <w:t>设计人员和校审人员。除</w:t>
            </w:r>
            <w:r>
              <w:rPr>
                <w:rFonts w:ascii="仿宋" w:eastAsia="仿宋" w:hAnsi="仿宋" w:cs="宋体"/>
                <w:kern w:val="0"/>
                <w:sz w:val="28"/>
                <w:szCs w:val="28"/>
              </w:rPr>
              <w:t>5</w:t>
            </w:r>
            <w:r>
              <w:rPr>
                <w:rFonts w:ascii="仿宋" w:eastAsia="仿宋" w:hAnsi="仿宋" w:cs="宋体"/>
                <w:kern w:val="0"/>
                <w:sz w:val="28"/>
                <w:szCs w:val="28"/>
              </w:rPr>
              <w:t>名记者外，团队每增加一位持有记者证的记者得</w:t>
            </w:r>
            <w:r>
              <w:rPr>
                <w:rFonts w:ascii="仿宋" w:eastAsia="仿宋" w:hAnsi="仿宋" w:cs="宋体"/>
                <w:kern w:val="0"/>
                <w:sz w:val="28"/>
                <w:szCs w:val="28"/>
              </w:rPr>
              <w:t>4</w:t>
            </w:r>
            <w:r>
              <w:rPr>
                <w:rFonts w:ascii="仿宋" w:eastAsia="仿宋" w:hAnsi="仿宋" w:cs="宋体"/>
                <w:kern w:val="0"/>
                <w:sz w:val="28"/>
                <w:szCs w:val="28"/>
              </w:rPr>
              <w:t>分；有熟练的平面设计人员的每位得</w:t>
            </w:r>
            <w:r>
              <w:rPr>
                <w:rFonts w:ascii="仿宋" w:eastAsia="仿宋" w:hAnsi="仿宋" w:cs="宋体"/>
                <w:kern w:val="0"/>
                <w:sz w:val="28"/>
                <w:szCs w:val="28"/>
              </w:rPr>
              <w:t>3</w:t>
            </w:r>
            <w:r>
              <w:rPr>
                <w:rFonts w:ascii="仿宋" w:eastAsia="仿宋" w:hAnsi="仿宋" w:cs="宋体"/>
                <w:kern w:val="0"/>
                <w:sz w:val="28"/>
                <w:szCs w:val="28"/>
              </w:rPr>
              <w:t>分；有专业的审校人员的每位得</w:t>
            </w:r>
            <w:r>
              <w:rPr>
                <w:rFonts w:ascii="仿宋" w:eastAsia="仿宋" w:hAnsi="仿宋" w:cs="宋体"/>
                <w:kern w:val="0"/>
                <w:sz w:val="28"/>
                <w:szCs w:val="28"/>
              </w:rPr>
              <w:t>3</w:t>
            </w:r>
            <w:r>
              <w:rPr>
                <w:rFonts w:ascii="仿宋" w:eastAsia="仿宋" w:hAnsi="仿宋" w:cs="宋体"/>
                <w:kern w:val="0"/>
                <w:sz w:val="28"/>
                <w:szCs w:val="28"/>
              </w:rPr>
              <w:t>分。</w:t>
            </w:r>
            <w:r>
              <w:rPr>
                <w:rFonts w:ascii="仿宋" w:eastAsia="仿宋" w:hAnsi="仿宋" w:cs="宋体" w:hint="eastAsia"/>
                <w:kern w:val="0"/>
                <w:sz w:val="28"/>
                <w:szCs w:val="28"/>
              </w:rPr>
              <w:t>未提供人员证明材料得</w:t>
            </w:r>
            <w:r>
              <w:rPr>
                <w:rFonts w:ascii="仿宋" w:eastAsia="仿宋" w:hAnsi="仿宋" w:cs="宋体" w:hint="eastAsia"/>
                <w:kern w:val="0"/>
                <w:sz w:val="28"/>
                <w:szCs w:val="28"/>
              </w:rPr>
              <w:t>0</w:t>
            </w:r>
            <w:r>
              <w:rPr>
                <w:rFonts w:ascii="仿宋" w:eastAsia="仿宋" w:hAnsi="仿宋" w:cs="宋体" w:hint="eastAsia"/>
                <w:kern w:val="0"/>
                <w:sz w:val="28"/>
                <w:szCs w:val="28"/>
              </w:rPr>
              <w:t>分</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（记者需提供记者证，其它相关人员需提供名单、简历并加盖参加单位公章）。本项最高得分</w:t>
            </w:r>
            <w:r>
              <w:rPr>
                <w:rFonts w:ascii="仿宋" w:eastAsia="仿宋" w:hAnsi="仿宋" w:cs="宋体" w:hint="eastAsia"/>
                <w:kern w:val="0"/>
                <w:sz w:val="28"/>
                <w:szCs w:val="28"/>
              </w:rPr>
              <w:t>20</w:t>
            </w:r>
            <w:r>
              <w:rPr>
                <w:rFonts w:ascii="仿宋" w:eastAsia="仿宋" w:hAnsi="仿宋" w:cs="宋体" w:hint="eastAsia"/>
                <w:kern w:val="0"/>
                <w:sz w:val="28"/>
                <w:szCs w:val="28"/>
              </w:rPr>
              <w:t>分。</w:t>
            </w:r>
          </w:p>
        </w:tc>
      </w:tr>
      <w:tr w:rsidR="00FB6894">
        <w:trPr>
          <w:trHeight w:val="555"/>
          <w:tblCellSpacing w:w="0" w:type="dxa"/>
          <w:jc w:val="center"/>
        </w:trPr>
        <w:tc>
          <w:tcPr>
            <w:tcW w:w="9030" w:type="dxa"/>
            <w:gridSpan w:val="3"/>
            <w:tcMar>
              <w:top w:w="15" w:type="dxa"/>
              <w:left w:w="15" w:type="dxa"/>
              <w:bottom w:w="15" w:type="dxa"/>
              <w:right w:w="15" w:type="dxa"/>
            </w:tcMar>
            <w:vAlign w:val="center"/>
          </w:tcPr>
          <w:p w:rsidR="00FB6894" w:rsidRDefault="00815FA0">
            <w:pPr>
              <w:spacing w:before="100" w:beforeAutospacing="1" w:after="100" w:afterAutospacing="1" w:line="360" w:lineRule="auto"/>
              <w:ind w:left="329" w:hangingChars="117" w:hanging="329"/>
              <w:jc w:val="center"/>
              <w:rPr>
                <w:rFonts w:ascii="仿宋" w:eastAsia="仿宋" w:hAnsi="仿宋"/>
                <w:b/>
                <w:sz w:val="28"/>
                <w:szCs w:val="28"/>
              </w:rPr>
            </w:pPr>
            <w:r>
              <w:rPr>
                <w:rFonts w:ascii="仿宋" w:eastAsia="仿宋" w:hAnsi="仿宋" w:hint="eastAsia"/>
                <w:b/>
                <w:sz w:val="28"/>
                <w:szCs w:val="28"/>
              </w:rPr>
              <w:lastRenderedPageBreak/>
              <w:t>价格评议项（</w:t>
            </w:r>
            <w:r>
              <w:rPr>
                <w:rFonts w:ascii="仿宋" w:eastAsia="仿宋" w:hAnsi="仿宋" w:hint="eastAsia"/>
                <w:b/>
                <w:sz w:val="28"/>
                <w:szCs w:val="28"/>
              </w:rPr>
              <w:t>40</w:t>
            </w:r>
            <w:r>
              <w:rPr>
                <w:rFonts w:ascii="仿宋" w:eastAsia="仿宋" w:hAnsi="仿宋"/>
                <w:b/>
                <w:sz w:val="28"/>
                <w:szCs w:val="28"/>
              </w:rPr>
              <w:t>分）</w:t>
            </w:r>
          </w:p>
        </w:tc>
      </w:tr>
      <w:tr w:rsidR="00FB6894">
        <w:trPr>
          <w:trHeight w:val="555"/>
          <w:tblCellSpacing w:w="0" w:type="dxa"/>
          <w:jc w:val="center"/>
        </w:trPr>
        <w:tc>
          <w:tcPr>
            <w:tcW w:w="1355" w:type="dxa"/>
            <w:tcMar>
              <w:top w:w="15" w:type="dxa"/>
              <w:left w:w="15" w:type="dxa"/>
              <w:bottom w:w="15" w:type="dxa"/>
              <w:right w:w="15" w:type="dxa"/>
            </w:tcMar>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FB6894" w:rsidRDefault="00815FA0">
            <w:pPr>
              <w:spacing w:line="360" w:lineRule="auto"/>
              <w:jc w:val="center"/>
              <w:rPr>
                <w:rFonts w:ascii="仿宋" w:eastAsia="仿宋" w:hAnsi="仿宋"/>
                <w:sz w:val="28"/>
                <w:szCs w:val="28"/>
              </w:rPr>
            </w:pPr>
            <w:r>
              <w:rPr>
                <w:rFonts w:ascii="仿宋" w:eastAsia="仿宋" w:hAnsi="仿宋" w:hint="eastAsia"/>
                <w:sz w:val="28"/>
                <w:szCs w:val="28"/>
              </w:rPr>
              <w:t>40</w:t>
            </w:r>
          </w:p>
        </w:tc>
        <w:tc>
          <w:tcPr>
            <w:tcW w:w="6967" w:type="dxa"/>
            <w:tcMar>
              <w:top w:w="15" w:type="dxa"/>
              <w:left w:w="15" w:type="dxa"/>
              <w:bottom w:w="15" w:type="dxa"/>
              <w:right w:w="15" w:type="dxa"/>
            </w:tcMar>
            <w:vAlign w:val="center"/>
          </w:tcPr>
          <w:p w:rsidR="00FB6894" w:rsidRDefault="00815FA0">
            <w:pPr>
              <w:numPr>
                <w:ilvl w:val="0"/>
                <w:numId w:val="10"/>
              </w:numPr>
              <w:snapToGrid w:val="0"/>
              <w:ind w:left="604" w:hanging="709"/>
              <w:jc w:val="left"/>
              <w:rPr>
                <w:rFonts w:ascii="仿宋" w:eastAsia="仿宋" w:hAnsi="仿宋"/>
                <w:sz w:val="28"/>
                <w:szCs w:val="28"/>
              </w:rPr>
            </w:pPr>
            <w:r>
              <w:rPr>
                <w:rFonts w:ascii="仿宋" w:eastAsia="仿宋" w:hAnsi="仿宋" w:hint="eastAsia"/>
                <w:sz w:val="28"/>
                <w:szCs w:val="28"/>
              </w:rPr>
              <w:t>当满足谈判文件要求参加单位数量不低于三家时，以所有符合要求的参加单位总价的算术平均值为基准价。</w:t>
            </w:r>
          </w:p>
          <w:p w:rsidR="00FB6894" w:rsidRDefault="00815FA0">
            <w:pPr>
              <w:numPr>
                <w:ilvl w:val="0"/>
                <w:numId w:val="10"/>
              </w:numPr>
              <w:snapToGrid w:val="0"/>
              <w:ind w:left="604" w:hanging="709"/>
              <w:jc w:val="left"/>
              <w:rPr>
                <w:rFonts w:ascii="仿宋" w:eastAsia="仿宋" w:hAnsi="仿宋"/>
                <w:sz w:val="28"/>
                <w:szCs w:val="28"/>
              </w:rPr>
            </w:pPr>
            <w:r>
              <w:rPr>
                <w:rFonts w:ascii="仿宋" w:eastAsia="仿宋" w:hAnsi="仿宋" w:hint="eastAsia"/>
                <w:sz w:val="28"/>
                <w:szCs w:val="28"/>
              </w:rPr>
              <w:t>当满足谈判文件要求参加单位数量为两家时，以其中的最低报价为基准价。</w:t>
            </w:r>
            <w:r>
              <w:rPr>
                <w:rFonts w:ascii="仿宋" w:eastAsia="仿宋" w:hAnsi="仿宋" w:hint="eastAsia"/>
                <w:sz w:val="28"/>
                <w:szCs w:val="28"/>
              </w:rPr>
              <w:t xml:space="preserve"> </w:t>
            </w:r>
          </w:p>
          <w:p w:rsidR="00FB6894" w:rsidRDefault="00815FA0">
            <w:pPr>
              <w:numPr>
                <w:ilvl w:val="0"/>
                <w:numId w:val="10"/>
              </w:numPr>
              <w:snapToGrid w:val="0"/>
              <w:ind w:left="604" w:hanging="709"/>
              <w:jc w:val="left"/>
              <w:rPr>
                <w:rFonts w:ascii="仿宋" w:eastAsia="仿宋" w:hAnsi="仿宋"/>
                <w:sz w:val="28"/>
                <w:szCs w:val="28"/>
              </w:rPr>
            </w:pPr>
            <w:r>
              <w:rPr>
                <w:rFonts w:ascii="仿宋" w:eastAsia="仿宋" w:hAnsi="仿宋" w:hint="eastAsia"/>
                <w:sz w:val="28"/>
                <w:szCs w:val="28"/>
              </w:rPr>
              <w:t>价格分计算公式：</w:t>
            </w:r>
          </w:p>
          <w:p w:rsidR="00FB6894" w:rsidRDefault="00815FA0">
            <w:pPr>
              <w:snapToGrid w:val="0"/>
              <w:ind w:left="604"/>
              <w:jc w:val="left"/>
              <w:rPr>
                <w:rFonts w:ascii="仿宋" w:eastAsia="仿宋" w:hAnsi="仿宋"/>
                <w:sz w:val="28"/>
                <w:szCs w:val="28"/>
              </w:rPr>
            </w:pPr>
            <w:r>
              <w:rPr>
                <w:rFonts w:ascii="仿宋" w:eastAsia="仿宋" w:hAnsi="仿宋"/>
                <w:sz w:val="28"/>
                <w:szCs w:val="28"/>
              </w:rPr>
              <w:t>（</w:t>
            </w:r>
            <w:r>
              <w:rPr>
                <w:rFonts w:ascii="仿宋" w:eastAsia="仿宋" w:hAnsi="仿宋"/>
                <w:sz w:val="28"/>
                <w:szCs w:val="28"/>
              </w:rPr>
              <w:t>1-|</w:t>
            </w:r>
            <w:r>
              <w:rPr>
                <w:rFonts w:ascii="仿宋" w:eastAsia="仿宋" w:hAnsi="仿宋"/>
                <w:sz w:val="28"/>
                <w:szCs w:val="28"/>
              </w:rPr>
              <w:t>参评报价</w:t>
            </w:r>
            <w:r>
              <w:rPr>
                <w:rFonts w:ascii="仿宋" w:eastAsia="仿宋" w:hAnsi="仿宋"/>
                <w:sz w:val="28"/>
                <w:szCs w:val="28"/>
              </w:rPr>
              <w:t>-</w:t>
            </w:r>
            <w:r>
              <w:rPr>
                <w:rFonts w:ascii="仿宋" w:eastAsia="仿宋" w:hAnsi="仿宋"/>
                <w:sz w:val="28"/>
                <w:szCs w:val="28"/>
              </w:rPr>
              <w:t>基准价</w:t>
            </w:r>
            <w:r>
              <w:rPr>
                <w:rFonts w:ascii="仿宋" w:eastAsia="仿宋" w:hAnsi="仿宋"/>
                <w:sz w:val="28"/>
                <w:szCs w:val="28"/>
              </w:rPr>
              <w:t>|÷</w:t>
            </w:r>
            <w:r>
              <w:rPr>
                <w:rFonts w:ascii="仿宋" w:eastAsia="仿宋" w:hAnsi="仿宋"/>
                <w:sz w:val="28"/>
                <w:szCs w:val="28"/>
              </w:rPr>
              <w:t>基准价）</w:t>
            </w:r>
            <w:r>
              <w:rPr>
                <w:rFonts w:ascii="仿宋" w:eastAsia="仿宋" w:hAnsi="仿宋"/>
                <w:sz w:val="28"/>
                <w:szCs w:val="28"/>
              </w:rPr>
              <w:t>×</w:t>
            </w:r>
            <w:r>
              <w:rPr>
                <w:rFonts w:ascii="仿宋" w:eastAsia="仿宋" w:hAnsi="仿宋"/>
                <w:sz w:val="28"/>
                <w:szCs w:val="28"/>
              </w:rPr>
              <w:t>价格权重</w:t>
            </w:r>
          </w:p>
          <w:p w:rsidR="00FB6894" w:rsidRDefault="00815FA0">
            <w:pPr>
              <w:widowControl/>
              <w:spacing w:line="360" w:lineRule="auto"/>
              <w:jc w:val="left"/>
              <w:rPr>
                <w:rFonts w:ascii="仿宋" w:eastAsia="仿宋" w:hAnsi="仿宋"/>
                <w:sz w:val="28"/>
                <w:szCs w:val="28"/>
              </w:rPr>
            </w:pPr>
            <w:r>
              <w:rPr>
                <w:rFonts w:ascii="仿宋" w:eastAsia="仿宋" w:hAnsi="仿宋" w:hint="eastAsia"/>
                <w:sz w:val="28"/>
                <w:szCs w:val="28"/>
              </w:rPr>
              <w:t>说明：报价最接近基准价的参加单位价格分最高，价格分保留至小数点后两位。</w:t>
            </w:r>
          </w:p>
        </w:tc>
      </w:tr>
    </w:tbl>
    <w:p w:rsidR="00FB6894" w:rsidRDefault="00815FA0">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FB6894" w:rsidRDefault="00815FA0" w:rsidP="009827EB">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、若分项报价与总价不一致，以总价为准。</w:t>
      </w:r>
    </w:p>
    <w:p w:rsidR="00FB6894" w:rsidRDefault="00815FA0" w:rsidP="009827EB">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、若用文字表示的数值与用数字表示的数值不一致，以文字表示的数值为准。</w:t>
      </w:r>
    </w:p>
    <w:p w:rsidR="00FB6894" w:rsidRDefault="00815FA0">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FB6894" w:rsidRDefault="00815FA0">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FB6894" w:rsidRDefault="00815FA0">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w:t>
      </w:r>
      <w:r>
        <w:rPr>
          <w:rFonts w:ascii="仿宋" w:eastAsia="仿宋" w:hAnsi="仿宋" w:hint="eastAsia"/>
          <w:sz w:val="28"/>
          <w:szCs w:val="28"/>
        </w:rPr>
        <w:t>2</w:t>
      </w:r>
      <w:r>
        <w:rPr>
          <w:rFonts w:ascii="仿宋" w:eastAsia="仿宋" w:hAnsi="仿宋" w:hint="eastAsia"/>
          <w:sz w:val="28"/>
          <w:szCs w:val="28"/>
        </w:rPr>
        <w:t>天如对“邀请通知书”有疑问，请以书面形式（加盖单位公章）向深圳会展中心提出，深</w:t>
      </w:r>
      <w:r>
        <w:rPr>
          <w:rFonts w:ascii="仿宋" w:eastAsia="仿宋" w:hAnsi="仿宋" w:hint="eastAsia"/>
          <w:sz w:val="28"/>
          <w:szCs w:val="28"/>
        </w:rPr>
        <w:lastRenderedPageBreak/>
        <w:t>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FB6894" w:rsidRDefault="00815FA0">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FB6894" w:rsidRDefault="00815FA0" w:rsidP="009827EB">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相关内容的修改及变动，采购人将公告或通知所有供应商，，并对其具有约束力。供应商在公告发出或收到上述通知后，应立即向深圳会展中心回函确认。如无回函确认，产生的后果由被邀请的供应商自负。联系方式详见本通知书第八项。</w:t>
      </w:r>
    </w:p>
    <w:p w:rsidR="00FB6894" w:rsidRDefault="00815FA0" w:rsidP="009827EB">
      <w:pPr>
        <w:spacing w:afterLines="100" w:line="360" w:lineRule="auto"/>
        <w:jc w:val="center"/>
        <w:outlineLvl w:val="0"/>
        <w:rPr>
          <w:b/>
          <w:sz w:val="32"/>
          <w:szCs w:val="32"/>
        </w:rPr>
      </w:pPr>
      <w:r>
        <w:rPr>
          <w:b/>
          <w:sz w:val="28"/>
        </w:rPr>
        <w:br w:type="page"/>
      </w:r>
      <w:bookmarkStart w:id="55" w:name="_Toc45028473"/>
      <w:r>
        <w:rPr>
          <w:rFonts w:hint="eastAsia"/>
          <w:b/>
          <w:sz w:val="32"/>
          <w:szCs w:val="32"/>
        </w:rPr>
        <w:lastRenderedPageBreak/>
        <w:t>第四部分：响应文件说明</w:t>
      </w:r>
      <w:bookmarkEnd w:id="55"/>
    </w:p>
    <w:p w:rsidR="00FB6894" w:rsidRDefault="00815FA0">
      <w:pPr>
        <w:numPr>
          <w:ilvl w:val="0"/>
          <w:numId w:val="1"/>
        </w:numPr>
        <w:spacing w:line="360" w:lineRule="auto"/>
        <w:outlineLvl w:val="1"/>
        <w:rPr>
          <w:rFonts w:ascii="仿宋" w:eastAsia="仿宋" w:hAnsi="仿宋"/>
          <w:bCs/>
          <w:sz w:val="28"/>
          <w:szCs w:val="28"/>
        </w:rPr>
      </w:pPr>
      <w:bookmarkStart w:id="56" w:name="_Toc45028474"/>
      <w:bookmarkStart w:id="57" w:name="_Toc478374825"/>
      <w:r>
        <w:rPr>
          <w:rFonts w:ascii="仿宋" w:eastAsia="仿宋" w:hAnsi="仿宋" w:hint="eastAsia"/>
          <w:bCs/>
          <w:sz w:val="28"/>
          <w:szCs w:val="28"/>
        </w:rPr>
        <w:t>被邀请供应商参评时应递交的报价清单和响应文件</w:t>
      </w:r>
      <w:bookmarkEnd w:id="56"/>
      <w:bookmarkEnd w:id="57"/>
    </w:p>
    <w:p w:rsidR="00FB6894" w:rsidRDefault="00815FA0">
      <w:pPr>
        <w:spacing w:line="360" w:lineRule="auto"/>
        <w:ind w:firstLineChars="150" w:firstLine="420"/>
        <w:rPr>
          <w:rFonts w:ascii="仿宋" w:eastAsia="仿宋" w:hAnsi="仿宋"/>
          <w:bCs/>
          <w:sz w:val="28"/>
          <w:szCs w:val="28"/>
        </w:rPr>
      </w:pPr>
      <w:r>
        <w:rPr>
          <w:rFonts w:ascii="仿宋" w:eastAsia="仿宋" w:hAnsi="仿宋" w:hint="eastAsia"/>
          <w:bCs/>
          <w:sz w:val="28"/>
          <w:szCs w:val="28"/>
        </w:rPr>
        <w:t>按第十二项、第十三项要求提供的相应文件（含商务、技术条款响应</w:t>
      </w:r>
      <w:r>
        <w:rPr>
          <w:rFonts w:ascii="仿宋" w:eastAsia="仿宋" w:hAnsi="仿宋" w:hint="eastAsia"/>
          <w:bCs/>
          <w:sz w:val="28"/>
          <w:szCs w:val="28"/>
        </w:rPr>
        <w:t>/</w:t>
      </w:r>
      <w:r>
        <w:rPr>
          <w:rFonts w:ascii="仿宋" w:eastAsia="仿宋" w:hAnsi="仿宋" w:hint="eastAsia"/>
          <w:bCs/>
          <w:sz w:val="28"/>
          <w:szCs w:val="28"/>
        </w:rPr>
        <w:t>偏离表，报价清单），响应文件应编制目录（含页码）</w:t>
      </w:r>
      <w:r>
        <w:rPr>
          <w:rFonts w:ascii="仿宋" w:eastAsia="仿宋" w:hAnsi="仿宋" w:hint="eastAsia"/>
          <w:bCs/>
          <w:sz w:val="28"/>
          <w:szCs w:val="28"/>
        </w:rPr>
        <w:t xml:space="preserve"> </w:t>
      </w:r>
      <w:r>
        <w:rPr>
          <w:rFonts w:ascii="仿宋" w:eastAsia="仿宋" w:hAnsi="仿宋" w:hint="eastAsia"/>
          <w:bCs/>
          <w:sz w:val="28"/>
          <w:szCs w:val="28"/>
        </w:rPr>
        <w:t>。</w:t>
      </w:r>
    </w:p>
    <w:p w:rsidR="00FB6894" w:rsidRDefault="00815FA0">
      <w:pPr>
        <w:spacing w:line="360" w:lineRule="auto"/>
        <w:ind w:firstLineChars="200" w:firstLine="560"/>
        <w:rPr>
          <w:rFonts w:ascii="仿宋" w:eastAsia="仿宋" w:hAnsi="仿宋"/>
          <w:sz w:val="28"/>
          <w:szCs w:val="28"/>
        </w:rPr>
      </w:pPr>
      <w:r>
        <w:rPr>
          <w:rFonts w:ascii="仿宋" w:eastAsia="仿宋" w:hAnsi="仿宋" w:hint="eastAsia"/>
          <w:bCs/>
          <w:sz w:val="28"/>
          <w:szCs w:val="28"/>
        </w:rPr>
        <w:t>主要谈判响应文件参考清单</w:t>
      </w:r>
      <w:r>
        <w:rPr>
          <w:rFonts w:ascii="仿宋" w:eastAsia="仿宋" w:hAnsi="仿宋" w:hint="eastAsia"/>
          <w:sz w:val="28"/>
          <w:szCs w:val="28"/>
        </w:rPr>
        <w:t>：</w:t>
      </w:r>
      <w:r>
        <w:rPr>
          <w:rFonts w:ascii="仿宋" w:eastAsia="仿宋" w:hAnsi="仿宋" w:hint="eastAsia"/>
          <w:sz w:val="28"/>
          <w:szCs w:val="28"/>
        </w:rPr>
        <w:t xml:space="preserve"> </w:t>
      </w:r>
    </w:p>
    <w:p w:rsidR="00FB6894" w:rsidRDefault="00815FA0">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FB6894" w:rsidRDefault="00815FA0">
      <w:pPr>
        <w:numPr>
          <w:ilvl w:val="1"/>
          <w:numId w:val="11"/>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FB6894" w:rsidRDefault="00815FA0">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国家</w:t>
      </w:r>
      <w:r>
        <w:rPr>
          <w:rFonts w:ascii="仿宋" w:eastAsia="仿宋" w:hAnsi="仿宋" w:hint="eastAsia"/>
          <w:sz w:val="28"/>
          <w:szCs w:val="28"/>
        </w:rPr>
        <w:t>企业信用信息公示系统（</w:t>
      </w:r>
      <w:r>
        <w:rPr>
          <w:rFonts w:ascii="仿宋" w:eastAsia="仿宋" w:hAnsi="仿宋" w:hint="eastAsia"/>
          <w:sz w:val="28"/>
          <w:szCs w:val="28"/>
        </w:rPr>
        <w:t>http://www.gsxt.gov.cn/</w:t>
      </w:r>
      <w:r>
        <w:rPr>
          <w:rFonts w:ascii="仿宋" w:eastAsia="仿宋" w:hAnsi="仿宋" w:hint="eastAsia"/>
          <w:sz w:val="28"/>
          <w:szCs w:val="28"/>
        </w:rPr>
        <w:t>）公示的企业信息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FB6894" w:rsidRDefault="00815FA0">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FB6894" w:rsidRDefault="00815FA0">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FB6894" w:rsidRDefault="00815FA0">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商务条款响应</w:t>
      </w:r>
      <w:r>
        <w:rPr>
          <w:rFonts w:ascii="仿宋" w:eastAsia="仿宋" w:hAnsi="仿宋" w:hint="eastAsia"/>
          <w:sz w:val="28"/>
          <w:szCs w:val="28"/>
        </w:rPr>
        <w:t>/</w:t>
      </w:r>
      <w:r>
        <w:rPr>
          <w:rFonts w:ascii="仿宋" w:eastAsia="仿宋" w:hAnsi="仿宋" w:hint="eastAsia"/>
          <w:sz w:val="28"/>
          <w:szCs w:val="28"/>
        </w:rPr>
        <w:t>偏离表；</w:t>
      </w:r>
    </w:p>
    <w:p w:rsidR="00FB6894" w:rsidRDefault="00815FA0">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技术</w:t>
      </w:r>
      <w:r>
        <w:rPr>
          <w:rFonts w:ascii="仿宋" w:eastAsia="仿宋" w:hAnsi="仿宋" w:hint="eastAsia"/>
          <w:sz w:val="28"/>
          <w:szCs w:val="28"/>
        </w:rPr>
        <w:t>/</w:t>
      </w:r>
      <w:r>
        <w:rPr>
          <w:rFonts w:ascii="仿宋" w:eastAsia="仿宋" w:hAnsi="仿宋" w:hint="eastAsia"/>
          <w:sz w:val="28"/>
          <w:szCs w:val="28"/>
        </w:rPr>
        <w:t>服务条款响应</w:t>
      </w:r>
      <w:r>
        <w:rPr>
          <w:rFonts w:ascii="仿宋" w:eastAsia="仿宋" w:hAnsi="仿宋" w:hint="eastAsia"/>
          <w:sz w:val="28"/>
          <w:szCs w:val="28"/>
        </w:rPr>
        <w:t>/</w:t>
      </w:r>
      <w:r>
        <w:rPr>
          <w:rFonts w:ascii="仿宋" w:eastAsia="仿宋" w:hAnsi="仿宋" w:hint="eastAsia"/>
          <w:sz w:val="28"/>
          <w:szCs w:val="28"/>
        </w:rPr>
        <w:t>偏离表；</w:t>
      </w:r>
    </w:p>
    <w:p w:rsidR="00FB6894" w:rsidRDefault="00815FA0">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FB6894" w:rsidRDefault="00815FA0">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FB6894" w:rsidRDefault="00815FA0">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项目</w:t>
      </w:r>
      <w:r>
        <w:rPr>
          <w:rFonts w:ascii="仿宋" w:eastAsia="仿宋" w:hAnsi="仿宋" w:hint="eastAsia"/>
          <w:sz w:val="28"/>
          <w:szCs w:val="28"/>
        </w:rPr>
        <w:t>/</w:t>
      </w:r>
      <w:r>
        <w:rPr>
          <w:rFonts w:ascii="仿宋" w:eastAsia="仿宋" w:hAnsi="仿宋" w:hint="eastAsia"/>
          <w:sz w:val="28"/>
          <w:szCs w:val="28"/>
        </w:rPr>
        <w:t>施工方案（根据项目需求提供）；</w:t>
      </w:r>
    </w:p>
    <w:p w:rsidR="00FB6894" w:rsidRDefault="00815FA0">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FB6894" w:rsidRDefault="00815FA0">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售后服</w:t>
      </w:r>
      <w:r>
        <w:rPr>
          <w:rFonts w:ascii="仿宋" w:eastAsia="仿宋" w:hAnsi="仿宋" w:hint="eastAsia"/>
          <w:sz w:val="28"/>
          <w:szCs w:val="28"/>
        </w:rPr>
        <w:t>务承诺书（根据项目需求提供）；</w:t>
      </w:r>
    </w:p>
    <w:p w:rsidR="00FB6894" w:rsidRDefault="00815FA0">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FB6894" w:rsidRDefault="00815FA0">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项目团队成员简介及认证资格证书复印件（加盖公章）（根据项目需求提供）；</w:t>
      </w:r>
    </w:p>
    <w:p w:rsidR="00FB6894" w:rsidRDefault="00815FA0">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FB6894" w:rsidRDefault="00FB6894">
      <w:pPr>
        <w:spacing w:line="360" w:lineRule="auto"/>
        <w:ind w:left="1134"/>
        <w:rPr>
          <w:rFonts w:ascii="仿宋" w:eastAsia="仿宋" w:hAnsi="仿宋"/>
          <w:color w:val="FF0000"/>
          <w:sz w:val="30"/>
          <w:szCs w:val="30"/>
        </w:rPr>
      </w:pPr>
    </w:p>
    <w:p w:rsidR="00FB6894" w:rsidRDefault="00815FA0" w:rsidP="009827EB">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58" w:name="_Toc45028475"/>
      <w:r>
        <w:rPr>
          <w:rFonts w:hint="eastAsia"/>
          <w:b/>
          <w:sz w:val="32"/>
          <w:szCs w:val="32"/>
        </w:rPr>
        <w:lastRenderedPageBreak/>
        <w:t>第五部分：参考附件</w:t>
      </w:r>
      <w:bookmarkEnd w:id="58"/>
    </w:p>
    <w:p w:rsidR="00FB6894" w:rsidRDefault="00815FA0">
      <w:pPr>
        <w:spacing w:line="0" w:lineRule="atLeast"/>
        <w:outlineLvl w:val="1"/>
        <w:rPr>
          <w:rFonts w:ascii="仿宋" w:eastAsia="仿宋" w:hAnsi="仿宋"/>
          <w:sz w:val="28"/>
          <w:szCs w:val="28"/>
        </w:rPr>
      </w:pPr>
      <w:bookmarkStart w:id="59" w:name="_Toc45028476"/>
      <w:r>
        <w:rPr>
          <w:rFonts w:ascii="仿宋" w:eastAsia="仿宋" w:hAnsi="仿宋" w:hint="eastAsia"/>
          <w:sz w:val="28"/>
          <w:szCs w:val="28"/>
        </w:rPr>
        <w:t>附件</w:t>
      </w:r>
      <w:r>
        <w:rPr>
          <w:rFonts w:ascii="仿宋" w:eastAsia="仿宋" w:hAnsi="仿宋" w:hint="eastAsia"/>
          <w:sz w:val="28"/>
          <w:szCs w:val="28"/>
        </w:rPr>
        <w:t>1</w:t>
      </w:r>
      <w:r>
        <w:rPr>
          <w:rFonts w:ascii="仿宋" w:eastAsia="仿宋" w:hAnsi="仿宋" w:hint="eastAsia"/>
          <w:sz w:val="28"/>
          <w:szCs w:val="28"/>
        </w:rPr>
        <w:t>：考察证明</w:t>
      </w:r>
      <w:bookmarkEnd w:id="59"/>
      <w:r>
        <w:rPr>
          <w:rFonts w:ascii="仿宋" w:eastAsia="仿宋" w:hAnsi="仿宋" w:hint="eastAsia"/>
          <w:sz w:val="28"/>
          <w:szCs w:val="28"/>
        </w:rPr>
        <w:t>（本项目不适用）</w:t>
      </w:r>
    </w:p>
    <w:p w:rsidR="00FB6894" w:rsidRDefault="00FB6894">
      <w:pPr>
        <w:spacing w:line="0" w:lineRule="atLeast"/>
        <w:rPr>
          <w:rFonts w:ascii="仿宋_GB2312" w:eastAsia="仿宋_GB2312" w:hAnsi="仿宋"/>
          <w:sz w:val="24"/>
        </w:rPr>
      </w:pPr>
    </w:p>
    <w:p w:rsidR="00FB6894" w:rsidRDefault="00FB6894">
      <w:pPr>
        <w:spacing w:line="0" w:lineRule="atLeast"/>
        <w:jc w:val="left"/>
        <w:rPr>
          <w:rFonts w:ascii="仿宋_GB2312" w:eastAsia="仿宋_GB2312" w:hAnsi="仿宋" w:cs="宋体"/>
          <w:kern w:val="0"/>
          <w:sz w:val="32"/>
          <w:szCs w:val="32"/>
        </w:rPr>
      </w:pPr>
    </w:p>
    <w:p w:rsidR="00FB6894" w:rsidRDefault="00815FA0">
      <w:pPr>
        <w:spacing w:before="120" w:after="240"/>
        <w:jc w:val="center"/>
        <w:rPr>
          <w:rFonts w:ascii="宋体" w:hAnsi="宋体"/>
          <w:b/>
          <w:sz w:val="32"/>
          <w:szCs w:val="32"/>
        </w:rPr>
      </w:pPr>
      <w:r>
        <w:rPr>
          <w:rFonts w:ascii="宋体" w:hAnsi="宋体" w:hint="eastAsia"/>
          <w:b/>
          <w:sz w:val="32"/>
          <w:szCs w:val="32"/>
        </w:rPr>
        <w:t>现场考察证明</w:t>
      </w:r>
    </w:p>
    <w:p w:rsidR="00FB6894" w:rsidRDefault="00FB6894">
      <w:pPr>
        <w:spacing w:line="0" w:lineRule="atLeast"/>
        <w:rPr>
          <w:rFonts w:ascii="仿宋_GB2312" w:eastAsia="仿宋_GB2312" w:hAnsi="仿宋"/>
          <w:sz w:val="28"/>
          <w:szCs w:val="28"/>
        </w:rPr>
      </w:pPr>
    </w:p>
    <w:p w:rsidR="00FB6894" w:rsidRDefault="00815FA0">
      <w:pPr>
        <w:spacing w:line="360" w:lineRule="auto"/>
        <w:rPr>
          <w:rFonts w:ascii="仿宋" w:eastAsia="仿宋" w:hAnsi="仿宋"/>
          <w:sz w:val="28"/>
          <w:szCs w:val="28"/>
        </w:rPr>
      </w:pPr>
      <w:r>
        <w:rPr>
          <w:rFonts w:ascii="仿宋" w:eastAsia="仿宋" w:hAnsi="仿宋" w:hint="eastAsia"/>
          <w:sz w:val="28"/>
          <w:szCs w:val="28"/>
        </w:rPr>
        <w:t>乙方（</w:t>
      </w:r>
      <w:r>
        <w:rPr>
          <w:rFonts w:ascii="仿宋" w:eastAsia="仿宋" w:hAnsi="仿宋" w:hint="eastAsia"/>
          <w:sz w:val="28"/>
          <w:szCs w:val="28"/>
        </w:rPr>
        <w:t xml:space="preserve">                            </w:t>
      </w:r>
      <w:r>
        <w:rPr>
          <w:rFonts w:ascii="仿宋" w:eastAsia="仿宋" w:hAnsi="仿宋" w:hint="eastAsia"/>
          <w:sz w:val="28"/>
          <w:szCs w:val="28"/>
        </w:rPr>
        <w:t>）：</w:t>
      </w:r>
    </w:p>
    <w:p w:rsidR="00FB6894" w:rsidRDefault="00815FA0">
      <w:pPr>
        <w:spacing w:line="360" w:lineRule="auto"/>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已于</w:t>
      </w:r>
      <w:r>
        <w:rPr>
          <w:rFonts w:ascii="仿宋" w:eastAsia="仿宋" w:hAnsi="仿宋" w:hint="eastAsia"/>
          <w:b/>
          <w:sz w:val="28"/>
          <w:szCs w:val="28"/>
        </w:rPr>
        <w:t>2021</w:t>
      </w:r>
      <w:r>
        <w:rPr>
          <w:rFonts w:ascii="仿宋" w:eastAsia="仿宋" w:hAnsi="仿宋" w:hint="eastAsia"/>
          <w:b/>
          <w:sz w:val="28"/>
          <w:szCs w:val="28"/>
        </w:rPr>
        <w:t>年</w:t>
      </w:r>
      <w:r>
        <w:rPr>
          <w:rFonts w:ascii="仿宋" w:eastAsia="仿宋" w:hAnsi="仿宋" w:hint="eastAsia"/>
          <w:b/>
          <w:sz w:val="28"/>
          <w:szCs w:val="28"/>
        </w:rPr>
        <w:t>*</w:t>
      </w:r>
      <w:r>
        <w:rPr>
          <w:rFonts w:ascii="仿宋" w:eastAsia="仿宋" w:hAnsi="仿宋" w:hint="eastAsia"/>
          <w:b/>
          <w:sz w:val="28"/>
          <w:szCs w:val="28"/>
        </w:rPr>
        <w:t>月</w:t>
      </w:r>
      <w:r>
        <w:rPr>
          <w:rFonts w:ascii="仿宋" w:eastAsia="仿宋" w:hAnsi="仿宋" w:hint="eastAsia"/>
          <w:b/>
          <w:sz w:val="28"/>
          <w:szCs w:val="28"/>
        </w:rPr>
        <w:t>*</w:t>
      </w:r>
      <w:r>
        <w:rPr>
          <w:rFonts w:ascii="仿宋" w:eastAsia="仿宋" w:hAnsi="仿宋" w:hint="eastAsia"/>
          <w:b/>
          <w:sz w:val="28"/>
          <w:szCs w:val="28"/>
        </w:rPr>
        <w:t>日</w:t>
      </w:r>
      <w:r>
        <w:rPr>
          <w:rFonts w:ascii="仿宋" w:eastAsia="仿宋" w:hAnsi="仿宋" w:hint="eastAsia"/>
          <w:sz w:val="28"/>
          <w:szCs w:val="28"/>
        </w:rPr>
        <w:t>参加了采购人（深圳会展中心管理有限责任公司）</w:t>
      </w:r>
      <w:r>
        <w:rPr>
          <w:rFonts w:ascii="仿宋" w:eastAsia="仿宋" w:hAnsi="仿宋" w:hint="eastAsia"/>
          <w:b/>
          <w:sz w:val="28"/>
          <w:szCs w:val="28"/>
        </w:rPr>
        <w:t>关于</w:t>
      </w:r>
      <w:r>
        <w:rPr>
          <w:rFonts w:ascii="仿宋" w:eastAsia="仿宋" w:hAnsi="仿宋" w:hint="eastAsia"/>
          <w:b/>
          <w:sz w:val="28"/>
          <w:szCs w:val="28"/>
        </w:rPr>
        <w:t>*</w:t>
      </w:r>
      <w:r>
        <w:rPr>
          <w:rFonts w:ascii="仿宋" w:eastAsia="仿宋" w:hAnsi="仿宋" w:hint="eastAsia"/>
          <w:b/>
          <w:sz w:val="28"/>
          <w:szCs w:val="28"/>
        </w:rPr>
        <w:t>项目的现场考察</w:t>
      </w:r>
      <w:r>
        <w:rPr>
          <w:rFonts w:ascii="仿宋" w:eastAsia="仿宋" w:hAnsi="仿宋" w:hint="eastAsia"/>
          <w:sz w:val="28"/>
          <w:szCs w:val="28"/>
        </w:rPr>
        <w:t>，详细听取了采购人的讲解和要求，已经知晓采购人本次项目的所有内容以及技术要求等。</w:t>
      </w:r>
    </w:p>
    <w:p w:rsidR="00FB6894" w:rsidRDefault="00FB6894">
      <w:pPr>
        <w:spacing w:line="0" w:lineRule="atLeast"/>
        <w:rPr>
          <w:rFonts w:ascii="仿宋" w:eastAsia="仿宋" w:hAnsi="仿宋"/>
          <w:sz w:val="28"/>
          <w:szCs w:val="28"/>
        </w:rPr>
      </w:pPr>
    </w:p>
    <w:p w:rsidR="00FB6894" w:rsidRDefault="00FB6894">
      <w:pPr>
        <w:spacing w:line="0" w:lineRule="atLeast"/>
        <w:rPr>
          <w:rFonts w:ascii="仿宋" w:eastAsia="仿宋" w:hAnsi="仿宋"/>
          <w:sz w:val="28"/>
          <w:szCs w:val="28"/>
        </w:rPr>
      </w:pPr>
    </w:p>
    <w:p w:rsidR="00FB6894" w:rsidRDefault="00FB6894">
      <w:pPr>
        <w:spacing w:line="0" w:lineRule="atLeast"/>
        <w:rPr>
          <w:rFonts w:ascii="仿宋" w:eastAsia="仿宋" w:hAnsi="仿宋"/>
          <w:sz w:val="28"/>
          <w:szCs w:val="28"/>
        </w:rPr>
      </w:pPr>
    </w:p>
    <w:p w:rsidR="00FB6894" w:rsidRDefault="00FB6894">
      <w:pPr>
        <w:spacing w:line="0" w:lineRule="atLeast"/>
        <w:rPr>
          <w:rFonts w:ascii="仿宋" w:eastAsia="仿宋" w:hAnsi="仿宋"/>
          <w:sz w:val="28"/>
          <w:szCs w:val="28"/>
        </w:rPr>
      </w:pPr>
    </w:p>
    <w:p w:rsidR="00FB6894" w:rsidRDefault="00FB6894">
      <w:pPr>
        <w:spacing w:line="0" w:lineRule="atLeast"/>
        <w:rPr>
          <w:rFonts w:ascii="仿宋" w:eastAsia="仿宋" w:hAnsi="仿宋"/>
          <w:sz w:val="28"/>
          <w:szCs w:val="28"/>
        </w:rPr>
      </w:pPr>
    </w:p>
    <w:p w:rsidR="00FB6894" w:rsidRDefault="00815FA0">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FB6894" w:rsidRDefault="00815FA0">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w:t>
      </w:r>
      <w:r>
        <w:rPr>
          <w:rFonts w:ascii="仿宋" w:eastAsia="仿宋" w:hAnsi="仿宋" w:hint="eastAsia"/>
          <w:sz w:val="28"/>
          <w:szCs w:val="28"/>
        </w:rPr>
        <w:t>日期：</w:t>
      </w:r>
    </w:p>
    <w:p w:rsidR="00FB6894" w:rsidRDefault="00FB6894">
      <w:pPr>
        <w:spacing w:line="0" w:lineRule="atLeast"/>
        <w:rPr>
          <w:rFonts w:ascii="仿宋_GB2312" w:eastAsia="仿宋_GB2312" w:hAnsi="仿宋"/>
          <w:sz w:val="24"/>
        </w:rPr>
      </w:pPr>
    </w:p>
    <w:p w:rsidR="00FB6894" w:rsidRDefault="00FB6894">
      <w:pPr>
        <w:spacing w:line="0" w:lineRule="atLeast"/>
        <w:rPr>
          <w:rFonts w:ascii="仿宋" w:eastAsia="仿宋" w:hAnsi="仿宋"/>
          <w:sz w:val="24"/>
        </w:rPr>
      </w:pPr>
    </w:p>
    <w:p w:rsidR="00FB6894" w:rsidRDefault="00FB6894">
      <w:pPr>
        <w:spacing w:line="0" w:lineRule="atLeast"/>
        <w:rPr>
          <w:rFonts w:ascii="仿宋" w:eastAsia="仿宋" w:hAnsi="仿宋"/>
          <w:sz w:val="24"/>
        </w:rPr>
      </w:pPr>
    </w:p>
    <w:p w:rsidR="00FB6894" w:rsidRDefault="00FB6894">
      <w:pPr>
        <w:spacing w:line="0" w:lineRule="atLeast"/>
        <w:rPr>
          <w:rFonts w:ascii="仿宋" w:eastAsia="仿宋" w:hAnsi="仿宋"/>
          <w:sz w:val="24"/>
        </w:rPr>
      </w:pPr>
    </w:p>
    <w:p w:rsidR="00FB6894" w:rsidRDefault="00FB6894">
      <w:pPr>
        <w:spacing w:line="0" w:lineRule="atLeast"/>
        <w:rPr>
          <w:rFonts w:ascii="仿宋" w:eastAsia="仿宋" w:hAnsi="仿宋"/>
          <w:sz w:val="24"/>
        </w:rPr>
      </w:pPr>
    </w:p>
    <w:p w:rsidR="00FB6894" w:rsidRDefault="00FB6894">
      <w:pPr>
        <w:spacing w:line="0" w:lineRule="atLeast"/>
        <w:rPr>
          <w:rFonts w:ascii="仿宋" w:eastAsia="仿宋" w:hAnsi="仿宋"/>
          <w:sz w:val="24"/>
        </w:rPr>
      </w:pPr>
    </w:p>
    <w:p w:rsidR="00FB6894" w:rsidRDefault="00FB6894">
      <w:pPr>
        <w:spacing w:line="0" w:lineRule="atLeast"/>
        <w:rPr>
          <w:rFonts w:ascii="仿宋" w:eastAsia="仿宋" w:hAnsi="仿宋"/>
          <w:sz w:val="24"/>
        </w:rPr>
      </w:pPr>
    </w:p>
    <w:p w:rsidR="00FB6894" w:rsidRDefault="00FB6894">
      <w:pPr>
        <w:spacing w:line="0" w:lineRule="atLeast"/>
        <w:rPr>
          <w:rFonts w:ascii="仿宋" w:eastAsia="仿宋" w:hAnsi="仿宋"/>
          <w:sz w:val="24"/>
        </w:rPr>
      </w:pPr>
    </w:p>
    <w:p w:rsidR="00FB6894" w:rsidRDefault="00FB6894">
      <w:pPr>
        <w:spacing w:line="0" w:lineRule="atLeast"/>
        <w:rPr>
          <w:rFonts w:ascii="仿宋" w:eastAsia="仿宋" w:hAnsi="仿宋"/>
          <w:sz w:val="24"/>
        </w:rPr>
      </w:pPr>
    </w:p>
    <w:p w:rsidR="00FB6894" w:rsidRDefault="00FB6894">
      <w:pPr>
        <w:spacing w:line="0" w:lineRule="atLeast"/>
        <w:rPr>
          <w:rFonts w:ascii="仿宋" w:eastAsia="仿宋" w:hAnsi="仿宋"/>
          <w:sz w:val="24"/>
        </w:rPr>
      </w:pPr>
    </w:p>
    <w:p w:rsidR="00FB6894" w:rsidRDefault="00FB6894">
      <w:pPr>
        <w:spacing w:line="0" w:lineRule="atLeast"/>
        <w:rPr>
          <w:rFonts w:ascii="仿宋" w:eastAsia="仿宋" w:hAnsi="仿宋"/>
          <w:sz w:val="24"/>
        </w:rPr>
      </w:pPr>
    </w:p>
    <w:p w:rsidR="00FB6894" w:rsidRDefault="00FB6894">
      <w:pPr>
        <w:spacing w:line="0" w:lineRule="atLeast"/>
        <w:rPr>
          <w:rFonts w:ascii="仿宋" w:eastAsia="仿宋" w:hAnsi="仿宋"/>
          <w:sz w:val="24"/>
        </w:rPr>
      </w:pPr>
    </w:p>
    <w:p w:rsidR="00FB6894" w:rsidRDefault="00815FA0">
      <w:pPr>
        <w:spacing w:line="0" w:lineRule="atLeast"/>
        <w:rPr>
          <w:rFonts w:ascii="仿宋" w:eastAsia="仿宋" w:hAnsi="仿宋"/>
          <w:sz w:val="24"/>
        </w:rPr>
      </w:pPr>
      <w:r>
        <w:rPr>
          <w:rFonts w:ascii="仿宋" w:eastAsia="仿宋" w:hAnsi="仿宋"/>
          <w:sz w:val="24"/>
        </w:rPr>
        <w:br w:type="page"/>
      </w:r>
    </w:p>
    <w:p w:rsidR="00FB6894" w:rsidRDefault="00815FA0">
      <w:pPr>
        <w:spacing w:line="0" w:lineRule="atLeast"/>
        <w:outlineLvl w:val="1"/>
        <w:rPr>
          <w:rFonts w:ascii="仿宋" w:eastAsia="仿宋" w:hAnsi="仿宋"/>
          <w:sz w:val="28"/>
          <w:szCs w:val="28"/>
        </w:rPr>
      </w:pPr>
      <w:bookmarkStart w:id="60" w:name="_Toc45028477"/>
      <w:r>
        <w:rPr>
          <w:rFonts w:ascii="仿宋" w:eastAsia="仿宋" w:hAnsi="仿宋" w:hint="eastAsia"/>
          <w:sz w:val="28"/>
          <w:szCs w:val="28"/>
        </w:rPr>
        <w:lastRenderedPageBreak/>
        <w:t>附件</w:t>
      </w:r>
      <w:r>
        <w:rPr>
          <w:rFonts w:ascii="仿宋" w:eastAsia="仿宋" w:hAnsi="仿宋" w:hint="eastAsia"/>
          <w:sz w:val="28"/>
          <w:szCs w:val="28"/>
        </w:rPr>
        <w:t>2</w:t>
      </w:r>
      <w:r>
        <w:rPr>
          <w:rFonts w:ascii="仿宋" w:eastAsia="仿宋" w:hAnsi="仿宋" w:hint="eastAsia"/>
          <w:sz w:val="28"/>
          <w:szCs w:val="28"/>
        </w:rPr>
        <w:t>：技术服务响应</w:t>
      </w:r>
      <w:r>
        <w:rPr>
          <w:rFonts w:ascii="仿宋" w:eastAsia="仿宋" w:hAnsi="仿宋" w:hint="eastAsia"/>
          <w:sz w:val="28"/>
          <w:szCs w:val="28"/>
        </w:rPr>
        <w:t>/</w:t>
      </w:r>
      <w:r>
        <w:rPr>
          <w:rFonts w:ascii="仿宋" w:eastAsia="仿宋" w:hAnsi="仿宋" w:hint="eastAsia"/>
          <w:sz w:val="28"/>
          <w:szCs w:val="28"/>
        </w:rPr>
        <w:t>偏离表</w:t>
      </w:r>
      <w:bookmarkEnd w:id="60"/>
    </w:p>
    <w:p w:rsidR="00FB6894" w:rsidRDefault="00FB6894">
      <w:pPr>
        <w:spacing w:line="0" w:lineRule="atLeast"/>
        <w:rPr>
          <w:rFonts w:ascii="仿宋_GB2312" w:eastAsia="仿宋_GB2312" w:hAnsi="仿宋"/>
          <w:sz w:val="24"/>
        </w:rPr>
      </w:pPr>
    </w:p>
    <w:p w:rsidR="00FB6894" w:rsidRDefault="00815FA0">
      <w:pPr>
        <w:spacing w:before="120" w:after="240"/>
        <w:jc w:val="center"/>
        <w:rPr>
          <w:rFonts w:ascii="宋体" w:hAnsi="宋体"/>
          <w:b/>
          <w:sz w:val="32"/>
          <w:szCs w:val="32"/>
        </w:rPr>
      </w:pPr>
      <w:bookmarkStart w:id="61" w:name="_Toc211248418"/>
      <w:r>
        <w:rPr>
          <w:rFonts w:ascii="宋体" w:hAnsi="宋体" w:hint="eastAsia"/>
          <w:b/>
          <w:sz w:val="32"/>
          <w:szCs w:val="32"/>
        </w:rPr>
        <w:t>技术服务响应</w:t>
      </w:r>
      <w:r>
        <w:rPr>
          <w:rFonts w:ascii="宋体" w:hAnsi="宋体" w:hint="eastAsia"/>
          <w:b/>
          <w:sz w:val="32"/>
          <w:szCs w:val="32"/>
        </w:rPr>
        <w:t>/</w:t>
      </w:r>
      <w:r>
        <w:rPr>
          <w:rFonts w:ascii="宋体" w:hAnsi="宋体" w:hint="eastAsia"/>
          <w:b/>
          <w:sz w:val="32"/>
          <w:szCs w:val="32"/>
        </w:rPr>
        <w:t>偏离表</w:t>
      </w:r>
      <w:bookmarkEnd w:id="61"/>
    </w:p>
    <w:p w:rsidR="00FB6894" w:rsidRDefault="00815FA0">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FB6894">
        <w:trPr>
          <w:trHeight w:val="541"/>
          <w:tblHeader/>
          <w:jc w:val="center"/>
        </w:trPr>
        <w:tc>
          <w:tcPr>
            <w:tcW w:w="609" w:type="dxa"/>
            <w:vMerge w:val="restart"/>
            <w:vAlign w:val="center"/>
          </w:tcPr>
          <w:p w:rsidR="00FB6894" w:rsidRDefault="00815FA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FB6894" w:rsidRDefault="00815FA0">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FB6894" w:rsidRDefault="00815FA0">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FB6894">
        <w:trPr>
          <w:trHeight w:val="270"/>
          <w:tblHeader/>
          <w:jc w:val="center"/>
        </w:trPr>
        <w:tc>
          <w:tcPr>
            <w:tcW w:w="609" w:type="dxa"/>
            <w:vMerge/>
            <w:vAlign w:val="center"/>
          </w:tcPr>
          <w:p w:rsidR="00FB6894" w:rsidRDefault="00FB6894">
            <w:pPr>
              <w:spacing w:line="0" w:lineRule="atLeast"/>
              <w:jc w:val="center"/>
              <w:rPr>
                <w:rFonts w:ascii="仿宋" w:eastAsia="仿宋" w:hAnsi="仿宋"/>
                <w:sz w:val="28"/>
                <w:szCs w:val="28"/>
              </w:rPr>
            </w:pPr>
          </w:p>
        </w:tc>
        <w:tc>
          <w:tcPr>
            <w:tcW w:w="935" w:type="dxa"/>
            <w:vAlign w:val="center"/>
          </w:tcPr>
          <w:p w:rsidR="00FB6894" w:rsidRDefault="00815FA0">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FB6894" w:rsidRDefault="00815FA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FB6894" w:rsidRDefault="00815FA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FB6894" w:rsidRDefault="00815FA0">
            <w:pPr>
              <w:spacing w:line="0" w:lineRule="atLeast"/>
              <w:ind w:left="-113" w:right="-113"/>
              <w:jc w:val="center"/>
              <w:rPr>
                <w:rFonts w:ascii="仿宋" w:eastAsia="仿宋" w:hAnsi="仿宋"/>
                <w:sz w:val="28"/>
                <w:szCs w:val="28"/>
              </w:rPr>
            </w:pPr>
            <w:r>
              <w:rPr>
                <w:rFonts w:ascii="仿宋" w:eastAsia="仿宋" w:hAnsi="仿宋" w:hint="eastAsia"/>
                <w:sz w:val="28"/>
                <w:szCs w:val="28"/>
              </w:rPr>
              <w:t>有</w:t>
            </w:r>
            <w:r>
              <w:rPr>
                <w:rFonts w:ascii="仿宋" w:eastAsia="仿宋" w:hAnsi="仿宋" w:hint="eastAsia"/>
                <w:sz w:val="28"/>
                <w:szCs w:val="28"/>
              </w:rPr>
              <w:t>/</w:t>
            </w:r>
            <w:r>
              <w:rPr>
                <w:rFonts w:ascii="仿宋" w:eastAsia="仿宋" w:hAnsi="仿宋" w:hint="eastAsia"/>
                <w:sz w:val="28"/>
                <w:szCs w:val="28"/>
              </w:rPr>
              <w:t>无</w:t>
            </w:r>
          </w:p>
          <w:p w:rsidR="00FB6894" w:rsidRDefault="00815FA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FB6894" w:rsidRDefault="00815FA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FB6894">
        <w:trPr>
          <w:jc w:val="center"/>
        </w:trPr>
        <w:tc>
          <w:tcPr>
            <w:tcW w:w="609" w:type="dxa"/>
            <w:vAlign w:val="center"/>
          </w:tcPr>
          <w:p w:rsidR="00FB6894" w:rsidRDefault="00FB6894">
            <w:pPr>
              <w:numPr>
                <w:ilvl w:val="0"/>
                <w:numId w:val="12"/>
              </w:numPr>
              <w:spacing w:line="0" w:lineRule="atLeast"/>
              <w:jc w:val="center"/>
              <w:rPr>
                <w:rFonts w:ascii="仿宋" w:eastAsia="仿宋" w:hAnsi="仿宋"/>
                <w:sz w:val="28"/>
                <w:szCs w:val="28"/>
              </w:rPr>
            </w:pPr>
          </w:p>
        </w:tc>
        <w:tc>
          <w:tcPr>
            <w:tcW w:w="935" w:type="dxa"/>
          </w:tcPr>
          <w:p w:rsidR="00FB6894" w:rsidRDefault="00FB6894">
            <w:pPr>
              <w:spacing w:line="400" w:lineRule="exact"/>
              <w:ind w:left="170"/>
              <w:rPr>
                <w:rFonts w:ascii="仿宋" w:eastAsia="仿宋" w:hAnsi="仿宋"/>
                <w:sz w:val="28"/>
                <w:szCs w:val="28"/>
              </w:rPr>
            </w:pPr>
          </w:p>
        </w:tc>
        <w:tc>
          <w:tcPr>
            <w:tcW w:w="4773" w:type="dxa"/>
          </w:tcPr>
          <w:p w:rsidR="00FB6894" w:rsidRDefault="00FB6894">
            <w:pPr>
              <w:spacing w:line="400" w:lineRule="exact"/>
              <w:rPr>
                <w:rFonts w:ascii="仿宋" w:eastAsia="仿宋" w:hAnsi="仿宋"/>
                <w:sz w:val="28"/>
                <w:szCs w:val="28"/>
              </w:rPr>
            </w:pPr>
          </w:p>
        </w:tc>
        <w:tc>
          <w:tcPr>
            <w:tcW w:w="1690" w:type="dxa"/>
            <w:vAlign w:val="center"/>
          </w:tcPr>
          <w:p w:rsidR="00FB6894" w:rsidRDefault="00FB6894">
            <w:pPr>
              <w:spacing w:line="0" w:lineRule="atLeast"/>
              <w:jc w:val="center"/>
              <w:rPr>
                <w:rFonts w:ascii="仿宋" w:eastAsia="仿宋" w:hAnsi="仿宋"/>
                <w:sz w:val="28"/>
                <w:szCs w:val="28"/>
              </w:rPr>
            </w:pPr>
          </w:p>
        </w:tc>
        <w:tc>
          <w:tcPr>
            <w:tcW w:w="641" w:type="dxa"/>
            <w:vAlign w:val="center"/>
          </w:tcPr>
          <w:p w:rsidR="00FB6894" w:rsidRDefault="00FB6894">
            <w:pPr>
              <w:spacing w:line="0" w:lineRule="atLeast"/>
              <w:jc w:val="center"/>
              <w:rPr>
                <w:rFonts w:ascii="仿宋" w:eastAsia="仿宋" w:hAnsi="仿宋"/>
                <w:sz w:val="28"/>
                <w:szCs w:val="28"/>
              </w:rPr>
            </w:pPr>
          </w:p>
        </w:tc>
        <w:tc>
          <w:tcPr>
            <w:tcW w:w="895" w:type="dxa"/>
            <w:vAlign w:val="center"/>
          </w:tcPr>
          <w:p w:rsidR="00FB6894" w:rsidRDefault="00FB6894">
            <w:pPr>
              <w:spacing w:line="0" w:lineRule="atLeast"/>
              <w:jc w:val="center"/>
              <w:rPr>
                <w:rFonts w:ascii="仿宋" w:eastAsia="仿宋" w:hAnsi="仿宋"/>
                <w:sz w:val="28"/>
                <w:szCs w:val="28"/>
              </w:rPr>
            </w:pPr>
          </w:p>
        </w:tc>
      </w:tr>
      <w:tr w:rsidR="00FB6894">
        <w:trPr>
          <w:jc w:val="center"/>
        </w:trPr>
        <w:tc>
          <w:tcPr>
            <w:tcW w:w="609" w:type="dxa"/>
            <w:vAlign w:val="center"/>
          </w:tcPr>
          <w:p w:rsidR="00FB6894" w:rsidRDefault="00FB6894">
            <w:pPr>
              <w:numPr>
                <w:ilvl w:val="0"/>
                <w:numId w:val="12"/>
              </w:numPr>
              <w:spacing w:line="0" w:lineRule="atLeast"/>
              <w:jc w:val="center"/>
              <w:rPr>
                <w:rFonts w:ascii="仿宋" w:eastAsia="仿宋" w:hAnsi="仿宋"/>
                <w:sz w:val="28"/>
                <w:szCs w:val="28"/>
              </w:rPr>
            </w:pPr>
          </w:p>
        </w:tc>
        <w:tc>
          <w:tcPr>
            <w:tcW w:w="935" w:type="dxa"/>
          </w:tcPr>
          <w:p w:rsidR="00FB6894" w:rsidRDefault="00FB6894">
            <w:pPr>
              <w:spacing w:line="400" w:lineRule="exact"/>
              <w:ind w:left="170"/>
              <w:rPr>
                <w:rFonts w:ascii="仿宋" w:eastAsia="仿宋" w:hAnsi="仿宋"/>
                <w:sz w:val="28"/>
                <w:szCs w:val="28"/>
              </w:rPr>
            </w:pPr>
          </w:p>
        </w:tc>
        <w:tc>
          <w:tcPr>
            <w:tcW w:w="4773" w:type="dxa"/>
          </w:tcPr>
          <w:p w:rsidR="00FB6894" w:rsidRDefault="00FB6894">
            <w:pPr>
              <w:spacing w:line="400" w:lineRule="exact"/>
              <w:rPr>
                <w:rFonts w:ascii="仿宋" w:eastAsia="仿宋" w:hAnsi="仿宋"/>
                <w:sz w:val="28"/>
                <w:szCs w:val="28"/>
              </w:rPr>
            </w:pPr>
          </w:p>
        </w:tc>
        <w:tc>
          <w:tcPr>
            <w:tcW w:w="1690" w:type="dxa"/>
            <w:vAlign w:val="center"/>
          </w:tcPr>
          <w:p w:rsidR="00FB6894" w:rsidRDefault="00FB6894">
            <w:pPr>
              <w:spacing w:line="0" w:lineRule="atLeast"/>
              <w:jc w:val="center"/>
              <w:rPr>
                <w:rFonts w:ascii="仿宋" w:eastAsia="仿宋" w:hAnsi="仿宋"/>
                <w:sz w:val="28"/>
                <w:szCs w:val="28"/>
              </w:rPr>
            </w:pPr>
          </w:p>
        </w:tc>
        <w:tc>
          <w:tcPr>
            <w:tcW w:w="641" w:type="dxa"/>
            <w:vAlign w:val="center"/>
          </w:tcPr>
          <w:p w:rsidR="00FB6894" w:rsidRDefault="00FB6894">
            <w:pPr>
              <w:spacing w:line="0" w:lineRule="atLeast"/>
              <w:jc w:val="center"/>
              <w:rPr>
                <w:rFonts w:ascii="仿宋" w:eastAsia="仿宋" w:hAnsi="仿宋"/>
                <w:sz w:val="28"/>
                <w:szCs w:val="28"/>
              </w:rPr>
            </w:pPr>
          </w:p>
        </w:tc>
        <w:tc>
          <w:tcPr>
            <w:tcW w:w="895" w:type="dxa"/>
            <w:vAlign w:val="center"/>
          </w:tcPr>
          <w:p w:rsidR="00FB6894" w:rsidRDefault="00FB6894">
            <w:pPr>
              <w:spacing w:line="0" w:lineRule="atLeast"/>
              <w:jc w:val="center"/>
              <w:rPr>
                <w:rFonts w:ascii="仿宋" w:eastAsia="仿宋" w:hAnsi="仿宋"/>
                <w:sz w:val="28"/>
                <w:szCs w:val="28"/>
              </w:rPr>
            </w:pPr>
          </w:p>
        </w:tc>
      </w:tr>
      <w:tr w:rsidR="00FB6894">
        <w:trPr>
          <w:jc w:val="center"/>
        </w:trPr>
        <w:tc>
          <w:tcPr>
            <w:tcW w:w="609" w:type="dxa"/>
            <w:vAlign w:val="center"/>
          </w:tcPr>
          <w:p w:rsidR="00FB6894" w:rsidRDefault="00FB6894">
            <w:pPr>
              <w:numPr>
                <w:ilvl w:val="0"/>
                <w:numId w:val="12"/>
              </w:numPr>
              <w:spacing w:line="0" w:lineRule="atLeast"/>
              <w:jc w:val="center"/>
              <w:rPr>
                <w:rFonts w:ascii="仿宋" w:eastAsia="仿宋" w:hAnsi="仿宋"/>
                <w:sz w:val="28"/>
                <w:szCs w:val="28"/>
              </w:rPr>
            </w:pPr>
          </w:p>
        </w:tc>
        <w:tc>
          <w:tcPr>
            <w:tcW w:w="935" w:type="dxa"/>
          </w:tcPr>
          <w:p w:rsidR="00FB6894" w:rsidRDefault="00FB6894">
            <w:pPr>
              <w:spacing w:line="400" w:lineRule="exact"/>
              <w:ind w:left="170"/>
              <w:rPr>
                <w:rFonts w:ascii="仿宋" w:eastAsia="仿宋" w:hAnsi="仿宋"/>
                <w:sz w:val="28"/>
                <w:szCs w:val="28"/>
              </w:rPr>
            </w:pPr>
          </w:p>
        </w:tc>
        <w:tc>
          <w:tcPr>
            <w:tcW w:w="4773" w:type="dxa"/>
          </w:tcPr>
          <w:p w:rsidR="00FB6894" w:rsidRDefault="00FB6894" w:rsidP="009827EB">
            <w:pPr>
              <w:spacing w:line="400" w:lineRule="exact"/>
              <w:ind w:firstLineChars="196" w:firstLine="549"/>
              <w:rPr>
                <w:rFonts w:ascii="仿宋" w:eastAsia="仿宋" w:hAnsi="仿宋"/>
                <w:sz w:val="28"/>
                <w:szCs w:val="28"/>
              </w:rPr>
            </w:pPr>
          </w:p>
        </w:tc>
        <w:tc>
          <w:tcPr>
            <w:tcW w:w="1690" w:type="dxa"/>
            <w:vAlign w:val="center"/>
          </w:tcPr>
          <w:p w:rsidR="00FB6894" w:rsidRDefault="00FB6894">
            <w:pPr>
              <w:spacing w:line="0" w:lineRule="atLeast"/>
              <w:jc w:val="center"/>
              <w:rPr>
                <w:rFonts w:ascii="仿宋" w:eastAsia="仿宋" w:hAnsi="仿宋"/>
                <w:sz w:val="28"/>
                <w:szCs w:val="28"/>
              </w:rPr>
            </w:pPr>
          </w:p>
        </w:tc>
        <w:tc>
          <w:tcPr>
            <w:tcW w:w="641" w:type="dxa"/>
            <w:vAlign w:val="center"/>
          </w:tcPr>
          <w:p w:rsidR="00FB6894" w:rsidRDefault="00FB6894">
            <w:pPr>
              <w:spacing w:line="0" w:lineRule="atLeast"/>
              <w:jc w:val="center"/>
              <w:rPr>
                <w:rFonts w:ascii="仿宋" w:eastAsia="仿宋" w:hAnsi="仿宋"/>
                <w:sz w:val="28"/>
                <w:szCs w:val="28"/>
              </w:rPr>
            </w:pPr>
          </w:p>
        </w:tc>
        <w:tc>
          <w:tcPr>
            <w:tcW w:w="895" w:type="dxa"/>
            <w:vAlign w:val="center"/>
          </w:tcPr>
          <w:p w:rsidR="00FB6894" w:rsidRDefault="00FB6894">
            <w:pPr>
              <w:spacing w:line="0" w:lineRule="atLeast"/>
              <w:jc w:val="center"/>
              <w:rPr>
                <w:rFonts w:ascii="仿宋" w:eastAsia="仿宋" w:hAnsi="仿宋"/>
                <w:sz w:val="28"/>
                <w:szCs w:val="28"/>
              </w:rPr>
            </w:pPr>
          </w:p>
        </w:tc>
      </w:tr>
      <w:tr w:rsidR="00FB6894">
        <w:trPr>
          <w:jc w:val="center"/>
        </w:trPr>
        <w:tc>
          <w:tcPr>
            <w:tcW w:w="609" w:type="dxa"/>
            <w:vAlign w:val="center"/>
          </w:tcPr>
          <w:p w:rsidR="00FB6894" w:rsidRDefault="00FB6894">
            <w:pPr>
              <w:numPr>
                <w:ilvl w:val="0"/>
                <w:numId w:val="12"/>
              </w:numPr>
              <w:spacing w:line="0" w:lineRule="atLeast"/>
              <w:jc w:val="center"/>
              <w:rPr>
                <w:rFonts w:ascii="仿宋" w:eastAsia="仿宋" w:hAnsi="仿宋"/>
                <w:sz w:val="28"/>
                <w:szCs w:val="28"/>
              </w:rPr>
            </w:pPr>
          </w:p>
        </w:tc>
        <w:tc>
          <w:tcPr>
            <w:tcW w:w="935" w:type="dxa"/>
          </w:tcPr>
          <w:p w:rsidR="00FB6894" w:rsidRDefault="00FB6894">
            <w:pPr>
              <w:spacing w:line="400" w:lineRule="exact"/>
              <w:ind w:left="170"/>
              <w:rPr>
                <w:rFonts w:ascii="仿宋" w:eastAsia="仿宋" w:hAnsi="仿宋"/>
                <w:sz w:val="28"/>
                <w:szCs w:val="28"/>
              </w:rPr>
            </w:pPr>
          </w:p>
        </w:tc>
        <w:tc>
          <w:tcPr>
            <w:tcW w:w="4773" w:type="dxa"/>
            <w:vAlign w:val="center"/>
          </w:tcPr>
          <w:p w:rsidR="00FB6894" w:rsidRDefault="00FB6894">
            <w:pPr>
              <w:spacing w:line="400" w:lineRule="exact"/>
              <w:rPr>
                <w:rFonts w:ascii="仿宋" w:eastAsia="仿宋" w:hAnsi="仿宋"/>
                <w:sz w:val="28"/>
                <w:szCs w:val="28"/>
              </w:rPr>
            </w:pPr>
          </w:p>
        </w:tc>
        <w:tc>
          <w:tcPr>
            <w:tcW w:w="1690" w:type="dxa"/>
            <w:vAlign w:val="center"/>
          </w:tcPr>
          <w:p w:rsidR="00FB6894" w:rsidRDefault="00FB6894">
            <w:pPr>
              <w:spacing w:line="0" w:lineRule="atLeast"/>
              <w:jc w:val="center"/>
              <w:rPr>
                <w:rFonts w:ascii="仿宋" w:eastAsia="仿宋" w:hAnsi="仿宋"/>
                <w:sz w:val="28"/>
                <w:szCs w:val="28"/>
              </w:rPr>
            </w:pPr>
          </w:p>
        </w:tc>
        <w:tc>
          <w:tcPr>
            <w:tcW w:w="641" w:type="dxa"/>
            <w:vAlign w:val="center"/>
          </w:tcPr>
          <w:p w:rsidR="00FB6894" w:rsidRDefault="00FB6894">
            <w:pPr>
              <w:spacing w:line="0" w:lineRule="atLeast"/>
              <w:jc w:val="center"/>
              <w:rPr>
                <w:rFonts w:ascii="仿宋" w:eastAsia="仿宋" w:hAnsi="仿宋"/>
                <w:sz w:val="28"/>
                <w:szCs w:val="28"/>
              </w:rPr>
            </w:pPr>
          </w:p>
        </w:tc>
        <w:tc>
          <w:tcPr>
            <w:tcW w:w="895" w:type="dxa"/>
            <w:vAlign w:val="center"/>
          </w:tcPr>
          <w:p w:rsidR="00FB6894" w:rsidRDefault="00FB6894">
            <w:pPr>
              <w:spacing w:line="0" w:lineRule="atLeast"/>
              <w:jc w:val="center"/>
              <w:rPr>
                <w:rFonts w:ascii="仿宋" w:eastAsia="仿宋" w:hAnsi="仿宋"/>
                <w:sz w:val="28"/>
                <w:szCs w:val="28"/>
              </w:rPr>
            </w:pPr>
          </w:p>
        </w:tc>
      </w:tr>
    </w:tbl>
    <w:p w:rsidR="00FB6894" w:rsidRDefault="00FB6894">
      <w:pPr>
        <w:spacing w:line="400" w:lineRule="exact"/>
        <w:rPr>
          <w:rFonts w:ascii="仿宋" w:eastAsia="仿宋" w:hAnsi="仿宋"/>
          <w:bCs/>
          <w:sz w:val="28"/>
          <w:szCs w:val="28"/>
        </w:rPr>
      </w:pPr>
    </w:p>
    <w:p w:rsidR="00FB6894" w:rsidRDefault="00815FA0">
      <w:pPr>
        <w:spacing w:line="400" w:lineRule="exact"/>
        <w:rPr>
          <w:rFonts w:ascii="仿宋" w:eastAsia="仿宋" w:hAnsi="仿宋"/>
          <w:sz w:val="28"/>
          <w:szCs w:val="28"/>
        </w:rPr>
      </w:pPr>
      <w:r>
        <w:rPr>
          <w:rFonts w:ascii="仿宋" w:eastAsia="仿宋" w:hAnsi="仿宋" w:hint="eastAsia"/>
          <w:sz w:val="28"/>
          <w:szCs w:val="28"/>
        </w:rPr>
        <w:t>填报说明：</w:t>
      </w:r>
    </w:p>
    <w:p w:rsidR="00FB6894" w:rsidRDefault="00815FA0">
      <w:pPr>
        <w:spacing w:line="400" w:lineRule="exact"/>
        <w:ind w:left="709" w:hanging="283"/>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FB6894" w:rsidRDefault="00815FA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FB6894" w:rsidRDefault="00815FA0">
      <w:pPr>
        <w:spacing w:line="400" w:lineRule="exact"/>
        <w:ind w:left="709" w:hanging="283"/>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《有</w:t>
      </w:r>
      <w:r>
        <w:rPr>
          <w:rFonts w:ascii="仿宋" w:eastAsia="仿宋" w:hAnsi="仿宋" w:hint="eastAsia"/>
          <w:sz w:val="28"/>
          <w:szCs w:val="28"/>
        </w:rPr>
        <w:t>/</w:t>
      </w:r>
      <w:r>
        <w:rPr>
          <w:rFonts w:ascii="仿宋" w:eastAsia="仿宋" w:hAnsi="仿宋" w:hint="eastAsia"/>
          <w:sz w:val="28"/>
          <w:szCs w:val="28"/>
        </w:rPr>
        <w:t>无偏离》栏只需填“有”或</w:t>
      </w:r>
      <w:r>
        <w:rPr>
          <w:rFonts w:ascii="仿宋" w:eastAsia="仿宋" w:hAnsi="仿宋" w:hint="eastAsia"/>
          <w:sz w:val="28"/>
          <w:szCs w:val="28"/>
        </w:rPr>
        <w:t>“无”。</w:t>
      </w:r>
      <w:r>
        <w:rPr>
          <w:rFonts w:ascii="仿宋" w:eastAsia="仿宋" w:hAnsi="仿宋"/>
          <w:color w:val="FF0000"/>
          <w:sz w:val="28"/>
          <w:szCs w:val="28"/>
        </w:rPr>
        <w:t xml:space="preserve"> </w:t>
      </w:r>
      <w:r>
        <w:rPr>
          <w:rFonts w:ascii="仿宋" w:eastAsia="仿宋" w:hAnsi="仿宋"/>
          <w:color w:val="FF0000"/>
          <w:sz w:val="28"/>
          <w:szCs w:val="28"/>
        </w:rPr>
        <w:t>响应结果优于（或高于）本项目需求的（即正偏离），仍须如实填写</w:t>
      </w:r>
      <w:r>
        <w:rPr>
          <w:rFonts w:ascii="仿宋" w:eastAsia="仿宋" w:hAnsi="仿宋"/>
          <w:color w:val="FF0000"/>
          <w:sz w:val="28"/>
          <w:szCs w:val="28"/>
        </w:rPr>
        <w:t>“</w:t>
      </w:r>
      <w:r>
        <w:rPr>
          <w:rFonts w:ascii="仿宋" w:eastAsia="仿宋" w:hAnsi="仿宋"/>
          <w:color w:val="FF0000"/>
          <w:sz w:val="28"/>
          <w:szCs w:val="28"/>
        </w:rPr>
        <w:t>无</w:t>
      </w:r>
      <w:r>
        <w:rPr>
          <w:rFonts w:ascii="仿宋" w:eastAsia="仿宋" w:hAnsi="仿宋"/>
          <w:color w:val="FF0000"/>
          <w:sz w:val="28"/>
          <w:szCs w:val="28"/>
        </w:rPr>
        <w:t>”</w:t>
      </w:r>
      <w:r>
        <w:rPr>
          <w:rFonts w:ascii="仿宋" w:eastAsia="仿宋" w:hAnsi="仿宋"/>
          <w:color w:val="FF0000"/>
          <w:sz w:val="28"/>
          <w:szCs w:val="28"/>
        </w:rPr>
        <w:t>，可在《说明》栏中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w:t>
      </w:r>
      <w:r>
        <w:rPr>
          <w:rFonts w:ascii="仿宋" w:eastAsia="仿宋" w:hAnsi="仿宋"/>
          <w:color w:val="FF0000"/>
          <w:sz w:val="28"/>
          <w:szCs w:val="28"/>
        </w:rPr>
        <w:t>“</w:t>
      </w:r>
      <w:r>
        <w:rPr>
          <w:rFonts w:ascii="仿宋" w:eastAsia="仿宋" w:hAnsi="仿宋"/>
          <w:color w:val="FF0000"/>
          <w:sz w:val="28"/>
          <w:szCs w:val="28"/>
        </w:rPr>
        <w:t>不可偏离项</w:t>
      </w:r>
      <w:r>
        <w:rPr>
          <w:rFonts w:ascii="仿宋" w:eastAsia="仿宋" w:hAnsi="仿宋"/>
          <w:color w:val="FF0000"/>
          <w:sz w:val="28"/>
          <w:szCs w:val="28"/>
        </w:rPr>
        <w:t>”</w:t>
      </w:r>
      <w:r>
        <w:rPr>
          <w:rFonts w:ascii="仿宋" w:eastAsia="仿宋" w:hAnsi="仿宋"/>
          <w:color w:val="FF0000"/>
          <w:sz w:val="28"/>
          <w:szCs w:val="28"/>
        </w:rPr>
        <w:t>响应内容为</w:t>
      </w:r>
      <w:r>
        <w:rPr>
          <w:rFonts w:ascii="仿宋" w:eastAsia="仿宋" w:hAnsi="仿宋"/>
          <w:color w:val="FF0000"/>
          <w:sz w:val="28"/>
          <w:szCs w:val="28"/>
        </w:rPr>
        <w:t>“</w:t>
      </w:r>
      <w:r>
        <w:rPr>
          <w:rFonts w:ascii="仿宋" w:eastAsia="仿宋" w:hAnsi="仿宋"/>
          <w:color w:val="FF0000"/>
          <w:sz w:val="28"/>
          <w:szCs w:val="28"/>
        </w:rPr>
        <w:t>有</w:t>
      </w:r>
      <w:r>
        <w:rPr>
          <w:rFonts w:ascii="仿宋" w:eastAsia="仿宋" w:hAnsi="仿宋"/>
          <w:color w:val="FF0000"/>
          <w:sz w:val="28"/>
          <w:szCs w:val="28"/>
        </w:rPr>
        <w:t>”</w:t>
      </w:r>
      <w:r>
        <w:rPr>
          <w:rFonts w:ascii="仿宋" w:eastAsia="仿宋" w:hAnsi="仿宋"/>
          <w:color w:val="FF0000"/>
          <w:sz w:val="28"/>
          <w:szCs w:val="28"/>
        </w:rPr>
        <w:t>的，视同偏离本项目要求，该响应文件不能通过符合性检查。</w:t>
      </w:r>
    </w:p>
    <w:p w:rsidR="00FB6894" w:rsidRDefault="00FB6894">
      <w:pPr>
        <w:spacing w:line="400" w:lineRule="exact"/>
        <w:ind w:left="709" w:hanging="283"/>
        <w:rPr>
          <w:rFonts w:ascii="仿宋" w:eastAsia="仿宋" w:hAnsi="仿宋"/>
          <w:sz w:val="28"/>
          <w:szCs w:val="28"/>
        </w:rPr>
      </w:pPr>
    </w:p>
    <w:p w:rsidR="00FB6894" w:rsidRDefault="00FB6894">
      <w:pPr>
        <w:spacing w:line="400" w:lineRule="exact"/>
        <w:ind w:left="709" w:hanging="283"/>
        <w:rPr>
          <w:rFonts w:ascii="仿宋" w:eastAsia="仿宋" w:hAnsi="仿宋"/>
          <w:sz w:val="28"/>
          <w:szCs w:val="28"/>
        </w:rPr>
      </w:pPr>
    </w:p>
    <w:p w:rsidR="00FB6894" w:rsidRDefault="00815FA0">
      <w:pPr>
        <w:spacing w:line="360" w:lineRule="auto"/>
        <w:rPr>
          <w:rFonts w:ascii="仿宋" w:eastAsia="仿宋" w:hAnsi="仿宋"/>
          <w:sz w:val="28"/>
          <w:szCs w:val="28"/>
        </w:rPr>
      </w:pPr>
      <w:bookmarkStart w:id="62" w:name="_Toc211243320"/>
      <w:r>
        <w:rPr>
          <w:rFonts w:ascii="仿宋" w:eastAsia="仿宋" w:hAnsi="仿宋" w:hint="eastAsia"/>
          <w:sz w:val="28"/>
          <w:szCs w:val="28"/>
        </w:rPr>
        <w:t>参加单位代表签字</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FB6894" w:rsidRDefault="00815FA0">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FB6894" w:rsidRDefault="00815FA0">
      <w:pPr>
        <w:spacing w:line="360" w:lineRule="auto"/>
        <w:rPr>
          <w:rFonts w:ascii="仿宋" w:eastAsia="仿宋" w:hAnsi="仿宋"/>
          <w:sz w:val="30"/>
          <w:szCs w:val="30"/>
          <w:u w:val="single"/>
        </w:rPr>
      </w:pPr>
      <w:r>
        <w:rPr>
          <w:rFonts w:ascii="仿宋" w:eastAsia="仿宋" w:hAnsi="仿宋" w:hint="eastAsia"/>
          <w:sz w:val="28"/>
          <w:szCs w:val="28"/>
        </w:rPr>
        <w:t>日期：</w:t>
      </w:r>
      <w:r>
        <w:rPr>
          <w:rFonts w:ascii="仿宋" w:eastAsia="仿宋" w:hAnsi="仿宋" w:hint="eastAsia"/>
          <w:sz w:val="28"/>
          <w:szCs w:val="28"/>
        </w:rPr>
        <w:t>______________________________</w:t>
      </w:r>
    </w:p>
    <w:p w:rsidR="00FB6894" w:rsidRDefault="00815FA0">
      <w:pPr>
        <w:spacing w:line="0" w:lineRule="atLeast"/>
        <w:outlineLvl w:val="1"/>
        <w:rPr>
          <w:rFonts w:ascii="仿宋" w:eastAsia="仿宋" w:hAnsi="仿宋"/>
          <w:sz w:val="28"/>
          <w:szCs w:val="28"/>
        </w:rPr>
      </w:pPr>
      <w:bookmarkStart w:id="63" w:name="_Toc236803114"/>
      <w:bookmarkStart w:id="64" w:name="_Toc45028478"/>
      <w:bookmarkStart w:id="65" w:name="_Toc246480945"/>
      <w:bookmarkEnd w:id="62"/>
      <w:r>
        <w:rPr>
          <w:rFonts w:ascii="仿宋" w:eastAsia="仿宋" w:hAnsi="仿宋" w:hint="eastAsia"/>
          <w:sz w:val="28"/>
          <w:szCs w:val="28"/>
        </w:rPr>
        <w:lastRenderedPageBreak/>
        <w:t>附件</w:t>
      </w:r>
      <w:r>
        <w:rPr>
          <w:rFonts w:ascii="仿宋" w:eastAsia="仿宋" w:hAnsi="仿宋" w:hint="eastAsia"/>
          <w:sz w:val="28"/>
          <w:szCs w:val="28"/>
        </w:rPr>
        <w:t>3</w:t>
      </w:r>
      <w:r>
        <w:rPr>
          <w:rFonts w:ascii="仿宋" w:eastAsia="仿宋" w:hAnsi="仿宋" w:hint="eastAsia"/>
          <w:sz w:val="28"/>
          <w:szCs w:val="28"/>
        </w:rPr>
        <w:t>：商务条款响应</w:t>
      </w:r>
      <w:r>
        <w:rPr>
          <w:rFonts w:ascii="仿宋" w:eastAsia="仿宋" w:hAnsi="仿宋" w:hint="eastAsia"/>
          <w:sz w:val="28"/>
          <w:szCs w:val="28"/>
        </w:rPr>
        <w:t>/</w:t>
      </w:r>
      <w:r>
        <w:rPr>
          <w:rFonts w:ascii="仿宋" w:eastAsia="仿宋" w:hAnsi="仿宋" w:hint="eastAsia"/>
          <w:sz w:val="28"/>
          <w:szCs w:val="28"/>
        </w:rPr>
        <w:t>偏离表</w:t>
      </w:r>
      <w:bookmarkEnd w:id="63"/>
      <w:bookmarkEnd w:id="64"/>
      <w:bookmarkEnd w:id="65"/>
    </w:p>
    <w:p w:rsidR="00FB6894" w:rsidRDefault="00FB6894">
      <w:pPr>
        <w:spacing w:line="0" w:lineRule="atLeast"/>
        <w:rPr>
          <w:rFonts w:ascii="仿宋_GB2312" w:eastAsia="仿宋_GB2312" w:hAnsi="仿宋"/>
          <w:sz w:val="24"/>
        </w:rPr>
      </w:pPr>
    </w:p>
    <w:p w:rsidR="00FB6894" w:rsidRDefault="00815FA0">
      <w:pPr>
        <w:spacing w:before="120" w:after="240"/>
        <w:jc w:val="center"/>
        <w:rPr>
          <w:rFonts w:ascii="宋体" w:hAnsi="宋体"/>
          <w:b/>
          <w:sz w:val="32"/>
          <w:szCs w:val="32"/>
        </w:rPr>
      </w:pPr>
      <w:bookmarkStart w:id="66" w:name="_Toc211248420"/>
      <w:r>
        <w:rPr>
          <w:rFonts w:ascii="宋体" w:hAnsi="宋体" w:hint="eastAsia"/>
          <w:b/>
          <w:sz w:val="32"/>
          <w:szCs w:val="32"/>
        </w:rPr>
        <w:t>商务条款响应</w:t>
      </w:r>
      <w:r>
        <w:rPr>
          <w:rFonts w:ascii="宋体" w:hAnsi="宋体" w:hint="eastAsia"/>
          <w:b/>
          <w:sz w:val="32"/>
          <w:szCs w:val="32"/>
        </w:rPr>
        <w:t>/</w:t>
      </w:r>
      <w:r>
        <w:rPr>
          <w:rFonts w:ascii="宋体" w:hAnsi="宋体" w:hint="eastAsia"/>
          <w:b/>
          <w:sz w:val="32"/>
          <w:szCs w:val="32"/>
        </w:rPr>
        <w:t>偏离表</w:t>
      </w:r>
      <w:bookmarkEnd w:id="66"/>
    </w:p>
    <w:p w:rsidR="00FB6894" w:rsidRDefault="00815FA0">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FB6894">
        <w:trPr>
          <w:cantSplit/>
          <w:trHeight w:val="541"/>
          <w:tblHeader/>
          <w:jc w:val="center"/>
        </w:trPr>
        <w:tc>
          <w:tcPr>
            <w:tcW w:w="609" w:type="dxa"/>
            <w:vMerge w:val="restart"/>
            <w:vAlign w:val="center"/>
          </w:tcPr>
          <w:p w:rsidR="00FB6894" w:rsidRDefault="00815FA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FB6894" w:rsidRDefault="00815FA0">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FB6894" w:rsidRDefault="00815FA0">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FB6894">
        <w:trPr>
          <w:cantSplit/>
          <w:trHeight w:val="270"/>
          <w:tblHeader/>
          <w:jc w:val="center"/>
        </w:trPr>
        <w:tc>
          <w:tcPr>
            <w:tcW w:w="609" w:type="dxa"/>
            <w:vMerge/>
            <w:vAlign w:val="center"/>
          </w:tcPr>
          <w:p w:rsidR="00FB6894" w:rsidRDefault="00FB6894">
            <w:pPr>
              <w:spacing w:line="0" w:lineRule="atLeast"/>
              <w:jc w:val="center"/>
              <w:rPr>
                <w:rFonts w:ascii="仿宋" w:eastAsia="仿宋" w:hAnsi="仿宋"/>
                <w:sz w:val="30"/>
                <w:szCs w:val="30"/>
              </w:rPr>
            </w:pPr>
          </w:p>
        </w:tc>
        <w:tc>
          <w:tcPr>
            <w:tcW w:w="957" w:type="dxa"/>
            <w:vAlign w:val="center"/>
          </w:tcPr>
          <w:p w:rsidR="00FB6894" w:rsidRDefault="00815FA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FB6894" w:rsidRDefault="00815FA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FB6894" w:rsidRDefault="00815FA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FB6894" w:rsidRDefault="00815FA0">
            <w:pPr>
              <w:spacing w:line="0" w:lineRule="atLeast"/>
              <w:ind w:left="-113" w:right="-113"/>
              <w:jc w:val="center"/>
              <w:rPr>
                <w:rFonts w:ascii="仿宋" w:eastAsia="仿宋" w:hAnsi="仿宋"/>
                <w:sz w:val="30"/>
                <w:szCs w:val="30"/>
              </w:rPr>
            </w:pPr>
            <w:r>
              <w:rPr>
                <w:rFonts w:ascii="仿宋" w:eastAsia="仿宋" w:hAnsi="仿宋" w:hint="eastAsia"/>
                <w:sz w:val="30"/>
                <w:szCs w:val="30"/>
              </w:rPr>
              <w:t>有</w:t>
            </w:r>
            <w:r>
              <w:rPr>
                <w:rFonts w:ascii="仿宋" w:eastAsia="仿宋" w:hAnsi="仿宋" w:hint="eastAsia"/>
                <w:sz w:val="30"/>
                <w:szCs w:val="30"/>
              </w:rPr>
              <w:t>/</w:t>
            </w:r>
            <w:r>
              <w:rPr>
                <w:rFonts w:ascii="仿宋" w:eastAsia="仿宋" w:hAnsi="仿宋" w:hint="eastAsia"/>
                <w:sz w:val="30"/>
                <w:szCs w:val="30"/>
              </w:rPr>
              <w:t>无</w:t>
            </w:r>
          </w:p>
          <w:p w:rsidR="00FB6894" w:rsidRDefault="00815FA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FB6894" w:rsidRDefault="00815FA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FB6894">
        <w:trPr>
          <w:jc w:val="center"/>
        </w:trPr>
        <w:tc>
          <w:tcPr>
            <w:tcW w:w="609" w:type="dxa"/>
            <w:vAlign w:val="center"/>
          </w:tcPr>
          <w:p w:rsidR="00FB6894" w:rsidRDefault="00FB6894">
            <w:pPr>
              <w:numPr>
                <w:ilvl w:val="0"/>
                <w:numId w:val="13"/>
              </w:numPr>
              <w:spacing w:line="0" w:lineRule="atLeast"/>
              <w:jc w:val="center"/>
              <w:rPr>
                <w:rFonts w:ascii="仿宋" w:eastAsia="仿宋" w:hAnsi="仿宋"/>
                <w:sz w:val="30"/>
                <w:szCs w:val="30"/>
              </w:rPr>
            </w:pPr>
          </w:p>
        </w:tc>
        <w:tc>
          <w:tcPr>
            <w:tcW w:w="957" w:type="dxa"/>
          </w:tcPr>
          <w:p w:rsidR="00FB6894" w:rsidRDefault="00FB6894">
            <w:pPr>
              <w:spacing w:line="400" w:lineRule="exact"/>
              <w:ind w:left="170"/>
              <w:rPr>
                <w:rFonts w:ascii="仿宋" w:eastAsia="仿宋" w:hAnsi="仿宋"/>
                <w:sz w:val="30"/>
                <w:szCs w:val="30"/>
              </w:rPr>
            </w:pPr>
          </w:p>
        </w:tc>
        <w:tc>
          <w:tcPr>
            <w:tcW w:w="4264" w:type="dxa"/>
          </w:tcPr>
          <w:p w:rsidR="00FB6894" w:rsidRDefault="00FB6894">
            <w:pPr>
              <w:spacing w:line="400" w:lineRule="exact"/>
              <w:rPr>
                <w:rFonts w:ascii="仿宋" w:eastAsia="仿宋" w:hAnsi="仿宋"/>
                <w:sz w:val="30"/>
                <w:szCs w:val="30"/>
              </w:rPr>
            </w:pPr>
          </w:p>
        </w:tc>
        <w:tc>
          <w:tcPr>
            <w:tcW w:w="1777" w:type="dxa"/>
            <w:vAlign w:val="center"/>
          </w:tcPr>
          <w:p w:rsidR="00FB6894" w:rsidRDefault="00FB6894">
            <w:pPr>
              <w:spacing w:line="0" w:lineRule="atLeast"/>
              <w:jc w:val="center"/>
              <w:rPr>
                <w:rFonts w:ascii="仿宋" w:eastAsia="仿宋" w:hAnsi="仿宋"/>
                <w:sz w:val="30"/>
                <w:szCs w:val="30"/>
              </w:rPr>
            </w:pPr>
          </w:p>
        </w:tc>
        <w:tc>
          <w:tcPr>
            <w:tcW w:w="641" w:type="dxa"/>
            <w:vAlign w:val="center"/>
          </w:tcPr>
          <w:p w:rsidR="00FB6894" w:rsidRDefault="00FB6894">
            <w:pPr>
              <w:spacing w:line="0" w:lineRule="atLeast"/>
              <w:jc w:val="center"/>
              <w:rPr>
                <w:rFonts w:ascii="仿宋" w:eastAsia="仿宋" w:hAnsi="仿宋"/>
                <w:sz w:val="30"/>
                <w:szCs w:val="30"/>
              </w:rPr>
            </w:pPr>
          </w:p>
        </w:tc>
        <w:tc>
          <w:tcPr>
            <w:tcW w:w="600" w:type="dxa"/>
            <w:vAlign w:val="center"/>
          </w:tcPr>
          <w:p w:rsidR="00FB6894" w:rsidRDefault="00FB6894">
            <w:pPr>
              <w:spacing w:line="0" w:lineRule="atLeast"/>
              <w:jc w:val="center"/>
              <w:rPr>
                <w:rFonts w:ascii="仿宋" w:eastAsia="仿宋" w:hAnsi="仿宋"/>
                <w:sz w:val="30"/>
                <w:szCs w:val="30"/>
              </w:rPr>
            </w:pPr>
          </w:p>
        </w:tc>
      </w:tr>
      <w:tr w:rsidR="00FB6894">
        <w:trPr>
          <w:jc w:val="center"/>
        </w:trPr>
        <w:tc>
          <w:tcPr>
            <w:tcW w:w="609" w:type="dxa"/>
            <w:vAlign w:val="center"/>
          </w:tcPr>
          <w:p w:rsidR="00FB6894" w:rsidRDefault="00FB6894">
            <w:pPr>
              <w:numPr>
                <w:ilvl w:val="0"/>
                <w:numId w:val="13"/>
              </w:numPr>
              <w:spacing w:line="0" w:lineRule="atLeast"/>
              <w:jc w:val="center"/>
              <w:rPr>
                <w:rFonts w:ascii="仿宋" w:eastAsia="仿宋" w:hAnsi="仿宋"/>
                <w:sz w:val="30"/>
                <w:szCs w:val="30"/>
              </w:rPr>
            </w:pPr>
          </w:p>
        </w:tc>
        <w:tc>
          <w:tcPr>
            <w:tcW w:w="957" w:type="dxa"/>
          </w:tcPr>
          <w:p w:rsidR="00FB6894" w:rsidRDefault="00FB6894">
            <w:pPr>
              <w:spacing w:line="400" w:lineRule="exact"/>
              <w:ind w:left="170"/>
              <w:rPr>
                <w:rFonts w:ascii="仿宋" w:eastAsia="仿宋" w:hAnsi="仿宋"/>
                <w:sz w:val="30"/>
                <w:szCs w:val="30"/>
              </w:rPr>
            </w:pPr>
          </w:p>
        </w:tc>
        <w:tc>
          <w:tcPr>
            <w:tcW w:w="4264" w:type="dxa"/>
          </w:tcPr>
          <w:p w:rsidR="00FB6894" w:rsidRDefault="00FB6894">
            <w:pPr>
              <w:spacing w:line="400" w:lineRule="exact"/>
              <w:jc w:val="left"/>
              <w:rPr>
                <w:rFonts w:ascii="仿宋" w:eastAsia="仿宋" w:hAnsi="仿宋"/>
                <w:sz w:val="30"/>
                <w:szCs w:val="30"/>
              </w:rPr>
            </w:pPr>
          </w:p>
        </w:tc>
        <w:tc>
          <w:tcPr>
            <w:tcW w:w="1777" w:type="dxa"/>
            <w:vAlign w:val="center"/>
          </w:tcPr>
          <w:p w:rsidR="00FB6894" w:rsidRDefault="00FB6894">
            <w:pPr>
              <w:spacing w:line="0" w:lineRule="atLeast"/>
              <w:jc w:val="center"/>
              <w:rPr>
                <w:rFonts w:ascii="仿宋" w:eastAsia="仿宋" w:hAnsi="仿宋"/>
                <w:sz w:val="30"/>
                <w:szCs w:val="30"/>
              </w:rPr>
            </w:pPr>
          </w:p>
        </w:tc>
        <w:tc>
          <w:tcPr>
            <w:tcW w:w="641" w:type="dxa"/>
            <w:vAlign w:val="center"/>
          </w:tcPr>
          <w:p w:rsidR="00FB6894" w:rsidRDefault="00FB6894">
            <w:pPr>
              <w:spacing w:line="0" w:lineRule="atLeast"/>
              <w:jc w:val="center"/>
              <w:rPr>
                <w:rFonts w:ascii="仿宋" w:eastAsia="仿宋" w:hAnsi="仿宋"/>
                <w:sz w:val="30"/>
                <w:szCs w:val="30"/>
              </w:rPr>
            </w:pPr>
          </w:p>
        </w:tc>
        <w:tc>
          <w:tcPr>
            <w:tcW w:w="600" w:type="dxa"/>
            <w:vAlign w:val="center"/>
          </w:tcPr>
          <w:p w:rsidR="00FB6894" w:rsidRDefault="00FB6894">
            <w:pPr>
              <w:spacing w:line="0" w:lineRule="atLeast"/>
              <w:jc w:val="center"/>
              <w:rPr>
                <w:rFonts w:ascii="仿宋" w:eastAsia="仿宋" w:hAnsi="仿宋"/>
                <w:sz w:val="30"/>
                <w:szCs w:val="30"/>
              </w:rPr>
            </w:pPr>
          </w:p>
        </w:tc>
      </w:tr>
      <w:tr w:rsidR="00FB6894">
        <w:trPr>
          <w:jc w:val="center"/>
        </w:trPr>
        <w:tc>
          <w:tcPr>
            <w:tcW w:w="609" w:type="dxa"/>
            <w:vAlign w:val="center"/>
          </w:tcPr>
          <w:p w:rsidR="00FB6894" w:rsidRDefault="00FB6894">
            <w:pPr>
              <w:numPr>
                <w:ilvl w:val="0"/>
                <w:numId w:val="13"/>
              </w:numPr>
              <w:spacing w:line="0" w:lineRule="atLeast"/>
              <w:jc w:val="center"/>
              <w:rPr>
                <w:rFonts w:ascii="仿宋" w:eastAsia="仿宋" w:hAnsi="仿宋"/>
                <w:sz w:val="30"/>
                <w:szCs w:val="30"/>
              </w:rPr>
            </w:pPr>
          </w:p>
        </w:tc>
        <w:tc>
          <w:tcPr>
            <w:tcW w:w="957" w:type="dxa"/>
          </w:tcPr>
          <w:p w:rsidR="00FB6894" w:rsidRDefault="00FB6894">
            <w:pPr>
              <w:spacing w:line="400" w:lineRule="exact"/>
              <w:ind w:left="170"/>
              <w:rPr>
                <w:rFonts w:ascii="仿宋" w:eastAsia="仿宋" w:hAnsi="仿宋"/>
                <w:sz w:val="30"/>
                <w:szCs w:val="30"/>
              </w:rPr>
            </w:pPr>
          </w:p>
        </w:tc>
        <w:tc>
          <w:tcPr>
            <w:tcW w:w="4264" w:type="dxa"/>
          </w:tcPr>
          <w:p w:rsidR="00FB6894" w:rsidRDefault="00FB6894">
            <w:pPr>
              <w:spacing w:line="400" w:lineRule="exact"/>
              <w:jc w:val="left"/>
              <w:rPr>
                <w:rFonts w:ascii="仿宋" w:eastAsia="仿宋" w:hAnsi="仿宋"/>
                <w:sz w:val="30"/>
                <w:szCs w:val="30"/>
              </w:rPr>
            </w:pPr>
          </w:p>
        </w:tc>
        <w:tc>
          <w:tcPr>
            <w:tcW w:w="1777" w:type="dxa"/>
            <w:vAlign w:val="center"/>
          </w:tcPr>
          <w:p w:rsidR="00FB6894" w:rsidRDefault="00FB6894">
            <w:pPr>
              <w:spacing w:line="0" w:lineRule="atLeast"/>
              <w:jc w:val="center"/>
              <w:rPr>
                <w:rFonts w:ascii="仿宋" w:eastAsia="仿宋" w:hAnsi="仿宋"/>
                <w:sz w:val="30"/>
                <w:szCs w:val="30"/>
              </w:rPr>
            </w:pPr>
          </w:p>
        </w:tc>
        <w:tc>
          <w:tcPr>
            <w:tcW w:w="641" w:type="dxa"/>
            <w:vAlign w:val="center"/>
          </w:tcPr>
          <w:p w:rsidR="00FB6894" w:rsidRDefault="00FB6894">
            <w:pPr>
              <w:spacing w:line="0" w:lineRule="atLeast"/>
              <w:jc w:val="center"/>
              <w:rPr>
                <w:rFonts w:ascii="仿宋" w:eastAsia="仿宋" w:hAnsi="仿宋"/>
                <w:sz w:val="30"/>
                <w:szCs w:val="30"/>
              </w:rPr>
            </w:pPr>
          </w:p>
        </w:tc>
        <w:tc>
          <w:tcPr>
            <w:tcW w:w="600" w:type="dxa"/>
            <w:vAlign w:val="center"/>
          </w:tcPr>
          <w:p w:rsidR="00FB6894" w:rsidRDefault="00FB6894">
            <w:pPr>
              <w:spacing w:line="0" w:lineRule="atLeast"/>
              <w:jc w:val="center"/>
              <w:rPr>
                <w:rFonts w:ascii="仿宋" w:eastAsia="仿宋" w:hAnsi="仿宋"/>
                <w:sz w:val="30"/>
                <w:szCs w:val="30"/>
              </w:rPr>
            </w:pPr>
          </w:p>
        </w:tc>
      </w:tr>
      <w:tr w:rsidR="00FB6894">
        <w:trPr>
          <w:jc w:val="center"/>
        </w:trPr>
        <w:tc>
          <w:tcPr>
            <w:tcW w:w="609" w:type="dxa"/>
            <w:vAlign w:val="center"/>
          </w:tcPr>
          <w:p w:rsidR="00FB6894" w:rsidRDefault="00FB6894">
            <w:pPr>
              <w:numPr>
                <w:ilvl w:val="0"/>
                <w:numId w:val="13"/>
              </w:numPr>
              <w:spacing w:line="0" w:lineRule="atLeast"/>
              <w:jc w:val="center"/>
              <w:rPr>
                <w:rFonts w:ascii="仿宋" w:eastAsia="仿宋" w:hAnsi="仿宋"/>
                <w:sz w:val="30"/>
                <w:szCs w:val="30"/>
              </w:rPr>
            </w:pPr>
          </w:p>
        </w:tc>
        <w:tc>
          <w:tcPr>
            <w:tcW w:w="957" w:type="dxa"/>
          </w:tcPr>
          <w:p w:rsidR="00FB6894" w:rsidRDefault="00FB6894">
            <w:pPr>
              <w:spacing w:line="400" w:lineRule="exact"/>
              <w:ind w:left="170"/>
              <w:rPr>
                <w:rFonts w:ascii="仿宋" w:eastAsia="仿宋" w:hAnsi="仿宋"/>
                <w:sz w:val="30"/>
                <w:szCs w:val="30"/>
              </w:rPr>
            </w:pPr>
          </w:p>
        </w:tc>
        <w:tc>
          <w:tcPr>
            <w:tcW w:w="4264" w:type="dxa"/>
          </w:tcPr>
          <w:p w:rsidR="00FB6894" w:rsidRDefault="00FB6894">
            <w:pPr>
              <w:spacing w:line="400" w:lineRule="exact"/>
              <w:jc w:val="left"/>
              <w:rPr>
                <w:rFonts w:ascii="仿宋" w:eastAsia="仿宋" w:hAnsi="仿宋"/>
                <w:bCs/>
                <w:sz w:val="30"/>
                <w:szCs w:val="30"/>
              </w:rPr>
            </w:pPr>
          </w:p>
        </w:tc>
        <w:tc>
          <w:tcPr>
            <w:tcW w:w="1777" w:type="dxa"/>
            <w:vAlign w:val="center"/>
          </w:tcPr>
          <w:p w:rsidR="00FB6894" w:rsidRDefault="00FB6894">
            <w:pPr>
              <w:spacing w:line="0" w:lineRule="atLeast"/>
              <w:jc w:val="center"/>
              <w:rPr>
                <w:rFonts w:ascii="仿宋" w:eastAsia="仿宋" w:hAnsi="仿宋"/>
                <w:sz w:val="30"/>
                <w:szCs w:val="30"/>
              </w:rPr>
            </w:pPr>
          </w:p>
        </w:tc>
        <w:tc>
          <w:tcPr>
            <w:tcW w:w="641" w:type="dxa"/>
            <w:vAlign w:val="center"/>
          </w:tcPr>
          <w:p w:rsidR="00FB6894" w:rsidRDefault="00FB6894">
            <w:pPr>
              <w:spacing w:line="0" w:lineRule="atLeast"/>
              <w:jc w:val="center"/>
              <w:rPr>
                <w:rFonts w:ascii="仿宋" w:eastAsia="仿宋" w:hAnsi="仿宋"/>
                <w:sz w:val="30"/>
                <w:szCs w:val="30"/>
              </w:rPr>
            </w:pPr>
          </w:p>
        </w:tc>
        <w:tc>
          <w:tcPr>
            <w:tcW w:w="600" w:type="dxa"/>
            <w:vAlign w:val="center"/>
          </w:tcPr>
          <w:p w:rsidR="00FB6894" w:rsidRDefault="00FB6894">
            <w:pPr>
              <w:spacing w:line="0" w:lineRule="atLeast"/>
              <w:jc w:val="center"/>
              <w:rPr>
                <w:rFonts w:ascii="仿宋" w:eastAsia="仿宋" w:hAnsi="仿宋"/>
                <w:sz w:val="30"/>
                <w:szCs w:val="30"/>
              </w:rPr>
            </w:pPr>
          </w:p>
        </w:tc>
      </w:tr>
    </w:tbl>
    <w:p w:rsidR="00FB6894" w:rsidRDefault="00FB6894">
      <w:pPr>
        <w:spacing w:line="400" w:lineRule="exact"/>
        <w:rPr>
          <w:rFonts w:ascii="仿宋" w:eastAsia="仿宋" w:hAnsi="仿宋"/>
          <w:bCs/>
          <w:sz w:val="30"/>
          <w:szCs w:val="30"/>
        </w:rPr>
      </w:pPr>
    </w:p>
    <w:p w:rsidR="00FB6894" w:rsidRDefault="00815FA0">
      <w:pPr>
        <w:spacing w:line="400" w:lineRule="exact"/>
        <w:rPr>
          <w:rFonts w:ascii="仿宋" w:eastAsia="仿宋" w:hAnsi="仿宋"/>
          <w:sz w:val="28"/>
          <w:szCs w:val="28"/>
        </w:rPr>
      </w:pPr>
      <w:r>
        <w:rPr>
          <w:rFonts w:ascii="仿宋" w:eastAsia="仿宋" w:hAnsi="仿宋" w:hint="eastAsia"/>
          <w:sz w:val="28"/>
          <w:szCs w:val="28"/>
        </w:rPr>
        <w:t>填报说明：</w:t>
      </w:r>
    </w:p>
    <w:p w:rsidR="00FB6894" w:rsidRDefault="00815FA0">
      <w:pPr>
        <w:spacing w:line="400" w:lineRule="exact"/>
        <w:ind w:left="709" w:hanging="283"/>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FB6894" w:rsidRDefault="00815FA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FB6894" w:rsidRDefault="00815FA0">
      <w:pPr>
        <w:spacing w:line="400" w:lineRule="exact"/>
        <w:ind w:left="709" w:hanging="283"/>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《有</w:t>
      </w:r>
      <w:r>
        <w:rPr>
          <w:rFonts w:ascii="仿宋" w:eastAsia="仿宋" w:hAnsi="仿宋" w:hint="eastAsia"/>
          <w:sz w:val="28"/>
          <w:szCs w:val="28"/>
        </w:rPr>
        <w:t>/</w:t>
      </w:r>
      <w:r>
        <w:rPr>
          <w:rFonts w:ascii="仿宋" w:eastAsia="仿宋" w:hAnsi="仿宋" w:hint="eastAsia"/>
          <w:sz w:val="28"/>
          <w:szCs w:val="28"/>
        </w:rPr>
        <w:t>无偏离》栏只需填“有”或“无”，</w:t>
      </w:r>
      <w:r>
        <w:rPr>
          <w:rFonts w:ascii="仿宋" w:eastAsia="仿宋" w:hAnsi="仿宋"/>
          <w:color w:val="FF0000"/>
          <w:sz w:val="28"/>
          <w:szCs w:val="28"/>
        </w:rPr>
        <w:t xml:space="preserve"> </w:t>
      </w:r>
      <w:r>
        <w:rPr>
          <w:rFonts w:ascii="仿宋" w:eastAsia="仿宋" w:hAnsi="仿宋"/>
          <w:color w:val="FF0000"/>
          <w:sz w:val="28"/>
          <w:szCs w:val="28"/>
        </w:rPr>
        <w:t>响应结果优于（或高于）本项目需求的（即正偏离），仍须如实填写</w:t>
      </w:r>
      <w:r>
        <w:rPr>
          <w:rFonts w:ascii="仿宋" w:eastAsia="仿宋" w:hAnsi="仿宋"/>
          <w:color w:val="FF0000"/>
          <w:sz w:val="28"/>
          <w:szCs w:val="28"/>
        </w:rPr>
        <w:t>“</w:t>
      </w:r>
      <w:r>
        <w:rPr>
          <w:rFonts w:ascii="仿宋" w:eastAsia="仿宋" w:hAnsi="仿宋"/>
          <w:color w:val="FF0000"/>
          <w:sz w:val="28"/>
          <w:szCs w:val="28"/>
        </w:rPr>
        <w:t>无</w:t>
      </w:r>
      <w:r>
        <w:rPr>
          <w:rFonts w:ascii="仿宋" w:eastAsia="仿宋" w:hAnsi="仿宋"/>
          <w:color w:val="FF0000"/>
          <w:sz w:val="28"/>
          <w:szCs w:val="28"/>
        </w:rPr>
        <w:t>”</w:t>
      </w:r>
      <w:r>
        <w:rPr>
          <w:rFonts w:ascii="仿宋" w:eastAsia="仿宋" w:hAnsi="仿宋"/>
          <w:color w:val="FF0000"/>
          <w:sz w:val="28"/>
          <w:szCs w:val="28"/>
        </w:rPr>
        <w:t>，可在《说明》栏中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w:t>
      </w:r>
      <w:r>
        <w:rPr>
          <w:rFonts w:ascii="仿宋" w:eastAsia="仿宋" w:hAnsi="仿宋"/>
          <w:color w:val="FF0000"/>
          <w:sz w:val="28"/>
          <w:szCs w:val="28"/>
        </w:rPr>
        <w:t>“</w:t>
      </w:r>
      <w:r>
        <w:rPr>
          <w:rFonts w:ascii="仿宋" w:eastAsia="仿宋" w:hAnsi="仿宋"/>
          <w:color w:val="FF0000"/>
          <w:sz w:val="28"/>
          <w:szCs w:val="28"/>
        </w:rPr>
        <w:t>不可偏离项</w:t>
      </w:r>
      <w:r>
        <w:rPr>
          <w:rFonts w:ascii="仿宋" w:eastAsia="仿宋" w:hAnsi="仿宋"/>
          <w:color w:val="FF0000"/>
          <w:sz w:val="28"/>
          <w:szCs w:val="28"/>
        </w:rPr>
        <w:t>”</w:t>
      </w:r>
      <w:r>
        <w:rPr>
          <w:rFonts w:ascii="仿宋" w:eastAsia="仿宋" w:hAnsi="仿宋"/>
          <w:color w:val="FF0000"/>
          <w:sz w:val="28"/>
          <w:szCs w:val="28"/>
        </w:rPr>
        <w:t>响应内容为</w:t>
      </w:r>
      <w:r>
        <w:rPr>
          <w:rFonts w:ascii="仿宋" w:eastAsia="仿宋" w:hAnsi="仿宋"/>
          <w:color w:val="FF0000"/>
          <w:sz w:val="28"/>
          <w:szCs w:val="28"/>
        </w:rPr>
        <w:t>“</w:t>
      </w:r>
      <w:r>
        <w:rPr>
          <w:rFonts w:ascii="仿宋" w:eastAsia="仿宋" w:hAnsi="仿宋"/>
          <w:color w:val="FF0000"/>
          <w:sz w:val="28"/>
          <w:szCs w:val="28"/>
        </w:rPr>
        <w:t>有</w:t>
      </w:r>
      <w:r>
        <w:rPr>
          <w:rFonts w:ascii="仿宋" w:eastAsia="仿宋" w:hAnsi="仿宋"/>
          <w:color w:val="FF0000"/>
          <w:sz w:val="28"/>
          <w:szCs w:val="28"/>
        </w:rPr>
        <w:t>”</w:t>
      </w:r>
      <w:r>
        <w:rPr>
          <w:rFonts w:ascii="仿宋" w:eastAsia="仿宋" w:hAnsi="仿宋"/>
          <w:color w:val="FF0000"/>
          <w:sz w:val="28"/>
          <w:szCs w:val="28"/>
        </w:rPr>
        <w:t>的，视同偏离本项目要求，该响应文件不能通过符合性检</w:t>
      </w:r>
      <w:r>
        <w:rPr>
          <w:rFonts w:ascii="仿宋" w:eastAsia="仿宋" w:hAnsi="仿宋"/>
          <w:color w:val="FF0000"/>
          <w:sz w:val="28"/>
          <w:szCs w:val="28"/>
        </w:rPr>
        <w:t>查。</w:t>
      </w:r>
    </w:p>
    <w:p w:rsidR="00FB6894" w:rsidRDefault="00FB6894">
      <w:pPr>
        <w:spacing w:line="320" w:lineRule="exact"/>
        <w:rPr>
          <w:rFonts w:ascii="仿宋" w:eastAsia="仿宋" w:hAnsi="仿宋"/>
          <w:sz w:val="30"/>
          <w:szCs w:val="30"/>
        </w:rPr>
      </w:pPr>
    </w:p>
    <w:p w:rsidR="00FB6894" w:rsidRDefault="00FB6894">
      <w:pPr>
        <w:spacing w:line="320" w:lineRule="exact"/>
        <w:rPr>
          <w:rFonts w:ascii="仿宋" w:eastAsia="仿宋" w:hAnsi="仿宋"/>
          <w:sz w:val="30"/>
          <w:szCs w:val="30"/>
        </w:rPr>
      </w:pPr>
    </w:p>
    <w:p w:rsidR="00FB6894" w:rsidRDefault="00815FA0">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rPr>
        <w:t>:</w:t>
      </w:r>
      <w:r>
        <w:rPr>
          <w:rFonts w:ascii="仿宋" w:eastAsia="仿宋" w:hAnsi="仿宋" w:hint="eastAsia"/>
          <w:sz w:val="30"/>
          <w:szCs w:val="30"/>
          <w:u w:val="single"/>
        </w:rPr>
        <w:t xml:space="preserve">                        </w:t>
      </w:r>
    </w:p>
    <w:p w:rsidR="00FB6894" w:rsidRDefault="00815FA0">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FB6894" w:rsidRDefault="00815FA0">
      <w:pPr>
        <w:spacing w:line="36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rPr>
        <w:t>______________________________</w:t>
      </w:r>
      <w:r>
        <w:rPr>
          <w:rFonts w:ascii="仿宋" w:eastAsia="仿宋" w:hAnsi="仿宋"/>
          <w:sz w:val="28"/>
          <w:szCs w:val="28"/>
        </w:rPr>
        <w:br w:type="page"/>
      </w:r>
    </w:p>
    <w:p w:rsidR="00FB6894" w:rsidRDefault="00815FA0">
      <w:pPr>
        <w:spacing w:line="0" w:lineRule="atLeast"/>
        <w:outlineLvl w:val="1"/>
        <w:rPr>
          <w:rFonts w:ascii="仿宋" w:eastAsia="仿宋" w:hAnsi="仿宋"/>
          <w:sz w:val="28"/>
          <w:szCs w:val="28"/>
        </w:rPr>
      </w:pPr>
      <w:bookmarkStart w:id="67" w:name="_Toc45028479"/>
      <w:r>
        <w:rPr>
          <w:rFonts w:ascii="仿宋" w:eastAsia="仿宋" w:hAnsi="仿宋" w:hint="eastAsia"/>
          <w:sz w:val="28"/>
          <w:szCs w:val="28"/>
        </w:rPr>
        <w:lastRenderedPageBreak/>
        <w:t>附件</w:t>
      </w:r>
      <w:r>
        <w:rPr>
          <w:rFonts w:ascii="仿宋" w:eastAsia="仿宋" w:hAnsi="仿宋" w:hint="eastAsia"/>
          <w:sz w:val="28"/>
          <w:szCs w:val="28"/>
        </w:rPr>
        <w:t>4</w:t>
      </w:r>
      <w:r>
        <w:rPr>
          <w:rFonts w:ascii="仿宋" w:eastAsia="仿宋" w:hAnsi="仿宋" w:hint="eastAsia"/>
          <w:sz w:val="28"/>
          <w:szCs w:val="28"/>
        </w:rPr>
        <w:t>：报价一览表（服务）</w:t>
      </w:r>
      <w:bookmarkEnd w:id="67"/>
    </w:p>
    <w:p w:rsidR="00FB6894" w:rsidRDefault="00815FA0">
      <w:pPr>
        <w:spacing w:before="120" w:after="240"/>
        <w:jc w:val="center"/>
        <w:rPr>
          <w:rFonts w:ascii="宋体" w:hAnsi="宋体"/>
          <w:b/>
          <w:sz w:val="32"/>
          <w:szCs w:val="32"/>
        </w:rPr>
      </w:pPr>
      <w:r>
        <w:rPr>
          <w:rFonts w:ascii="宋体" w:hAnsi="宋体" w:hint="eastAsia"/>
          <w:b/>
          <w:sz w:val="32"/>
          <w:szCs w:val="32"/>
        </w:rPr>
        <w:t>报价一览表（服务）</w:t>
      </w:r>
    </w:p>
    <w:p w:rsidR="00FB6894" w:rsidRDefault="00815FA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FB6894" w:rsidRDefault="00815FA0">
      <w:pPr>
        <w:spacing w:after="80" w:line="360" w:lineRule="auto"/>
        <w:rPr>
          <w:rFonts w:ascii="仿宋" w:eastAsia="仿宋" w:hAnsi="仿宋"/>
          <w:sz w:val="30"/>
          <w:szCs w:val="30"/>
          <w:u w:val="single"/>
        </w:rPr>
      </w:pPr>
      <w:r>
        <w:rPr>
          <w:rFonts w:ascii="仿宋" w:eastAsia="仿宋" w:hAnsi="仿宋" w:hint="eastAsia"/>
          <w:sz w:val="28"/>
          <w:szCs w:val="28"/>
        </w:rPr>
        <w:t>币种：人民币</w:t>
      </w:r>
      <w:r>
        <w:rPr>
          <w:rFonts w:ascii="仿宋" w:eastAsia="仿宋" w:hAnsi="仿宋" w:hint="eastAsia"/>
          <w:sz w:val="28"/>
          <w:szCs w:val="28"/>
        </w:rPr>
        <w:t xml:space="preserve">         </w:t>
      </w:r>
      <w:r>
        <w:rPr>
          <w:rFonts w:ascii="仿宋" w:eastAsia="仿宋" w:hAnsi="仿宋" w:hint="eastAsia"/>
          <w:sz w:val="28"/>
          <w:szCs w:val="28"/>
        </w:rPr>
        <w:t>税率：</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rPr>
        <w:t>单位：元</w:t>
      </w:r>
      <w:r>
        <w:rPr>
          <w:rFonts w:ascii="仿宋" w:eastAsia="仿宋" w:hAnsi="仿宋" w:hint="eastAsia"/>
          <w:sz w:val="28"/>
          <w:szCs w:val="28"/>
        </w:rPr>
        <w:t xml:space="preserve">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FB6894">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FB6894" w:rsidRDefault="00815FA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FB6894" w:rsidRDefault="00815FA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FB6894" w:rsidRDefault="00815FA0">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FB6894" w:rsidRDefault="00815FA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FB6894" w:rsidRDefault="00815FA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FB6894" w:rsidRDefault="00815FA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FB6894" w:rsidRDefault="00815FA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FB6894" w:rsidRDefault="00815FA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FB6894">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FB6894" w:rsidRDefault="00FB689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FB6894" w:rsidRDefault="00FB689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FB6894" w:rsidRDefault="00FB689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FB6894" w:rsidRDefault="00FB689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FB6894" w:rsidRDefault="00FB689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FB6894" w:rsidRDefault="00FB689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FB6894" w:rsidRDefault="00FB689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FB6894" w:rsidRDefault="00FB6894">
            <w:pPr>
              <w:jc w:val="right"/>
              <w:rPr>
                <w:rFonts w:ascii="仿宋" w:eastAsia="仿宋" w:hAnsi="仿宋"/>
                <w:sz w:val="30"/>
                <w:szCs w:val="30"/>
              </w:rPr>
            </w:pPr>
          </w:p>
        </w:tc>
      </w:tr>
      <w:tr w:rsidR="00FB6894">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FB6894" w:rsidRDefault="00FB689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FB6894" w:rsidRDefault="00FB689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FB6894" w:rsidRDefault="00FB689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FB6894" w:rsidRDefault="00FB689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FB6894" w:rsidRDefault="00FB689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FB6894" w:rsidRDefault="00FB689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FB6894" w:rsidRDefault="00FB689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FB6894" w:rsidRDefault="00FB6894">
            <w:pPr>
              <w:jc w:val="right"/>
              <w:rPr>
                <w:rFonts w:ascii="仿宋" w:eastAsia="仿宋" w:hAnsi="仿宋"/>
                <w:sz w:val="30"/>
                <w:szCs w:val="30"/>
              </w:rPr>
            </w:pPr>
          </w:p>
        </w:tc>
      </w:tr>
      <w:tr w:rsidR="00FB6894">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FB6894" w:rsidRDefault="00FB689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FB6894" w:rsidRDefault="00FB689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FB6894" w:rsidRDefault="00FB689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FB6894" w:rsidRDefault="00FB689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FB6894" w:rsidRDefault="00FB689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FB6894" w:rsidRDefault="00FB689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FB6894" w:rsidRDefault="00FB689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FB6894" w:rsidRDefault="00FB6894">
            <w:pPr>
              <w:jc w:val="right"/>
              <w:rPr>
                <w:rFonts w:ascii="仿宋" w:eastAsia="仿宋" w:hAnsi="仿宋"/>
                <w:sz w:val="30"/>
                <w:szCs w:val="30"/>
              </w:rPr>
            </w:pPr>
          </w:p>
        </w:tc>
      </w:tr>
      <w:tr w:rsidR="00FB6894">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FB6894" w:rsidRDefault="00FB689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FB6894" w:rsidRDefault="00FB689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FB6894" w:rsidRDefault="00FB689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FB6894" w:rsidRDefault="00FB689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FB6894" w:rsidRDefault="00FB689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FB6894" w:rsidRDefault="00FB689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FB6894" w:rsidRDefault="00FB689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FB6894" w:rsidRDefault="00FB6894">
            <w:pPr>
              <w:jc w:val="right"/>
              <w:rPr>
                <w:rFonts w:ascii="仿宋" w:eastAsia="仿宋" w:hAnsi="仿宋"/>
                <w:sz w:val="30"/>
                <w:szCs w:val="30"/>
              </w:rPr>
            </w:pPr>
          </w:p>
        </w:tc>
      </w:tr>
      <w:tr w:rsidR="00FB6894">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FB6894" w:rsidRDefault="00FB689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FB6894" w:rsidRDefault="00FB689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FB6894" w:rsidRDefault="00FB689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FB6894" w:rsidRDefault="00FB689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FB6894" w:rsidRDefault="00FB689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FB6894" w:rsidRDefault="00FB689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FB6894" w:rsidRDefault="00FB689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FB6894" w:rsidRDefault="00FB6894">
            <w:pPr>
              <w:jc w:val="right"/>
              <w:rPr>
                <w:rFonts w:ascii="仿宋" w:eastAsia="仿宋" w:hAnsi="仿宋"/>
                <w:sz w:val="30"/>
                <w:szCs w:val="30"/>
              </w:rPr>
            </w:pPr>
          </w:p>
        </w:tc>
      </w:tr>
      <w:tr w:rsidR="00FB6894">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FB6894" w:rsidRDefault="00815FA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FB6894" w:rsidRDefault="00FB6894">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FB6894" w:rsidRDefault="00FB6894">
            <w:pPr>
              <w:jc w:val="center"/>
              <w:rPr>
                <w:rFonts w:ascii="仿宋" w:eastAsia="仿宋" w:hAnsi="仿宋"/>
                <w:sz w:val="30"/>
                <w:szCs w:val="30"/>
              </w:rPr>
            </w:pPr>
          </w:p>
        </w:tc>
      </w:tr>
    </w:tbl>
    <w:p w:rsidR="00FB6894" w:rsidRDefault="00815FA0">
      <w:pPr>
        <w:spacing w:line="400" w:lineRule="exact"/>
        <w:rPr>
          <w:rFonts w:ascii="仿宋" w:eastAsia="仿宋" w:hAnsi="仿宋"/>
          <w:bCs/>
          <w:sz w:val="30"/>
          <w:szCs w:val="30"/>
          <w:u w:val="single"/>
        </w:rPr>
      </w:pPr>
      <w:r>
        <w:rPr>
          <w:rFonts w:ascii="仿宋" w:eastAsia="仿宋" w:hAnsi="仿宋" w:hint="eastAsia"/>
          <w:sz w:val="30"/>
          <w:szCs w:val="30"/>
        </w:rPr>
        <w:t>注：</w:t>
      </w:r>
    </w:p>
    <w:p w:rsidR="00FB6894" w:rsidRDefault="00815FA0">
      <w:pPr>
        <w:pStyle w:val="af"/>
        <w:numPr>
          <w:ilvl w:val="1"/>
          <w:numId w:val="1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FB6894" w:rsidRDefault="00815FA0">
      <w:pPr>
        <w:pStyle w:val="af"/>
        <w:numPr>
          <w:ilvl w:val="1"/>
          <w:numId w:val="1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FB6894" w:rsidRDefault="00815FA0">
      <w:pPr>
        <w:pStyle w:val="af"/>
        <w:numPr>
          <w:ilvl w:val="1"/>
          <w:numId w:val="1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FB6894" w:rsidRDefault="00815FA0">
      <w:pPr>
        <w:spacing w:line="400" w:lineRule="exact"/>
        <w:rPr>
          <w:rFonts w:ascii="仿宋" w:eastAsia="仿宋" w:hAnsi="仿宋"/>
          <w:sz w:val="30"/>
          <w:szCs w:val="30"/>
        </w:rPr>
      </w:pPr>
      <w:r>
        <w:rPr>
          <w:rFonts w:ascii="仿宋" w:eastAsia="仿宋" w:hAnsi="仿宋" w:hint="eastAsia"/>
          <w:sz w:val="30"/>
          <w:szCs w:val="30"/>
        </w:rPr>
        <w:t xml:space="preserve">    </w:t>
      </w:r>
    </w:p>
    <w:p w:rsidR="00FB6894" w:rsidRDefault="00FB6894">
      <w:pPr>
        <w:spacing w:line="360" w:lineRule="auto"/>
        <w:rPr>
          <w:rFonts w:ascii="仿宋" w:eastAsia="仿宋" w:hAnsi="仿宋"/>
          <w:sz w:val="30"/>
          <w:szCs w:val="30"/>
        </w:rPr>
      </w:pPr>
    </w:p>
    <w:p w:rsidR="00FB6894" w:rsidRDefault="00815FA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rPr>
        <w:t>:</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FB6894" w:rsidRDefault="00815FA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FB6894" w:rsidRDefault="00815FA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w:t>
      </w:r>
      <w:r>
        <w:rPr>
          <w:rFonts w:ascii="仿宋" w:eastAsia="仿宋" w:hAnsi="仿宋" w:hint="eastAsia"/>
          <w:sz w:val="28"/>
          <w:szCs w:val="28"/>
        </w:rPr>
        <w:t>______________________________</w:t>
      </w:r>
    </w:p>
    <w:p w:rsidR="00FB6894" w:rsidRDefault="00815FA0">
      <w:pPr>
        <w:widowControl/>
        <w:jc w:val="left"/>
        <w:rPr>
          <w:rFonts w:ascii="仿宋" w:eastAsia="仿宋" w:hAnsi="仿宋"/>
          <w:sz w:val="30"/>
          <w:szCs w:val="30"/>
        </w:rPr>
      </w:pPr>
      <w:r>
        <w:rPr>
          <w:rFonts w:ascii="仿宋" w:eastAsia="仿宋" w:hAnsi="仿宋"/>
          <w:sz w:val="30"/>
          <w:szCs w:val="30"/>
        </w:rPr>
        <w:br w:type="page"/>
      </w:r>
    </w:p>
    <w:p w:rsidR="00FB6894" w:rsidRDefault="00815FA0">
      <w:pPr>
        <w:widowControl/>
        <w:jc w:val="left"/>
        <w:rPr>
          <w:rFonts w:ascii="仿宋" w:eastAsia="仿宋" w:hAnsi="仿宋"/>
          <w:sz w:val="28"/>
          <w:szCs w:val="28"/>
        </w:rPr>
      </w:pPr>
      <w:bookmarkStart w:id="68" w:name="_Toc45028480"/>
      <w:r>
        <w:rPr>
          <w:rFonts w:ascii="仿宋" w:eastAsia="仿宋" w:hAnsi="仿宋" w:hint="eastAsia"/>
          <w:sz w:val="28"/>
          <w:szCs w:val="28"/>
        </w:rPr>
        <w:lastRenderedPageBreak/>
        <w:t>报价一览表（工程）（本项目不适用）</w:t>
      </w:r>
    </w:p>
    <w:p w:rsidR="00FB6894" w:rsidRDefault="00FB6894">
      <w:pPr>
        <w:jc w:val="center"/>
        <w:rPr>
          <w:rFonts w:ascii="仿宋_GB2312" w:eastAsia="仿宋_GB2312" w:hAnsi="宋体"/>
          <w:b/>
          <w:sz w:val="30"/>
          <w:szCs w:val="30"/>
        </w:rPr>
      </w:pPr>
    </w:p>
    <w:p w:rsidR="00FB6894" w:rsidRDefault="00815FA0">
      <w:pPr>
        <w:spacing w:before="120" w:after="240"/>
        <w:jc w:val="center"/>
        <w:rPr>
          <w:rFonts w:ascii="宋体" w:hAnsi="宋体"/>
          <w:b/>
          <w:sz w:val="32"/>
          <w:szCs w:val="32"/>
        </w:rPr>
      </w:pPr>
      <w:r>
        <w:rPr>
          <w:rFonts w:ascii="宋体" w:hAnsi="宋体" w:hint="eastAsia"/>
          <w:b/>
          <w:sz w:val="32"/>
          <w:szCs w:val="32"/>
        </w:rPr>
        <w:t>报价一览表（工程）</w:t>
      </w:r>
    </w:p>
    <w:p w:rsidR="00FB6894" w:rsidRDefault="00815FA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FB6894" w:rsidRDefault="00815FA0">
      <w:pPr>
        <w:rPr>
          <w:rFonts w:ascii="仿宋" w:eastAsia="仿宋" w:hAnsi="仿宋"/>
          <w:sz w:val="28"/>
          <w:szCs w:val="28"/>
        </w:rPr>
      </w:pPr>
      <w:r>
        <w:rPr>
          <w:rFonts w:ascii="仿宋" w:eastAsia="仿宋" w:hAnsi="仿宋" w:hint="eastAsia"/>
          <w:sz w:val="28"/>
          <w:szCs w:val="28"/>
        </w:rPr>
        <w:t>币种：人民币</w:t>
      </w:r>
      <w:r>
        <w:rPr>
          <w:rFonts w:ascii="仿宋" w:eastAsia="仿宋" w:hAnsi="仿宋" w:hint="eastAsia"/>
          <w:sz w:val="28"/>
          <w:szCs w:val="28"/>
        </w:rPr>
        <w:t xml:space="preserve">         </w:t>
      </w:r>
      <w:r>
        <w:rPr>
          <w:rFonts w:ascii="仿宋" w:eastAsia="仿宋" w:hAnsi="仿宋" w:hint="eastAsia"/>
          <w:sz w:val="28"/>
          <w:szCs w:val="28"/>
        </w:rPr>
        <w:t>税率：</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rPr>
        <w:t>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FB6894">
        <w:trPr>
          <w:cantSplit/>
          <w:trHeight w:hRule="exact" w:val="916"/>
          <w:jc w:val="center"/>
        </w:trPr>
        <w:tc>
          <w:tcPr>
            <w:tcW w:w="568" w:type="dxa"/>
            <w:vAlign w:val="center"/>
          </w:tcPr>
          <w:p w:rsidR="00FB6894" w:rsidRDefault="00815FA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FB6894" w:rsidRDefault="00815FA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FB6894" w:rsidRDefault="00815FA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FB6894" w:rsidRDefault="00815FA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FB6894" w:rsidRDefault="00815FA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FB6894" w:rsidRDefault="00815FA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FB6894" w:rsidRDefault="00815FA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FB6894" w:rsidRDefault="00815FA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FB6894">
        <w:trPr>
          <w:cantSplit/>
          <w:trHeight w:hRule="exact" w:val="545"/>
          <w:jc w:val="center"/>
        </w:trPr>
        <w:tc>
          <w:tcPr>
            <w:tcW w:w="568" w:type="dxa"/>
            <w:vAlign w:val="center"/>
          </w:tcPr>
          <w:p w:rsidR="00FB6894" w:rsidRDefault="00FB6894">
            <w:pPr>
              <w:spacing w:line="400" w:lineRule="exact"/>
              <w:rPr>
                <w:rFonts w:ascii="仿宋" w:eastAsia="仿宋" w:hAnsi="仿宋"/>
                <w:bCs/>
                <w:sz w:val="28"/>
                <w:szCs w:val="28"/>
              </w:rPr>
            </w:pPr>
          </w:p>
        </w:tc>
        <w:tc>
          <w:tcPr>
            <w:tcW w:w="1525" w:type="dxa"/>
            <w:vAlign w:val="center"/>
          </w:tcPr>
          <w:p w:rsidR="00FB6894" w:rsidRDefault="00FB6894">
            <w:pPr>
              <w:spacing w:line="400" w:lineRule="exact"/>
              <w:rPr>
                <w:rFonts w:ascii="仿宋" w:eastAsia="仿宋" w:hAnsi="仿宋"/>
                <w:bCs/>
                <w:sz w:val="28"/>
                <w:szCs w:val="28"/>
              </w:rPr>
            </w:pPr>
          </w:p>
        </w:tc>
        <w:tc>
          <w:tcPr>
            <w:tcW w:w="992" w:type="dxa"/>
          </w:tcPr>
          <w:p w:rsidR="00FB6894" w:rsidRDefault="00FB6894">
            <w:pPr>
              <w:spacing w:line="400" w:lineRule="exact"/>
              <w:rPr>
                <w:rFonts w:ascii="仿宋" w:eastAsia="仿宋" w:hAnsi="仿宋"/>
                <w:bCs/>
                <w:sz w:val="28"/>
                <w:szCs w:val="28"/>
              </w:rPr>
            </w:pPr>
          </w:p>
        </w:tc>
        <w:tc>
          <w:tcPr>
            <w:tcW w:w="992" w:type="dxa"/>
            <w:vAlign w:val="center"/>
          </w:tcPr>
          <w:p w:rsidR="00FB6894" w:rsidRDefault="00FB6894">
            <w:pPr>
              <w:spacing w:line="400" w:lineRule="exact"/>
              <w:rPr>
                <w:rFonts w:ascii="仿宋" w:eastAsia="仿宋" w:hAnsi="仿宋"/>
                <w:bCs/>
                <w:sz w:val="28"/>
                <w:szCs w:val="28"/>
              </w:rPr>
            </w:pPr>
          </w:p>
        </w:tc>
        <w:tc>
          <w:tcPr>
            <w:tcW w:w="1276" w:type="dxa"/>
            <w:vAlign w:val="center"/>
          </w:tcPr>
          <w:p w:rsidR="00FB6894" w:rsidRDefault="00FB6894">
            <w:pPr>
              <w:spacing w:line="400" w:lineRule="exact"/>
              <w:rPr>
                <w:rFonts w:ascii="仿宋" w:eastAsia="仿宋" w:hAnsi="仿宋"/>
                <w:bCs/>
                <w:sz w:val="28"/>
                <w:szCs w:val="28"/>
              </w:rPr>
            </w:pPr>
          </w:p>
        </w:tc>
        <w:tc>
          <w:tcPr>
            <w:tcW w:w="917" w:type="dxa"/>
            <w:vAlign w:val="center"/>
          </w:tcPr>
          <w:p w:rsidR="00FB6894" w:rsidRDefault="00FB6894">
            <w:pPr>
              <w:spacing w:line="400" w:lineRule="exact"/>
              <w:rPr>
                <w:rFonts w:ascii="仿宋" w:eastAsia="仿宋" w:hAnsi="仿宋"/>
                <w:bCs/>
                <w:sz w:val="28"/>
                <w:szCs w:val="28"/>
              </w:rPr>
            </w:pPr>
          </w:p>
        </w:tc>
        <w:tc>
          <w:tcPr>
            <w:tcW w:w="955" w:type="dxa"/>
            <w:vAlign w:val="center"/>
          </w:tcPr>
          <w:p w:rsidR="00FB6894" w:rsidRDefault="00FB6894">
            <w:pPr>
              <w:spacing w:line="400" w:lineRule="exact"/>
              <w:rPr>
                <w:rFonts w:ascii="仿宋" w:eastAsia="仿宋" w:hAnsi="仿宋"/>
                <w:bCs/>
                <w:sz w:val="28"/>
                <w:szCs w:val="28"/>
              </w:rPr>
            </w:pPr>
          </w:p>
        </w:tc>
        <w:tc>
          <w:tcPr>
            <w:tcW w:w="992" w:type="dxa"/>
            <w:vAlign w:val="center"/>
          </w:tcPr>
          <w:p w:rsidR="00FB6894" w:rsidRDefault="00FB6894">
            <w:pPr>
              <w:spacing w:line="400" w:lineRule="exact"/>
              <w:rPr>
                <w:rFonts w:ascii="仿宋" w:eastAsia="仿宋" w:hAnsi="仿宋"/>
                <w:bCs/>
                <w:sz w:val="28"/>
                <w:szCs w:val="28"/>
              </w:rPr>
            </w:pPr>
          </w:p>
        </w:tc>
      </w:tr>
      <w:tr w:rsidR="00FB6894">
        <w:trPr>
          <w:cantSplit/>
          <w:trHeight w:hRule="exact" w:val="545"/>
          <w:jc w:val="center"/>
        </w:trPr>
        <w:tc>
          <w:tcPr>
            <w:tcW w:w="568" w:type="dxa"/>
            <w:vAlign w:val="center"/>
          </w:tcPr>
          <w:p w:rsidR="00FB6894" w:rsidRDefault="00FB6894">
            <w:pPr>
              <w:spacing w:line="400" w:lineRule="exact"/>
              <w:rPr>
                <w:rFonts w:ascii="仿宋" w:eastAsia="仿宋" w:hAnsi="仿宋"/>
                <w:bCs/>
                <w:sz w:val="28"/>
                <w:szCs w:val="28"/>
              </w:rPr>
            </w:pPr>
          </w:p>
        </w:tc>
        <w:tc>
          <w:tcPr>
            <w:tcW w:w="1525" w:type="dxa"/>
            <w:vAlign w:val="center"/>
          </w:tcPr>
          <w:p w:rsidR="00FB6894" w:rsidRDefault="00FB6894">
            <w:pPr>
              <w:spacing w:line="400" w:lineRule="exact"/>
              <w:rPr>
                <w:rFonts w:ascii="仿宋" w:eastAsia="仿宋" w:hAnsi="仿宋"/>
                <w:bCs/>
                <w:sz w:val="28"/>
                <w:szCs w:val="28"/>
              </w:rPr>
            </w:pPr>
          </w:p>
        </w:tc>
        <w:tc>
          <w:tcPr>
            <w:tcW w:w="992" w:type="dxa"/>
          </w:tcPr>
          <w:p w:rsidR="00FB6894" w:rsidRDefault="00FB6894">
            <w:pPr>
              <w:spacing w:line="400" w:lineRule="exact"/>
              <w:rPr>
                <w:rFonts w:ascii="仿宋" w:eastAsia="仿宋" w:hAnsi="仿宋"/>
                <w:bCs/>
                <w:sz w:val="28"/>
                <w:szCs w:val="28"/>
              </w:rPr>
            </w:pPr>
          </w:p>
        </w:tc>
        <w:tc>
          <w:tcPr>
            <w:tcW w:w="992" w:type="dxa"/>
            <w:vAlign w:val="center"/>
          </w:tcPr>
          <w:p w:rsidR="00FB6894" w:rsidRDefault="00FB6894">
            <w:pPr>
              <w:spacing w:line="400" w:lineRule="exact"/>
              <w:rPr>
                <w:rFonts w:ascii="仿宋" w:eastAsia="仿宋" w:hAnsi="仿宋"/>
                <w:bCs/>
                <w:sz w:val="28"/>
                <w:szCs w:val="28"/>
              </w:rPr>
            </w:pPr>
          </w:p>
        </w:tc>
        <w:tc>
          <w:tcPr>
            <w:tcW w:w="1276" w:type="dxa"/>
            <w:vAlign w:val="center"/>
          </w:tcPr>
          <w:p w:rsidR="00FB6894" w:rsidRDefault="00FB6894">
            <w:pPr>
              <w:spacing w:line="400" w:lineRule="exact"/>
              <w:rPr>
                <w:rFonts w:ascii="仿宋" w:eastAsia="仿宋" w:hAnsi="仿宋"/>
                <w:bCs/>
                <w:sz w:val="28"/>
                <w:szCs w:val="28"/>
              </w:rPr>
            </w:pPr>
          </w:p>
        </w:tc>
        <w:tc>
          <w:tcPr>
            <w:tcW w:w="917" w:type="dxa"/>
            <w:vAlign w:val="center"/>
          </w:tcPr>
          <w:p w:rsidR="00FB6894" w:rsidRDefault="00FB6894">
            <w:pPr>
              <w:spacing w:line="400" w:lineRule="exact"/>
              <w:rPr>
                <w:rFonts w:ascii="仿宋" w:eastAsia="仿宋" w:hAnsi="仿宋"/>
                <w:bCs/>
                <w:sz w:val="28"/>
                <w:szCs w:val="28"/>
              </w:rPr>
            </w:pPr>
          </w:p>
        </w:tc>
        <w:tc>
          <w:tcPr>
            <w:tcW w:w="955" w:type="dxa"/>
            <w:vAlign w:val="center"/>
          </w:tcPr>
          <w:p w:rsidR="00FB6894" w:rsidRDefault="00FB6894">
            <w:pPr>
              <w:spacing w:line="400" w:lineRule="exact"/>
              <w:rPr>
                <w:rFonts w:ascii="仿宋" w:eastAsia="仿宋" w:hAnsi="仿宋"/>
                <w:bCs/>
                <w:sz w:val="28"/>
                <w:szCs w:val="28"/>
              </w:rPr>
            </w:pPr>
          </w:p>
        </w:tc>
        <w:tc>
          <w:tcPr>
            <w:tcW w:w="992" w:type="dxa"/>
            <w:vAlign w:val="center"/>
          </w:tcPr>
          <w:p w:rsidR="00FB6894" w:rsidRDefault="00FB6894">
            <w:pPr>
              <w:spacing w:line="400" w:lineRule="exact"/>
              <w:rPr>
                <w:rFonts w:ascii="仿宋" w:eastAsia="仿宋" w:hAnsi="仿宋"/>
                <w:bCs/>
                <w:sz w:val="28"/>
                <w:szCs w:val="28"/>
              </w:rPr>
            </w:pPr>
          </w:p>
        </w:tc>
      </w:tr>
      <w:tr w:rsidR="00FB6894">
        <w:trPr>
          <w:cantSplit/>
          <w:trHeight w:hRule="exact" w:val="545"/>
          <w:jc w:val="center"/>
        </w:trPr>
        <w:tc>
          <w:tcPr>
            <w:tcW w:w="568" w:type="dxa"/>
            <w:vAlign w:val="center"/>
          </w:tcPr>
          <w:p w:rsidR="00FB6894" w:rsidRDefault="00FB6894">
            <w:pPr>
              <w:spacing w:line="400" w:lineRule="exact"/>
              <w:rPr>
                <w:rFonts w:ascii="仿宋" w:eastAsia="仿宋" w:hAnsi="仿宋"/>
                <w:bCs/>
                <w:sz w:val="28"/>
                <w:szCs w:val="28"/>
              </w:rPr>
            </w:pPr>
          </w:p>
        </w:tc>
        <w:tc>
          <w:tcPr>
            <w:tcW w:w="1525" w:type="dxa"/>
            <w:vAlign w:val="center"/>
          </w:tcPr>
          <w:p w:rsidR="00FB6894" w:rsidRDefault="00FB6894">
            <w:pPr>
              <w:spacing w:line="400" w:lineRule="exact"/>
              <w:rPr>
                <w:rFonts w:ascii="仿宋" w:eastAsia="仿宋" w:hAnsi="仿宋"/>
                <w:bCs/>
                <w:sz w:val="28"/>
                <w:szCs w:val="28"/>
              </w:rPr>
            </w:pPr>
          </w:p>
        </w:tc>
        <w:tc>
          <w:tcPr>
            <w:tcW w:w="992" w:type="dxa"/>
          </w:tcPr>
          <w:p w:rsidR="00FB6894" w:rsidRDefault="00FB6894">
            <w:pPr>
              <w:spacing w:line="400" w:lineRule="exact"/>
              <w:rPr>
                <w:rFonts w:ascii="仿宋" w:eastAsia="仿宋" w:hAnsi="仿宋"/>
                <w:bCs/>
                <w:sz w:val="28"/>
                <w:szCs w:val="28"/>
              </w:rPr>
            </w:pPr>
          </w:p>
        </w:tc>
        <w:tc>
          <w:tcPr>
            <w:tcW w:w="992" w:type="dxa"/>
            <w:vAlign w:val="center"/>
          </w:tcPr>
          <w:p w:rsidR="00FB6894" w:rsidRDefault="00FB6894">
            <w:pPr>
              <w:spacing w:line="400" w:lineRule="exact"/>
              <w:rPr>
                <w:rFonts w:ascii="仿宋" w:eastAsia="仿宋" w:hAnsi="仿宋"/>
                <w:bCs/>
                <w:sz w:val="28"/>
                <w:szCs w:val="28"/>
              </w:rPr>
            </w:pPr>
          </w:p>
        </w:tc>
        <w:tc>
          <w:tcPr>
            <w:tcW w:w="1276" w:type="dxa"/>
            <w:vAlign w:val="center"/>
          </w:tcPr>
          <w:p w:rsidR="00FB6894" w:rsidRDefault="00FB6894">
            <w:pPr>
              <w:spacing w:line="400" w:lineRule="exact"/>
              <w:rPr>
                <w:rFonts w:ascii="仿宋" w:eastAsia="仿宋" w:hAnsi="仿宋"/>
                <w:bCs/>
                <w:sz w:val="28"/>
                <w:szCs w:val="28"/>
              </w:rPr>
            </w:pPr>
          </w:p>
        </w:tc>
        <w:tc>
          <w:tcPr>
            <w:tcW w:w="917" w:type="dxa"/>
            <w:vAlign w:val="center"/>
          </w:tcPr>
          <w:p w:rsidR="00FB6894" w:rsidRDefault="00FB6894">
            <w:pPr>
              <w:spacing w:line="400" w:lineRule="exact"/>
              <w:rPr>
                <w:rFonts w:ascii="仿宋" w:eastAsia="仿宋" w:hAnsi="仿宋"/>
                <w:bCs/>
                <w:sz w:val="28"/>
                <w:szCs w:val="28"/>
              </w:rPr>
            </w:pPr>
          </w:p>
        </w:tc>
        <w:tc>
          <w:tcPr>
            <w:tcW w:w="955" w:type="dxa"/>
            <w:vAlign w:val="center"/>
          </w:tcPr>
          <w:p w:rsidR="00FB6894" w:rsidRDefault="00FB6894">
            <w:pPr>
              <w:spacing w:line="400" w:lineRule="exact"/>
              <w:rPr>
                <w:rFonts w:ascii="仿宋" w:eastAsia="仿宋" w:hAnsi="仿宋"/>
                <w:bCs/>
                <w:sz w:val="28"/>
                <w:szCs w:val="28"/>
              </w:rPr>
            </w:pPr>
          </w:p>
        </w:tc>
        <w:tc>
          <w:tcPr>
            <w:tcW w:w="992" w:type="dxa"/>
            <w:vAlign w:val="center"/>
          </w:tcPr>
          <w:p w:rsidR="00FB6894" w:rsidRDefault="00FB6894">
            <w:pPr>
              <w:spacing w:line="400" w:lineRule="exact"/>
              <w:rPr>
                <w:rFonts w:ascii="仿宋" w:eastAsia="仿宋" w:hAnsi="仿宋"/>
                <w:bCs/>
                <w:sz w:val="28"/>
                <w:szCs w:val="28"/>
              </w:rPr>
            </w:pPr>
          </w:p>
        </w:tc>
      </w:tr>
      <w:tr w:rsidR="00FB6894">
        <w:trPr>
          <w:cantSplit/>
          <w:trHeight w:hRule="exact" w:val="545"/>
          <w:jc w:val="center"/>
        </w:trPr>
        <w:tc>
          <w:tcPr>
            <w:tcW w:w="568" w:type="dxa"/>
            <w:vAlign w:val="center"/>
          </w:tcPr>
          <w:p w:rsidR="00FB6894" w:rsidRDefault="00FB6894">
            <w:pPr>
              <w:spacing w:line="400" w:lineRule="exact"/>
              <w:rPr>
                <w:rFonts w:ascii="仿宋" w:eastAsia="仿宋" w:hAnsi="仿宋"/>
                <w:bCs/>
                <w:sz w:val="28"/>
                <w:szCs w:val="28"/>
              </w:rPr>
            </w:pPr>
          </w:p>
        </w:tc>
        <w:tc>
          <w:tcPr>
            <w:tcW w:w="1525" w:type="dxa"/>
            <w:vAlign w:val="center"/>
          </w:tcPr>
          <w:p w:rsidR="00FB6894" w:rsidRDefault="00FB6894">
            <w:pPr>
              <w:spacing w:line="400" w:lineRule="exact"/>
              <w:rPr>
                <w:rFonts w:ascii="仿宋" w:eastAsia="仿宋" w:hAnsi="仿宋"/>
                <w:bCs/>
                <w:sz w:val="28"/>
                <w:szCs w:val="28"/>
              </w:rPr>
            </w:pPr>
          </w:p>
        </w:tc>
        <w:tc>
          <w:tcPr>
            <w:tcW w:w="992" w:type="dxa"/>
          </w:tcPr>
          <w:p w:rsidR="00FB6894" w:rsidRDefault="00FB6894">
            <w:pPr>
              <w:spacing w:line="400" w:lineRule="exact"/>
              <w:rPr>
                <w:rFonts w:ascii="仿宋" w:eastAsia="仿宋" w:hAnsi="仿宋"/>
                <w:bCs/>
                <w:sz w:val="28"/>
                <w:szCs w:val="28"/>
              </w:rPr>
            </w:pPr>
          </w:p>
        </w:tc>
        <w:tc>
          <w:tcPr>
            <w:tcW w:w="992" w:type="dxa"/>
            <w:vAlign w:val="center"/>
          </w:tcPr>
          <w:p w:rsidR="00FB6894" w:rsidRDefault="00FB6894">
            <w:pPr>
              <w:spacing w:line="400" w:lineRule="exact"/>
              <w:rPr>
                <w:rFonts w:ascii="仿宋" w:eastAsia="仿宋" w:hAnsi="仿宋"/>
                <w:bCs/>
                <w:sz w:val="28"/>
                <w:szCs w:val="28"/>
              </w:rPr>
            </w:pPr>
          </w:p>
        </w:tc>
        <w:tc>
          <w:tcPr>
            <w:tcW w:w="1276" w:type="dxa"/>
            <w:vAlign w:val="center"/>
          </w:tcPr>
          <w:p w:rsidR="00FB6894" w:rsidRDefault="00FB6894">
            <w:pPr>
              <w:spacing w:line="400" w:lineRule="exact"/>
              <w:rPr>
                <w:rFonts w:ascii="仿宋" w:eastAsia="仿宋" w:hAnsi="仿宋"/>
                <w:bCs/>
                <w:sz w:val="28"/>
                <w:szCs w:val="28"/>
              </w:rPr>
            </w:pPr>
          </w:p>
        </w:tc>
        <w:tc>
          <w:tcPr>
            <w:tcW w:w="917" w:type="dxa"/>
            <w:vAlign w:val="center"/>
          </w:tcPr>
          <w:p w:rsidR="00FB6894" w:rsidRDefault="00FB6894">
            <w:pPr>
              <w:spacing w:line="400" w:lineRule="exact"/>
              <w:rPr>
                <w:rFonts w:ascii="仿宋" w:eastAsia="仿宋" w:hAnsi="仿宋"/>
                <w:bCs/>
                <w:sz w:val="28"/>
                <w:szCs w:val="28"/>
              </w:rPr>
            </w:pPr>
          </w:p>
        </w:tc>
        <w:tc>
          <w:tcPr>
            <w:tcW w:w="955" w:type="dxa"/>
            <w:vAlign w:val="center"/>
          </w:tcPr>
          <w:p w:rsidR="00FB6894" w:rsidRDefault="00FB6894">
            <w:pPr>
              <w:spacing w:line="400" w:lineRule="exact"/>
              <w:rPr>
                <w:rFonts w:ascii="仿宋" w:eastAsia="仿宋" w:hAnsi="仿宋"/>
                <w:bCs/>
                <w:sz w:val="28"/>
                <w:szCs w:val="28"/>
              </w:rPr>
            </w:pPr>
          </w:p>
        </w:tc>
        <w:tc>
          <w:tcPr>
            <w:tcW w:w="992" w:type="dxa"/>
            <w:vAlign w:val="center"/>
          </w:tcPr>
          <w:p w:rsidR="00FB6894" w:rsidRDefault="00FB6894">
            <w:pPr>
              <w:spacing w:line="400" w:lineRule="exact"/>
              <w:rPr>
                <w:rFonts w:ascii="仿宋" w:eastAsia="仿宋" w:hAnsi="仿宋"/>
                <w:bCs/>
                <w:sz w:val="28"/>
                <w:szCs w:val="28"/>
              </w:rPr>
            </w:pPr>
          </w:p>
        </w:tc>
      </w:tr>
      <w:tr w:rsidR="00FB6894">
        <w:trPr>
          <w:cantSplit/>
          <w:trHeight w:hRule="exact" w:val="545"/>
          <w:jc w:val="center"/>
        </w:trPr>
        <w:tc>
          <w:tcPr>
            <w:tcW w:w="568" w:type="dxa"/>
            <w:vAlign w:val="center"/>
          </w:tcPr>
          <w:p w:rsidR="00FB6894" w:rsidRDefault="00FB6894">
            <w:pPr>
              <w:spacing w:line="400" w:lineRule="exact"/>
              <w:rPr>
                <w:rFonts w:ascii="仿宋" w:eastAsia="仿宋" w:hAnsi="仿宋"/>
                <w:bCs/>
                <w:sz w:val="28"/>
                <w:szCs w:val="28"/>
              </w:rPr>
            </w:pPr>
          </w:p>
        </w:tc>
        <w:tc>
          <w:tcPr>
            <w:tcW w:w="1525" w:type="dxa"/>
            <w:vAlign w:val="center"/>
          </w:tcPr>
          <w:p w:rsidR="00FB6894" w:rsidRDefault="00FB6894">
            <w:pPr>
              <w:spacing w:line="400" w:lineRule="exact"/>
              <w:rPr>
                <w:rFonts w:ascii="仿宋" w:eastAsia="仿宋" w:hAnsi="仿宋"/>
                <w:bCs/>
                <w:sz w:val="28"/>
                <w:szCs w:val="28"/>
              </w:rPr>
            </w:pPr>
          </w:p>
        </w:tc>
        <w:tc>
          <w:tcPr>
            <w:tcW w:w="992" w:type="dxa"/>
          </w:tcPr>
          <w:p w:rsidR="00FB6894" w:rsidRDefault="00FB6894">
            <w:pPr>
              <w:spacing w:line="400" w:lineRule="exact"/>
              <w:rPr>
                <w:rFonts w:ascii="仿宋" w:eastAsia="仿宋" w:hAnsi="仿宋"/>
                <w:bCs/>
                <w:sz w:val="28"/>
                <w:szCs w:val="28"/>
              </w:rPr>
            </w:pPr>
          </w:p>
        </w:tc>
        <w:tc>
          <w:tcPr>
            <w:tcW w:w="992" w:type="dxa"/>
            <w:vAlign w:val="center"/>
          </w:tcPr>
          <w:p w:rsidR="00FB6894" w:rsidRDefault="00FB6894">
            <w:pPr>
              <w:spacing w:line="400" w:lineRule="exact"/>
              <w:rPr>
                <w:rFonts w:ascii="仿宋" w:eastAsia="仿宋" w:hAnsi="仿宋"/>
                <w:bCs/>
                <w:sz w:val="28"/>
                <w:szCs w:val="28"/>
              </w:rPr>
            </w:pPr>
          </w:p>
        </w:tc>
        <w:tc>
          <w:tcPr>
            <w:tcW w:w="1276" w:type="dxa"/>
            <w:vAlign w:val="center"/>
          </w:tcPr>
          <w:p w:rsidR="00FB6894" w:rsidRDefault="00FB6894">
            <w:pPr>
              <w:spacing w:line="400" w:lineRule="exact"/>
              <w:rPr>
                <w:rFonts w:ascii="仿宋" w:eastAsia="仿宋" w:hAnsi="仿宋"/>
                <w:bCs/>
                <w:sz w:val="28"/>
                <w:szCs w:val="28"/>
              </w:rPr>
            </w:pPr>
          </w:p>
        </w:tc>
        <w:tc>
          <w:tcPr>
            <w:tcW w:w="917" w:type="dxa"/>
            <w:vAlign w:val="center"/>
          </w:tcPr>
          <w:p w:rsidR="00FB6894" w:rsidRDefault="00FB6894">
            <w:pPr>
              <w:spacing w:line="400" w:lineRule="exact"/>
              <w:rPr>
                <w:rFonts w:ascii="仿宋" w:eastAsia="仿宋" w:hAnsi="仿宋"/>
                <w:bCs/>
                <w:sz w:val="28"/>
                <w:szCs w:val="28"/>
              </w:rPr>
            </w:pPr>
          </w:p>
        </w:tc>
        <w:tc>
          <w:tcPr>
            <w:tcW w:w="955" w:type="dxa"/>
            <w:vAlign w:val="center"/>
          </w:tcPr>
          <w:p w:rsidR="00FB6894" w:rsidRDefault="00FB6894">
            <w:pPr>
              <w:spacing w:line="400" w:lineRule="exact"/>
              <w:rPr>
                <w:rFonts w:ascii="仿宋" w:eastAsia="仿宋" w:hAnsi="仿宋"/>
                <w:bCs/>
                <w:sz w:val="28"/>
                <w:szCs w:val="28"/>
              </w:rPr>
            </w:pPr>
          </w:p>
        </w:tc>
        <w:tc>
          <w:tcPr>
            <w:tcW w:w="992" w:type="dxa"/>
            <w:vAlign w:val="center"/>
          </w:tcPr>
          <w:p w:rsidR="00FB6894" w:rsidRDefault="00FB6894">
            <w:pPr>
              <w:spacing w:line="400" w:lineRule="exact"/>
              <w:rPr>
                <w:rFonts w:ascii="仿宋" w:eastAsia="仿宋" w:hAnsi="仿宋"/>
                <w:bCs/>
                <w:sz w:val="28"/>
                <w:szCs w:val="28"/>
              </w:rPr>
            </w:pPr>
          </w:p>
        </w:tc>
      </w:tr>
      <w:tr w:rsidR="00FB6894">
        <w:trPr>
          <w:cantSplit/>
          <w:trHeight w:hRule="exact" w:val="545"/>
          <w:jc w:val="center"/>
        </w:trPr>
        <w:tc>
          <w:tcPr>
            <w:tcW w:w="568" w:type="dxa"/>
            <w:vAlign w:val="center"/>
          </w:tcPr>
          <w:p w:rsidR="00FB6894" w:rsidRDefault="00FB6894">
            <w:pPr>
              <w:spacing w:line="400" w:lineRule="exact"/>
              <w:rPr>
                <w:rFonts w:ascii="仿宋" w:eastAsia="仿宋" w:hAnsi="仿宋"/>
                <w:bCs/>
                <w:sz w:val="28"/>
                <w:szCs w:val="28"/>
              </w:rPr>
            </w:pPr>
          </w:p>
        </w:tc>
        <w:tc>
          <w:tcPr>
            <w:tcW w:w="1525" w:type="dxa"/>
            <w:vAlign w:val="center"/>
          </w:tcPr>
          <w:p w:rsidR="00FB6894" w:rsidRDefault="00FB6894">
            <w:pPr>
              <w:spacing w:line="400" w:lineRule="exact"/>
              <w:rPr>
                <w:rFonts w:ascii="仿宋" w:eastAsia="仿宋" w:hAnsi="仿宋"/>
                <w:bCs/>
                <w:sz w:val="28"/>
                <w:szCs w:val="28"/>
              </w:rPr>
            </w:pPr>
          </w:p>
        </w:tc>
        <w:tc>
          <w:tcPr>
            <w:tcW w:w="992" w:type="dxa"/>
          </w:tcPr>
          <w:p w:rsidR="00FB6894" w:rsidRDefault="00FB6894">
            <w:pPr>
              <w:spacing w:line="400" w:lineRule="exact"/>
              <w:rPr>
                <w:rFonts w:ascii="仿宋" w:eastAsia="仿宋" w:hAnsi="仿宋"/>
                <w:bCs/>
                <w:sz w:val="28"/>
                <w:szCs w:val="28"/>
              </w:rPr>
            </w:pPr>
          </w:p>
        </w:tc>
        <w:tc>
          <w:tcPr>
            <w:tcW w:w="992" w:type="dxa"/>
            <w:vAlign w:val="center"/>
          </w:tcPr>
          <w:p w:rsidR="00FB6894" w:rsidRDefault="00FB6894">
            <w:pPr>
              <w:spacing w:line="400" w:lineRule="exact"/>
              <w:rPr>
                <w:rFonts w:ascii="仿宋" w:eastAsia="仿宋" w:hAnsi="仿宋"/>
                <w:bCs/>
                <w:sz w:val="28"/>
                <w:szCs w:val="28"/>
              </w:rPr>
            </w:pPr>
          </w:p>
        </w:tc>
        <w:tc>
          <w:tcPr>
            <w:tcW w:w="1276" w:type="dxa"/>
            <w:vAlign w:val="center"/>
          </w:tcPr>
          <w:p w:rsidR="00FB6894" w:rsidRDefault="00FB6894">
            <w:pPr>
              <w:spacing w:line="400" w:lineRule="exact"/>
              <w:rPr>
                <w:rFonts w:ascii="仿宋" w:eastAsia="仿宋" w:hAnsi="仿宋"/>
                <w:bCs/>
                <w:sz w:val="28"/>
                <w:szCs w:val="28"/>
              </w:rPr>
            </w:pPr>
          </w:p>
        </w:tc>
        <w:tc>
          <w:tcPr>
            <w:tcW w:w="917" w:type="dxa"/>
            <w:vAlign w:val="center"/>
          </w:tcPr>
          <w:p w:rsidR="00FB6894" w:rsidRDefault="00FB6894">
            <w:pPr>
              <w:spacing w:line="400" w:lineRule="exact"/>
              <w:rPr>
                <w:rFonts w:ascii="仿宋" w:eastAsia="仿宋" w:hAnsi="仿宋"/>
                <w:bCs/>
                <w:sz w:val="28"/>
                <w:szCs w:val="28"/>
              </w:rPr>
            </w:pPr>
          </w:p>
        </w:tc>
        <w:tc>
          <w:tcPr>
            <w:tcW w:w="955" w:type="dxa"/>
            <w:vAlign w:val="center"/>
          </w:tcPr>
          <w:p w:rsidR="00FB6894" w:rsidRDefault="00FB6894">
            <w:pPr>
              <w:spacing w:line="400" w:lineRule="exact"/>
              <w:rPr>
                <w:rFonts w:ascii="仿宋" w:eastAsia="仿宋" w:hAnsi="仿宋"/>
                <w:bCs/>
                <w:sz w:val="28"/>
                <w:szCs w:val="28"/>
              </w:rPr>
            </w:pPr>
          </w:p>
        </w:tc>
        <w:tc>
          <w:tcPr>
            <w:tcW w:w="992" w:type="dxa"/>
            <w:vAlign w:val="center"/>
          </w:tcPr>
          <w:p w:rsidR="00FB6894" w:rsidRDefault="00FB6894">
            <w:pPr>
              <w:spacing w:line="400" w:lineRule="exact"/>
              <w:rPr>
                <w:rFonts w:ascii="仿宋" w:eastAsia="仿宋" w:hAnsi="仿宋"/>
                <w:bCs/>
                <w:sz w:val="28"/>
                <w:szCs w:val="28"/>
              </w:rPr>
            </w:pPr>
          </w:p>
        </w:tc>
      </w:tr>
      <w:tr w:rsidR="00FB6894">
        <w:trPr>
          <w:cantSplit/>
          <w:trHeight w:hRule="exact" w:val="545"/>
          <w:jc w:val="center"/>
        </w:trPr>
        <w:tc>
          <w:tcPr>
            <w:tcW w:w="568" w:type="dxa"/>
            <w:vAlign w:val="center"/>
          </w:tcPr>
          <w:p w:rsidR="00FB6894" w:rsidRDefault="00FB6894">
            <w:pPr>
              <w:spacing w:line="400" w:lineRule="exact"/>
              <w:rPr>
                <w:rFonts w:ascii="仿宋" w:eastAsia="仿宋" w:hAnsi="仿宋"/>
                <w:bCs/>
                <w:sz w:val="28"/>
                <w:szCs w:val="28"/>
              </w:rPr>
            </w:pPr>
          </w:p>
        </w:tc>
        <w:tc>
          <w:tcPr>
            <w:tcW w:w="1525" w:type="dxa"/>
            <w:vAlign w:val="center"/>
          </w:tcPr>
          <w:p w:rsidR="00FB6894" w:rsidRDefault="00FB6894">
            <w:pPr>
              <w:spacing w:line="400" w:lineRule="exact"/>
              <w:rPr>
                <w:rFonts w:ascii="仿宋" w:eastAsia="仿宋" w:hAnsi="仿宋"/>
                <w:bCs/>
                <w:sz w:val="28"/>
                <w:szCs w:val="28"/>
              </w:rPr>
            </w:pPr>
          </w:p>
        </w:tc>
        <w:tc>
          <w:tcPr>
            <w:tcW w:w="992" w:type="dxa"/>
          </w:tcPr>
          <w:p w:rsidR="00FB6894" w:rsidRDefault="00FB6894">
            <w:pPr>
              <w:spacing w:line="400" w:lineRule="exact"/>
              <w:rPr>
                <w:rFonts w:ascii="仿宋" w:eastAsia="仿宋" w:hAnsi="仿宋"/>
                <w:bCs/>
                <w:sz w:val="28"/>
                <w:szCs w:val="28"/>
              </w:rPr>
            </w:pPr>
          </w:p>
        </w:tc>
        <w:tc>
          <w:tcPr>
            <w:tcW w:w="992" w:type="dxa"/>
            <w:vAlign w:val="center"/>
          </w:tcPr>
          <w:p w:rsidR="00FB6894" w:rsidRDefault="00FB6894">
            <w:pPr>
              <w:spacing w:line="400" w:lineRule="exact"/>
              <w:rPr>
                <w:rFonts w:ascii="仿宋" w:eastAsia="仿宋" w:hAnsi="仿宋"/>
                <w:bCs/>
                <w:sz w:val="28"/>
                <w:szCs w:val="28"/>
              </w:rPr>
            </w:pPr>
          </w:p>
        </w:tc>
        <w:tc>
          <w:tcPr>
            <w:tcW w:w="1276" w:type="dxa"/>
            <w:vAlign w:val="center"/>
          </w:tcPr>
          <w:p w:rsidR="00FB6894" w:rsidRDefault="00FB6894">
            <w:pPr>
              <w:spacing w:line="400" w:lineRule="exact"/>
              <w:rPr>
                <w:rFonts w:ascii="仿宋" w:eastAsia="仿宋" w:hAnsi="仿宋"/>
                <w:bCs/>
                <w:sz w:val="28"/>
                <w:szCs w:val="28"/>
              </w:rPr>
            </w:pPr>
          </w:p>
        </w:tc>
        <w:tc>
          <w:tcPr>
            <w:tcW w:w="917" w:type="dxa"/>
            <w:vAlign w:val="center"/>
          </w:tcPr>
          <w:p w:rsidR="00FB6894" w:rsidRDefault="00FB6894">
            <w:pPr>
              <w:spacing w:line="400" w:lineRule="exact"/>
              <w:rPr>
                <w:rFonts w:ascii="仿宋" w:eastAsia="仿宋" w:hAnsi="仿宋"/>
                <w:bCs/>
                <w:sz w:val="28"/>
                <w:szCs w:val="28"/>
              </w:rPr>
            </w:pPr>
          </w:p>
        </w:tc>
        <w:tc>
          <w:tcPr>
            <w:tcW w:w="955" w:type="dxa"/>
            <w:vAlign w:val="center"/>
          </w:tcPr>
          <w:p w:rsidR="00FB6894" w:rsidRDefault="00FB6894">
            <w:pPr>
              <w:spacing w:line="400" w:lineRule="exact"/>
              <w:rPr>
                <w:rFonts w:ascii="仿宋" w:eastAsia="仿宋" w:hAnsi="仿宋"/>
                <w:bCs/>
                <w:sz w:val="28"/>
                <w:szCs w:val="28"/>
              </w:rPr>
            </w:pPr>
          </w:p>
        </w:tc>
        <w:tc>
          <w:tcPr>
            <w:tcW w:w="992" w:type="dxa"/>
            <w:vAlign w:val="center"/>
          </w:tcPr>
          <w:p w:rsidR="00FB6894" w:rsidRDefault="00FB6894">
            <w:pPr>
              <w:spacing w:line="400" w:lineRule="exact"/>
              <w:rPr>
                <w:rFonts w:ascii="仿宋" w:eastAsia="仿宋" w:hAnsi="仿宋"/>
                <w:bCs/>
                <w:sz w:val="28"/>
                <w:szCs w:val="28"/>
              </w:rPr>
            </w:pPr>
          </w:p>
        </w:tc>
      </w:tr>
      <w:tr w:rsidR="00FB6894">
        <w:trPr>
          <w:cantSplit/>
          <w:trHeight w:hRule="exact" w:val="545"/>
          <w:jc w:val="center"/>
        </w:trPr>
        <w:tc>
          <w:tcPr>
            <w:tcW w:w="6270" w:type="dxa"/>
            <w:gridSpan w:val="6"/>
            <w:vAlign w:val="center"/>
          </w:tcPr>
          <w:p w:rsidR="00FB6894" w:rsidRDefault="00815FA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FB6894" w:rsidRDefault="00FB6894">
            <w:pPr>
              <w:spacing w:line="400" w:lineRule="exact"/>
              <w:rPr>
                <w:rFonts w:ascii="仿宋" w:eastAsia="仿宋" w:hAnsi="仿宋"/>
                <w:bCs/>
                <w:sz w:val="28"/>
                <w:szCs w:val="28"/>
              </w:rPr>
            </w:pPr>
          </w:p>
        </w:tc>
        <w:tc>
          <w:tcPr>
            <w:tcW w:w="992" w:type="dxa"/>
            <w:vAlign w:val="center"/>
          </w:tcPr>
          <w:p w:rsidR="00FB6894" w:rsidRDefault="00FB6894">
            <w:pPr>
              <w:spacing w:line="400" w:lineRule="exact"/>
              <w:rPr>
                <w:rFonts w:ascii="仿宋" w:eastAsia="仿宋" w:hAnsi="仿宋"/>
                <w:bCs/>
                <w:sz w:val="28"/>
                <w:szCs w:val="28"/>
              </w:rPr>
            </w:pPr>
          </w:p>
        </w:tc>
      </w:tr>
    </w:tbl>
    <w:p w:rsidR="00FB6894" w:rsidRDefault="00815FA0" w:rsidP="009827EB">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FB6894" w:rsidRDefault="00815FA0">
      <w:pPr>
        <w:pStyle w:val="af"/>
        <w:numPr>
          <w:ilvl w:val="1"/>
          <w:numId w:val="15"/>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FB6894" w:rsidRDefault="00815FA0">
      <w:pPr>
        <w:pStyle w:val="af"/>
        <w:numPr>
          <w:ilvl w:val="1"/>
          <w:numId w:val="15"/>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FB6894" w:rsidRDefault="00815FA0">
      <w:pPr>
        <w:pStyle w:val="af"/>
        <w:numPr>
          <w:ilvl w:val="1"/>
          <w:numId w:val="15"/>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FB6894" w:rsidRDefault="00FB6894">
      <w:pPr>
        <w:spacing w:line="360" w:lineRule="auto"/>
        <w:rPr>
          <w:rFonts w:ascii="仿宋" w:eastAsia="仿宋" w:hAnsi="仿宋"/>
          <w:sz w:val="28"/>
          <w:szCs w:val="28"/>
        </w:rPr>
      </w:pPr>
    </w:p>
    <w:p w:rsidR="00FB6894" w:rsidRDefault="00815FA0">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FB6894" w:rsidRDefault="00815FA0">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FB6894" w:rsidRDefault="00815FA0">
      <w:pPr>
        <w:spacing w:line="360" w:lineRule="auto"/>
        <w:rPr>
          <w:rFonts w:ascii="仿宋_GB2312" w:eastAsia="仿宋_GB2312"/>
          <w:sz w:val="28"/>
          <w:szCs w:val="28"/>
        </w:rPr>
      </w:pPr>
      <w:r>
        <w:rPr>
          <w:rFonts w:ascii="仿宋" w:eastAsia="仿宋" w:hAnsi="仿宋" w:hint="eastAsia"/>
          <w:sz w:val="28"/>
          <w:szCs w:val="28"/>
        </w:rPr>
        <w:t>报价日期：</w:t>
      </w:r>
      <w:r>
        <w:rPr>
          <w:rFonts w:ascii="仿宋" w:eastAsia="仿宋" w:hAnsi="仿宋" w:hint="eastAsia"/>
          <w:sz w:val="28"/>
          <w:szCs w:val="28"/>
        </w:rPr>
        <w:t>______________________________</w:t>
      </w:r>
    </w:p>
    <w:p w:rsidR="00FB6894" w:rsidRDefault="00FB6894">
      <w:pPr>
        <w:spacing w:line="360" w:lineRule="auto"/>
        <w:rPr>
          <w:rFonts w:ascii="仿宋_GB2312" w:eastAsia="仿宋_GB2312"/>
          <w:sz w:val="28"/>
          <w:szCs w:val="28"/>
        </w:rPr>
      </w:pPr>
    </w:p>
    <w:p w:rsidR="00FB6894" w:rsidRDefault="00815FA0">
      <w:pPr>
        <w:widowControl/>
        <w:jc w:val="left"/>
        <w:rPr>
          <w:rFonts w:ascii="仿宋" w:eastAsia="仿宋" w:hAnsi="仿宋"/>
          <w:sz w:val="28"/>
          <w:szCs w:val="28"/>
        </w:rPr>
      </w:pPr>
      <w:bookmarkStart w:id="69" w:name="_Toc236803111"/>
      <w:bookmarkStart w:id="70" w:name="_Toc395883088"/>
      <w:bookmarkStart w:id="71" w:name="_Toc478387764"/>
      <w:r>
        <w:rPr>
          <w:rFonts w:ascii="仿宋" w:eastAsia="仿宋" w:hAnsi="仿宋" w:hint="eastAsia"/>
          <w:sz w:val="28"/>
          <w:szCs w:val="28"/>
        </w:rPr>
        <w:lastRenderedPageBreak/>
        <w:t>报价一览表</w:t>
      </w:r>
      <w:bookmarkEnd w:id="69"/>
      <w:bookmarkEnd w:id="70"/>
      <w:r>
        <w:rPr>
          <w:rFonts w:ascii="仿宋" w:eastAsia="仿宋" w:hAnsi="仿宋" w:hint="eastAsia"/>
          <w:sz w:val="28"/>
          <w:szCs w:val="28"/>
        </w:rPr>
        <w:t>（货物）</w:t>
      </w:r>
      <w:bookmarkEnd w:id="71"/>
      <w:r>
        <w:rPr>
          <w:rFonts w:ascii="仿宋" w:eastAsia="仿宋" w:hAnsi="仿宋" w:hint="eastAsia"/>
          <w:sz w:val="28"/>
          <w:szCs w:val="28"/>
        </w:rPr>
        <w:t>（本项目不适用）</w:t>
      </w:r>
    </w:p>
    <w:p w:rsidR="00FB6894" w:rsidRDefault="00815FA0">
      <w:pPr>
        <w:spacing w:before="120" w:after="240"/>
        <w:jc w:val="center"/>
        <w:rPr>
          <w:rFonts w:ascii="宋体" w:hAnsi="宋体"/>
          <w:b/>
          <w:sz w:val="32"/>
          <w:szCs w:val="32"/>
        </w:rPr>
      </w:pPr>
      <w:bookmarkStart w:id="72" w:name="_Toc211248412"/>
      <w:r>
        <w:rPr>
          <w:rFonts w:ascii="宋体" w:hAnsi="宋体" w:hint="eastAsia"/>
          <w:b/>
          <w:sz w:val="32"/>
          <w:szCs w:val="32"/>
        </w:rPr>
        <w:t>报价一览表</w:t>
      </w:r>
      <w:bookmarkEnd w:id="72"/>
      <w:r>
        <w:rPr>
          <w:rFonts w:ascii="宋体" w:hAnsi="宋体" w:hint="eastAsia"/>
          <w:b/>
          <w:sz w:val="32"/>
          <w:szCs w:val="32"/>
        </w:rPr>
        <w:t>（货物）</w:t>
      </w:r>
    </w:p>
    <w:p w:rsidR="00FB6894" w:rsidRDefault="00815FA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FB6894" w:rsidRDefault="00815FA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rPr>
        <w:t>交货期：</w:t>
      </w:r>
      <w:r>
        <w:rPr>
          <w:rFonts w:ascii="仿宋" w:eastAsia="仿宋" w:hAnsi="仿宋" w:hint="eastAsia"/>
          <w:sz w:val="28"/>
          <w:szCs w:val="28"/>
          <w:u w:val="single"/>
        </w:rPr>
        <w:t xml:space="preserve">             </w:t>
      </w:r>
    </w:p>
    <w:p w:rsidR="00FB6894" w:rsidRDefault="00815FA0">
      <w:pPr>
        <w:spacing w:after="80" w:line="360" w:lineRule="auto"/>
        <w:rPr>
          <w:rFonts w:ascii="仿宋" w:eastAsia="仿宋" w:hAnsi="仿宋"/>
          <w:sz w:val="28"/>
          <w:szCs w:val="28"/>
        </w:rPr>
      </w:pPr>
      <w:r>
        <w:rPr>
          <w:rFonts w:ascii="仿宋" w:eastAsia="仿宋" w:hAnsi="仿宋" w:hint="eastAsia"/>
          <w:sz w:val="28"/>
          <w:szCs w:val="28"/>
        </w:rPr>
        <w:t>币种：人民币</w:t>
      </w:r>
      <w:r>
        <w:rPr>
          <w:rFonts w:ascii="仿宋" w:eastAsia="仿宋" w:hAnsi="仿宋" w:hint="eastAsia"/>
          <w:sz w:val="28"/>
          <w:szCs w:val="28"/>
        </w:rPr>
        <w:t xml:space="preserve">         </w:t>
      </w:r>
      <w:r>
        <w:rPr>
          <w:rFonts w:ascii="仿宋" w:eastAsia="仿宋" w:hAnsi="仿宋" w:hint="eastAsia"/>
          <w:sz w:val="28"/>
          <w:szCs w:val="28"/>
        </w:rPr>
        <w:t>税率：</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rPr>
        <w:t>单位：元</w:t>
      </w:r>
      <w:r>
        <w:rPr>
          <w:rFonts w:ascii="仿宋" w:eastAsia="仿宋" w:hAnsi="仿宋" w:hint="eastAsia"/>
          <w:sz w:val="28"/>
          <w:szCs w:val="28"/>
        </w:rPr>
        <w:t xml:space="preserve">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FB6894">
        <w:trPr>
          <w:trHeight w:val="292"/>
          <w:jc w:val="center"/>
        </w:trPr>
        <w:tc>
          <w:tcPr>
            <w:tcW w:w="583" w:type="dxa"/>
            <w:vAlign w:val="center"/>
          </w:tcPr>
          <w:p w:rsidR="00FB6894" w:rsidRDefault="00815FA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FB6894" w:rsidRDefault="00815FA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FB6894" w:rsidRDefault="00815FA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FB6894" w:rsidRDefault="00815FA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FB6894" w:rsidRDefault="00815FA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FB6894" w:rsidRDefault="00815FA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FB6894" w:rsidRDefault="00815FA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FB6894" w:rsidRDefault="00815FA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FB6894" w:rsidRDefault="00815FA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FB6894">
        <w:trPr>
          <w:trHeight w:val="530"/>
          <w:jc w:val="center"/>
        </w:trPr>
        <w:tc>
          <w:tcPr>
            <w:tcW w:w="583" w:type="dxa"/>
            <w:vAlign w:val="center"/>
          </w:tcPr>
          <w:p w:rsidR="00FB6894" w:rsidRDefault="00FB6894">
            <w:pPr>
              <w:autoSpaceDE w:val="0"/>
              <w:autoSpaceDN w:val="0"/>
              <w:adjustRightInd w:val="0"/>
              <w:rPr>
                <w:rFonts w:ascii="仿宋" w:eastAsia="仿宋" w:hAnsi="仿宋"/>
                <w:sz w:val="28"/>
                <w:szCs w:val="28"/>
              </w:rPr>
            </w:pPr>
          </w:p>
        </w:tc>
        <w:tc>
          <w:tcPr>
            <w:tcW w:w="1843" w:type="dxa"/>
            <w:vAlign w:val="center"/>
          </w:tcPr>
          <w:p w:rsidR="00FB6894" w:rsidRDefault="00FB6894">
            <w:pPr>
              <w:autoSpaceDE w:val="0"/>
              <w:autoSpaceDN w:val="0"/>
              <w:adjustRightInd w:val="0"/>
              <w:rPr>
                <w:rFonts w:ascii="仿宋" w:eastAsia="仿宋" w:hAnsi="仿宋"/>
                <w:sz w:val="28"/>
                <w:szCs w:val="28"/>
              </w:rPr>
            </w:pPr>
          </w:p>
        </w:tc>
        <w:tc>
          <w:tcPr>
            <w:tcW w:w="1560" w:type="dxa"/>
            <w:vAlign w:val="center"/>
          </w:tcPr>
          <w:p w:rsidR="00FB6894" w:rsidRDefault="00FB6894">
            <w:pPr>
              <w:autoSpaceDE w:val="0"/>
              <w:autoSpaceDN w:val="0"/>
              <w:adjustRightInd w:val="0"/>
              <w:rPr>
                <w:rFonts w:ascii="仿宋" w:eastAsia="仿宋" w:hAnsi="仿宋"/>
                <w:sz w:val="28"/>
                <w:szCs w:val="28"/>
              </w:rPr>
            </w:pPr>
          </w:p>
        </w:tc>
        <w:tc>
          <w:tcPr>
            <w:tcW w:w="954" w:type="dxa"/>
            <w:vAlign w:val="center"/>
          </w:tcPr>
          <w:p w:rsidR="00FB6894" w:rsidRDefault="00FB6894">
            <w:pPr>
              <w:autoSpaceDE w:val="0"/>
              <w:autoSpaceDN w:val="0"/>
              <w:adjustRightInd w:val="0"/>
              <w:rPr>
                <w:rFonts w:ascii="仿宋" w:eastAsia="仿宋" w:hAnsi="仿宋"/>
                <w:sz w:val="28"/>
                <w:szCs w:val="28"/>
              </w:rPr>
            </w:pPr>
          </w:p>
        </w:tc>
        <w:tc>
          <w:tcPr>
            <w:tcW w:w="850" w:type="dxa"/>
            <w:vAlign w:val="center"/>
          </w:tcPr>
          <w:p w:rsidR="00FB6894" w:rsidRDefault="00FB6894">
            <w:pPr>
              <w:autoSpaceDE w:val="0"/>
              <w:autoSpaceDN w:val="0"/>
              <w:adjustRightInd w:val="0"/>
              <w:rPr>
                <w:rFonts w:ascii="仿宋" w:eastAsia="仿宋" w:hAnsi="仿宋"/>
                <w:sz w:val="28"/>
                <w:szCs w:val="28"/>
              </w:rPr>
            </w:pPr>
          </w:p>
        </w:tc>
        <w:tc>
          <w:tcPr>
            <w:tcW w:w="536" w:type="dxa"/>
            <w:vAlign w:val="center"/>
          </w:tcPr>
          <w:p w:rsidR="00FB6894" w:rsidRDefault="00FB6894">
            <w:pPr>
              <w:autoSpaceDE w:val="0"/>
              <w:autoSpaceDN w:val="0"/>
              <w:adjustRightInd w:val="0"/>
              <w:rPr>
                <w:rFonts w:ascii="仿宋" w:eastAsia="仿宋" w:hAnsi="仿宋"/>
                <w:sz w:val="28"/>
                <w:szCs w:val="28"/>
              </w:rPr>
            </w:pPr>
          </w:p>
        </w:tc>
        <w:tc>
          <w:tcPr>
            <w:tcW w:w="1307" w:type="dxa"/>
            <w:vAlign w:val="center"/>
          </w:tcPr>
          <w:p w:rsidR="00FB6894" w:rsidRDefault="00FB6894">
            <w:pPr>
              <w:autoSpaceDE w:val="0"/>
              <w:autoSpaceDN w:val="0"/>
              <w:adjustRightInd w:val="0"/>
              <w:rPr>
                <w:rFonts w:ascii="仿宋" w:eastAsia="仿宋" w:hAnsi="仿宋"/>
                <w:sz w:val="28"/>
                <w:szCs w:val="28"/>
              </w:rPr>
            </w:pPr>
          </w:p>
        </w:tc>
        <w:tc>
          <w:tcPr>
            <w:tcW w:w="850" w:type="dxa"/>
            <w:vAlign w:val="center"/>
          </w:tcPr>
          <w:p w:rsidR="00FB6894" w:rsidRDefault="00FB6894">
            <w:pPr>
              <w:autoSpaceDE w:val="0"/>
              <w:autoSpaceDN w:val="0"/>
              <w:adjustRightInd w:val="0"/>
              <w:rPr>
                <w:rFonts w:ascii="仿宋" w:eastAsia="仿宋" w:hAnsi="仿宋"/>
                <w:sz w:val="28"/>
                <w:szCs w:val="28"/>
              </w:rPr>
            </w:pPr>
          </w:p>
        </w:tc>
        <w:tc>
          <w:tcPr>
            <w:tcW w:w="851" w:type="dxa"/>
            <w:vAlign w:val="center"/>
          </w:tcPr>
          <w:p w:rsidR="00FB6894" w:rsidRDefault="00FB6894">
            <w:pPr>
              <w:autoSpaceDE w:val="0"/>
              <w:autoSpaceDN w:val="0"/>
              <w:adjustRightInd w:val="0"/>
              <w:rPr>
                <w:rFonts w:ascii="仿宋" w:eastAsia="仿宋" w:hAnsi="仿宋"/>
                <w:sz w:val="28"/>
                <w:szCs w:val="28"/>
              </w:rPr>
            </w:pPr>
          </w:p>
        </w:tc>
      </w:tr>
      <w:tr w:rsidR="00FB6894">
        <w:trPr>
          <w:trHeight w:val="552"/>
          <w:jc w:val="center"/>
        </w:trPr>
        <w:tc>
          <w:tcPr>
            <w:tcW w:w="583" w:type="dxa"/>
            <w:vAlign w:val="center"/>
          </w:tcPr>
          <w:p w:rsidR="00FB6894" w:rsidRDefault="00FB6894">
            <w:pPr>
              <w:autoSpaceDE w:val="0"/>
              <w:autoSpaceDN w:val="0"/>
              <w:adjustRightInd w:val="0"/>
              <w:rPr>
                <w:rFonts w:ascii="仿宋" w:eastAsia="仿宋" w:hAnsi="仿宋"/>
                <w:sz w:val="28"/>
                <w:szCs w:val="28"/>
              </w:rPr>
            </w:pPr>
          </w:p>
        </w:tc>
        <w:tc>
          <w:tcPr>
            <w:tcW w:w="1843" w:type="dxa"/>
            <w:vAlign w:val="center"/>
          </w:tcPr>
          <w:p w:rsidR="00FB6894" w:rsidRDefault="00FB6894">
            <w:pPr>
              <w:autoSpaceDE w:val="0"/>
              <w:autoSpaceDN w:val="0"/>
              <w:adjustRightInd w:val="0"/>
              <w:rPr>
                <w:rFonts w:ascii="仿宋" w:eastAsia="仿宋" w:hAnsi="仿宋"/>
                <w:sz w:val="28"/>
                <w:szCs w:val="28"/>
              </w:rPr>
            </w:pPr>
          </w:p>
        </w:tc>
        <w:tc>
          <w:tcPr>
            <w:tcW w:w="1560" w:type="dxa"/>
            <w:vAlign w:val="center"/>
          </w:tcPr>
          <w:p w:rsidR="00FB6894" w:rsidRDefault="00FB6894">
            <w:pPr>
              <w:autoSpaceDE w:val="0"/>
              <w:autoSpaceDN w:val="0"/>
              <w:adjustRightInd w:val="0"/>
              <w:rPr>
                <w:rFonts w:ascii="仿宋" w:eastAsia="仿宋" w:hAnsi="仿宋"/>
                <w:sz w:val="28"/>
                <w:szCs w:val="28"/>
              </w:rPr>
            </w:pPr>
          </w:p>
        </w:tc>
        <w:tc>
          <w:tcPr>
            <w:tcW w:w="954" w:type="dxa"/>
            <w:vAlign w:val="center"/>
          </w:tcPr>
          <w:p w:rsidR="00FB6894" w:rsidRDefault="00FB6894">
            <w:pPr>
              <w:autoSpaceDE w:val="0"/>
              <w:autoSpaceDN w:val="0"/>
              <w:adjustRightInd w:val="0"/>
              <w:rPr>
                <w:rFonts w:ascii="仿宋" w:eastAsia="仿宋" w:hAnsi="仿宋"/>
                <w:sz w:val="28"/>
                <w:szCs w:val="28"/>
              </w:rPr>
            </w:pPr>
          </w:p>
        </w:tc>
        <w:tc>
          <w:tcPr>
            <w:tcW w:w="850" w:type="dxa"/>
            <w:vAlign w:val="center"/>
          </w:tcPr>
          <w:p w:rsidR="00FB6894" w:rsidRDefault="00FB6894">
            <w:pPr>
              <w:autoSpaceDE w:val="0"/>
              <w:autoSpaceDN w:val="0"/>
              <w:adjustRightInd w:val="0"/>
              <w:rPr>
                <w:rFonts w:ascii="仿宋" w:eastAsia="仿宋" w:hAnsi="仿宋"/>
                <w:sz w:val="28"/>
                <w:szCs w:val="28"/>
              </w:rPr>
            </w:pPr>
          </w:p>
        </w:tc>
        <w:tc>
          <w:tcPr>
            <w:tcW w:w="536" w:type="dxa"/>
            <w:vAlign w:val="center"/>
          </w:tcPr>
          <w:p w:rsidR="00FB6894" w:rsidRDefault="00FB6894">
            <w:pPr>
              <w:autoSpaceDE w:val="0"/>
              <w:autoSpaceDN w:val="0"/>
              <w:adjustRightInd w:val="0"/>
              <w:rPr>
                <w:rFonts w:ascii="仿宋" w:eastAsia="仿宋" w:hAnsi="仿宋"/>
                <w:sz w:val="28"/>
                <w:szCs w:val="28"/>
              </w:rPr>
            </w:pPr>
          </w:p>
        </w:tc>
        <w:tc>
          <w:tcPr>
            <w:tcW w:w="1307" w:type="dxa"/>
            <w:vAlign w:val="center"/>
          </w:tcPr>
          <w:p w:rsidR="00FB6894" w:rsidRDefault="00FB6894">
            <w:pPr>
              <w:autoSpaceDE w:val="0"/>
              <w:autoSpaceDN w:val="0"/>
              <w:adjustRightInd w:val="0"/>
              <w:rPr>
                <w:rFonts w:ascii="仿宋" w:eastAsia="仿宋" w:hAnsi="仿宋"/>
                <w:sz w:val="28"/>
                <w:szCs w:val="28"/>
              </w:rPr>
            </w:pPr>
          </w:p>
        </w:tc>
        <w:tc>
          <w:tcPr>
            <w:tcW w:w="850" w:type="dxa"/>
            <w:vAlign w:val="center"/>
          </w:tcPr>
          <w:p w:rsidR="00FB6894" w:rsidRDefault="00FB6894">
            <w:pPr>
              <w:autoSpaceDE w:val="0"/>
              <w:autoSpaceDN w:val="0"/>
              <w:adjustRightInd w:val="0"/>
              <w:rPr>
                <w:rFonts w:ascii="仿宋" w:eastAsia="仿宋" w:hAnsi="仿宋"/>
                <w:sz w:val="28"/>
                <w:szCs w:val="28"/>
              </w:rPr>
            </w:pPr>
          </w:p>
        </w:tc>
        <w:tc>
          <w:tcPr>
            <w:tcW w:w="851" w:type="dxa"/>
            <w:vAlign w:val="center"/>
          </w:tcPr>
          <w:p w:rsidR="00FB6894" w:rsidRDefault="00FB6894">
            <w:pPr>
              <w:autoSpaceDE w:val="0"/>
              <w:autoSpaceDN w:val="0"/>
              <w:adjustRightInd w:val="0"/>
              <w:rPr>
                <w:rFonts w:ascii="仿宋" w:eastAsia="仿宋" w:hAnsi="仿宋"/>
                <w:sz w:val="28"/>
                <w:szCs w:val="28"/>
              </w:rPr>
            </w:pPr>
          </w:p>
        </w:tc>
      </w:tr>
      <w:tr w:rsidR="00FB6894">
        <w:trPr>
          <w:trHeight w:val="418"/>
          <w:jc w:val="center"/>
        </w:trPr>
        <w:tc>
          <w:tcPr>
            <w:tcW w:w="583" w:type="dxa"/>
            <w:vAlign w:val="center"/>
          </w:tcPr>
          <w:p w:rsidR="00FB6894" w:rsidRDefault="00FB6894">
            <w:pPr>
              <w:autoSpaceDE w:val="0"/>
              <w:autoSpaceDN w:val="0"/>
              <w:adjustRightInd w:val="0"/>
              <w:rPr>
                <w:rFonts w:ascii="仿宋" w:eastAsia="仿宋" w:hAnsi="仿宋"/>
                <w:sz w:val="28"/>
                <w:szCs w:val="28"/>
              </w:rPr>
            </w:pPr>
          </w:p>
        </w:tc>
        <w:tc>
          <w:tcPr>
            <w:tcW w:w="1843" w:type="dxa"/>
            <w:vAlign w:val="center"/>
          </w:tcPr>
          <w:p w:rsidR="00FB6894" w:rsidRDefault="00FB6894">
            <w:pPr>
              <w:autoSpaceDE w:val="0"/>
              <w:autoSpaceDN w:val="0"/>
              <w:adjustRightInd w:val="0"/>
              <w:rPr>
                <w:rFonts w:ascii="仿宋" w:eastAsia="仿宋" w:hAnsi="仿宋"/>
                <w:sz w:val="28"/>
                <w:szCs w:val="28"/>
              </w:rPr>
            </w:pPr>
          </w:p>
        </w:tc>
        <w:tc>
          <w:tcPr>
            <w:tcW w:w="1560" w:type="dxa"/>
            <w:vAlign w:val="center"/>
          </w:tcPr>
          <w:p w:rsidR="00FB6894" w:rsidRDefault="00FB6894">
            <w:pPr>
              <w:autoSpaceDE w:val="0"/>
              <w:autoSpaceDN w:val="0"/>
              <w:adjustRightInd w:val="0"/>
              <w:rPr>
                <w:rFonts w:ascii="仿宋" w:eastAsia="仿宋" w:hAnsi="仿宋"/>
                <w:sz w:val="28"/>
                <w:szCs w:val="28"/>
              </w:rPr>
            </w:pPr>
          </w:p>
        </w:tc>
        <w:tc>
          <w:tcPr>
            <w:tcW w:w="954" w:type="dxa"/>
            <w:vAlign w:val="center"/>
          </w:tcPr>
          <w:p w:rsidR="00FB6894" w:rsidRDefault="00FB6894">
            <w:pPr>
              <w:autoSpaceDE w:val="0"/>
              <w:autoSpaceDN w:val="0"/>
              <w:adjustRightInd w:val="0"/>
              <w:rPr>
                <w:rFonts w:ascii="仿宋" w:eastAsia="仿宋" w:hAnsi="仿宋"/>
                <w:sz w:val="28"/>
                <w:szCs w:val="28"/>
              </w:rPr>
            </w:pPr>
          </w:p>
        </w:tc>
        <w:tc>
          <w:tcPr>
            <w:tcW w:w="850" w:type="dxa"/>
            <w:vAlign w:val="center"/>
          </w:tcPr>
          <w:p w:rsidR="00FB6894" w:rsidRDefault="00FB6894">
            <w:pPr>
              <w:autoSpaceDE w:val="0"/>
              <w:autoSpaceDN w:val="0"/>
              <w:adjustRightInd w:val="0"/>
              <w:rPr>
                <w:rFonts w:ascii="仿宋" w:eastAsia="仿宋" w:hAnsi="仿宋"/>
                <w:sz w:val="28"/>
                <w:szCs w:val="28"/>
              </w:rPr>
            </w:pPr>
          </w:p>
        </w:tc>
        <w:tc>
          <w:tcPr>
            <w:tcW w:w="536" w:type="dxa"/>
            <w:vAlign w:val="center"/>
          </w:tcPr>
          <w:p w:rsidR="00FB6894" w:rsidRDefault="00FB6894">
            <w:pPr>
              <w:autoSpaceDE w:val="0"/>
              <w:autoSpaceDN w:val="0"/>
              <w:adjustRightInd w:val="0"/>
              <w:rPr>
                <w:rFonts w:ascii="仿宋" w:eastAsia="仿宋" w:hAnsi="仿宋"/>
                <w:sz w:val="28"/>
                <w:szCs w:val="28"/>
              </w:rPr>
            </w:pPr>
          </w:p>
        </w:tc>
        <w:tc>
          <w:tcPr>
            <w:tcW w:w="1307" w:type="dxa"/>
            <w:vAlign w:val="center"/>
          </w:tcPr>
          <w:p w:rsidR="00FB6894" w:rsidRDefault="00FB6894">
            <w:pPr>
              <w:autoSpaceDE w:val="0"/>
              <w:autoSpaceDN w:val="0"/>
              <w:adjustRightInd w:val="0"/>
              <w:rPr>
                <w:rFonts w:ascii="仿宋" w:eastAsia="仿宋" w:hAnsi="仿宋"/>
                <w:sz w:val="28"/>
                <w:szCs w:val="28"/>
              </w:rPr>
            </w:pPr>
          </w:p>
        </w:tc>
        <w:tc>
          <w:tcPr>
            <w:tcW w:w="850" w:type="dxa"/>
            <w:vAlign w:val="center"/>
          </w:tcPr>
          <w:p w:rsidR="00FB6894" w:rsidRDefault="00FB6894">
            <w:pPr>
              <w:autoSpaceDE w:val="0"/>
              <w:autoSpaceDN w:val="0"/>
              <w:adjustRightInd w:val="0"/>
              <w:rPr>
                <w:rFonts w:ascii="仿宋" w:eastAsia="仿宋" w:hAnsi="仿宋"/>
                <w:sz w:val="28"/>
                <w:szCs w:val="28"/>
              </w:rPr>
            </w:pPr>
          </w:p>
        </w:tc>
        <w:tc>
          <w:tcPr>
            <w:tcW w:w="851" w:type="dxa"/>
            <w:vAlign w:val="center"/>
          </w:tcPr>
          <w:p w:rsidR="00FB6894" w:rsidRDefault="00FB6894">
            <w:pPr>
              <w:autoSpaceDE w:val="0"/>
              <w:autoSpaceDN w:val="0"/>
              <w:adjustRightInd w:val="0"/>
              <w:rPr>
                <w:rFonts w:ascii="仿宋" w:eastAsia="仿宋" w:hAnsi="仿宋"/>
                <w:sz w:val="28"/>
                <w:szCs w:val="28"/>
              </w:rPr>
            </w:pPr>
          </w:p>
        </w:tc>
      </w:tr>
      <w:tr w:rsidR="00FB6894">
        <w:trPr>
          <w:trHeight w:val="426"/>
          <w:jc w:val="center"/>
        </w:trPr>
        <w:tc>
          <w:tcPr>
            <w:tcW w:w="583" w:type="dxa"/>
            <w:vAlign w:val="center"/>
          </w:tcPr>
          <w:p w:rsidR="00FB6894" w:rsidRDefault="00FB6894">
            <w:pPr>
              <w:autoSpaceDE w:val="0"/>
              <w:autoSpaceDN w:val="0"/>
              <w:adjustRightInd w:val="0"/>
              <w:rPr>
                <w:rFonts w:ascii="仿宋" w:eastAsia="仿宋" w:hAnsi="仿宋"/>
                <w:sz w:val="28"/>
                <w:szCs w:val="28"/>
              </w:rPr>
            </w:pPr>
          </w:p>
        </w:tc>
        <w:tc>
          <w:tcPr>
            <w:tcW w:w="1843" w:type="dxa"/>
            <w:vAlign w:val="center"/>
          </w:tcPr>
          <w:p w:rsidR="00FB6894" w:rsidRDefault="00FB6894">
            <w:pPr>
              <w:autoSpaceDE w:val="0"/>
              <w:autoSpaceDN w:val="0"/>
              <w:adjustRightInd w:val="0"/>
              <w:rPr>
                <w:rFonts w:ascii="仿宋" w:eastAsia="仿宋" w:hAnsi="仿宋"/>
                <w:sz w:val="28"/>
                <w:szCs w:val="28"/>
              </w:rPr>
            </w:pPr>
          </w:p>
        </w:tc>
        <w:tc>
          <w:tcPr>
            <w:tcW w:w="1560" w:type="dxa"/>
            <w:vAlign w:val="center"/>
          </w:tcPr>
          <w:p w:rsidR="00FB6894" w:rsidRDefault="00FB6894">
            <w:pPr>
              <w:autoSpaceDE w:val="0"/>
              <w:autoSpaceDN w:val="0"/>
              <w:adjustRightInd w:val="0"/>
              <w:rPr>
                <w:rFonts w:ascii="仿宋" w:eastAsia="仿宋" w:hAnsi="仿宋"/>
                <w:sz w:val="28"/>
                <w:szCs w:val="28"/>
              </w:rPr>
            </w:pPr>
          </w:p>
        </w:tc>
        <w:tc>
          <w:tcPr>
            <w:tcW w:w="954" w:type="dxa"/>
            <w:vAlign w:val="center"/>
          </w:tcPr>
          <w:p w:rsidR="00FB6894" w:rsidRDefault="00FB6894">
            <w:pPr>
              <w:autoSpaceDE w:val="0"/>
              <w:autoSpaceDN w:val="0"/>
              <w:adjustRightInd w:val="0"/>
              <w:rPr>
                <w:rFonts w:ascii="仿宋" w:eastAsia="仿宋" w:hAnsi="仿宋"/>
                <w:sz w:val="28"/>
                <w:szCs w:val="28"/>
              </w:rPr>
            </w:pPr>
          </w:p>
        </w:tc>
        <w:tc>
          <w:tcPr>
            <w:tcW w:w="850" w:type="dxa"/>
            <w:vAlign w:val="center"/>
          </w:tcPr>
          <w:p w:rsidR="00FB6894" w:rsidRDefault="00FB6894">
            <w:pPr>
              <w:autoSpaceDE w:val="0"/>
              <w:autoSpaceDN w:val="0"/>
              <w:adjustRightInd w:val="0"/>
              <w:rPr>
                <w:rFonts w:ascii="仿宋" w:eastAsia="仿宋" w:hAnsi="仿宋"/>
                <w:sz w:val="28"/>
                <w:szCs w:val="28"/>
              </w:rPr>
            </w:pPr>
          </w:p>
        </w:tc>
        <w:tc>
          <w:tcPr>
            <w:tcW w:w="536" w:type="dxa"/>
            <w:vAlign w:val="center"/>
          </w:tcPr>
          <w:p w:rsidR="00FB6894" w:rsidRDefault="00FB6894">
            <w:pPr>
              <w:autoSpaceDE w:val="0"/>
              <w:autoSpaceDN w:val="0"/>
              <w:adjustRightInd w:val="0"/>
              <w:rPr>
                <w:rFonts w:ascii="仿宋" w:eastAsia="仿宋" w:hAnsi="仿宋"/>
                <w:sz w:val="28"/>
                <w:szCs w:val="28"/>
              </w:rPr>
            </w:pPr>
          </w:p>
        </w:tc>
        <w:tc>
          <w:tcPr>
            <w:tcW w:w="1307" w:type="dxa"/>
            <w:vAlign w:val="center"/>
          </w:tcPr>
          <w:p w:rsidR="00FB6894" w:rsidRDefault="00FB6894">
            <w:pPr>
              <w:autoSpaceDE w:val="0"/>
              <w:autoSpaceDN w:val="0"/>
              <w:adjustRightInd w:val="0"/>
              <w:rPr>
                <w:rFonts w:ascii="仿宋" w:eastAsia="仿宋" w:hAnsi="仿宋"/>
                <w:sz w:val="28"/>
                <w:szCs w:val="28"/>
              </w:rPr>
            </w:pPr>
          </w:p>
        </w:tc>
        <w:tc>
          <w:tcPr>
            <w:tcW w:w="850" w:type="dxa"/>
            <w:vAlign w:val="center"/>
          </w:tcPr>
          <w:p w:rsidR="00FB6894" w:rsidRDefault="00FB6894">
            <w:pPr>
              <w:autoSpaceDE w:val="0"/>
              <w:autoSpaceDN w:val="0"/>
              <w:adjustRightInd w:val="0"/>
              <w:rPr>
                <w:rFonts w:ascii="仿宋" w:eastAsia="仿宋" w:hAnsi="仿宋"/>
                <w:sz w:val="28"/>
                <w:szCs w:val="28"/>
              </w:rPr>
            </w:pPr>
          </w:p>
        </w:tc>
        <w:tc>
          <w:tcPr>
            <w:tcW w:w="851" w:type="dxa"/>
            <w:vAlign w:val="center"/>
          </w:tcPr>
          <w:p w:rsidR="00FB6894" w:rsidRDefault="00FB6894">
            <w:pPr>
              <w:autoSpaceDE w:val="0"/>
              <w:autoSpaceDN w:val="0"/>
              <w:adjustRightInd w:val="0"/>
              <w:rPr>
                <w:rFonts w:ascii="仿宋" w:eastAsia="仿宋" w:hAnsi="仿宋"/>
                <w:sz w:val="28"/>
                <w:szCs w:val="28"/>
              </w:rPr>
            </w:pPr>
          </w:p>
        </w:tc>
      </w:tr>
      <w:tr w:rsidR="00FB6894">
        <w:trPr>
          <w:trHeight w:val="421"/>
          <w:jc w:val="center"/>
        </w:trPr>
        <w:tc>
          <w:tcPr>
            <w:tcW w:w="583" w:type="dxa"/>
            <w:vAlign w:val="center"/>
          </w:tcPr>
          <w:p w:rsidR="00FB6894" w:rsidRDefault="00FB6894">
            <w:pPr>
              <w:autoSpaceDE w:val="0"/>
              <w:autoSpaceDN w:val="0"/>
              <w:adjustRightInd w:val="0"/>
              <w:rPr>
                <w:rFonts w:ascii="仿宋" w:eastAsia="仿宋" w:hAnsi="仿宋"/>
                <w:sz w:val="28"/>
                <w:szCs w:val="28"/>
              </w:rPr>
            </w:pPr>
          </w:p>
        </w:tc>
        <w:tc>
          <w:tcPr>
            <w:tcW w:w="1843" w:type="dxa"/>
            <w:vAlign w:val="center"/>
          </w:tcPr>
          <w:p w:rsidR="00FB6894" w:rsidRDefault="00FB6894">
            <w:pPr>
              <w:autoSpaceDE w:val="0"/>
              <w:autoSpaceDN w:val="0"/>
              <w:adjustRightInd w:val="0"/>
              <w:rPr>
                <w:rFonts w:ascii="仿宋" w:eastAsia="仿宋" w:hAnsi="仿宋"/>
                <w:sz w:val="28"/>
                <w:szCs w:val="28"/>
              </w:rPr>
            </w:pPr>
          </w:p>
        </w:tc>
        <w:tc>
          <w:tcPr>
            <w:tcW w:w="1560" w:type="dxa"/>
            <w:vAlign w:val="center"/>
          </w:tcPr>
          <w:p w:rsidR="00FB6894" w:rsidRDefault="00FB6894">
            <w:pPr>
              <w:autoSpaceDE w:val="0"/>
              <w:autoSpaceDN w:val="0"/>
              <w:adjustRightInd w:val="0"/>
              <w:rPr>
                <w:rFonts w:ascii="仿宋" w:eastAsia="仿宋" w:hAnsi="仿宋"/>
                <w:sz w:val="28"/>
                <w:szCs w:val="28"/>
              </w:rPr>
            </w:pPr>
          </w:p>
        </w:tc>
        <w:tc>
          <w:tcPr>
            <w:tcW w:w="954" w:type="dxa"/>
            <w:vAlign w:val="center"/>
          </w:tcPr>
          <w:p w:rsidR="00FB6894" w:rsidRDefault="00FB6894">
            <w:pPr>
              <w:autoSpaceDE w:val="0"/>
              <w:autoSpaceDN w:val="0"/>
              <w:adjustRightInd w:val="0"/>
              <w:rPr>
                <w:rFonts w:ascii="仿宋" w:eastAsia="仿宋" w:hAnsi="仿宋"/>
                <w:sz w:val="28"/>
                <w:szCs w:val="28"/>
              </w:rPr>
            </w:pPr>
          </w:p>
        </w:tc>
        <w:tc>
          <w:tcPr>
            <w:tcW w:w="850" w:type="dxa"/>
            <w:vAlign w:val="center"/>
          </w:tcPr>
          <w:p w:rsidR="00FB6894" w:rsidRDefault="00FB6894">
            <w:pPr>
              <w:autoSpaceDE w:val="0"/>
              <w:autoSpaceDN w:val="0"/>
              <w:adjustRightInd w:val="0"/>
              <w:rPr>
                <w:rFonts w:ascii="仿宋" w:eastAsia="仿宋" w:hAnsi="仿宋"/>
                <w:sz w:val="28"/>
                <w:szCs w:val="28"/>
              </w:rPr>
            </w:pPr>
          </w:p>
        </w:tc>
        <w:tc>
          <w:tcPr>
            <w:tcW w:w="536" w:type="dxa"/>
            <w:vAlign w:val="center"/>
          </w:tcPr>
          <w:p w:rsidR="00FB6894" w:rsidRDefault="00FB6894">
            <w:pPr>
              <w:autoSpaceDE w:val="0"/>
              <w:autoSpaceDN w:val="0"/>
              <w:adjustRightInd w:val="0"/>
              <w:rPr>
                <w:rFonts w:ascii="仿宋" w:eastAsia="仿宋" w:hAnsi="仿宋"/>
                <w:sz w:val="28"/>
                <w:szCs w:val="28"/>
              </w:rPr>
            </w:pPr>
          </w:p>
        </w:tc>
        <w:tc>
          <w:tcPr>
            <w:tcW w:w="1307" w:type="dxa"/>
            <w:vAlign w:val="center"/>
          </w:tcPr>
          <w:p w:rsidR="00FB6894" w:rsidRDefault="00FB6894">
            <w:pPr>
              <w:autoSpaceDE w:val="0"/>
              <w:autoSpaceDN w:val="0"/>
              <w:adjustRightInd w:val="0"/>
              <w:rPr>
                <w:rFonts w:ascii="仿宋" w:eastAsia="仿宋" w:hAnsi="仿宋"/>
                <w:sz w:val="28"/>
                <w:szCs w:val="28"/>
              </w:rPr>
            </w:pPr>
          </w:p>
        </w:tc>
        <w:tc>
          <w:tcPr>
            <w:tcW w:w="850" w:type="dxa"/>
            <w:vAlign w:val="center"/>
          </w:tcPr>
          <w:p w:rsidR="00FB6894" w:rsidRDefault="00FB6894">
            <w:pPr>
              <w:autoSpaceDE w:val="0"/>
              <w:autoSpaceDN w:val="0"/>
              <w:adjustRightInd w:val="0"/>
              <w:rPr>
                <w:rFonts w:ascii="仿宋" w:eastAsia="仿宋" w:hAnsi="仿宋"/>
                <w:sz w:val="28"/>
                <w:szCs w:val="28"/>
              </w:rPr>
            </w:pPr>
          </w:p>
        </w:tc>
        <w:tc>
          <w:tcPr>
            <w:tcW w:w="851" w:type="dxa"/>
            <w:vAlign w:val="center"/>
          </w:tcPr>
          <w:p w:rsidR="00FB6894" w:rsidRDefault="00FB6894">
            <w:pPr>
              <w:autoSpaceDE w:val="0"/>
              <w:autoSpaceDN w:val="0"/>
              <w:adjustRightInd w:val="0"/>
              <w:rPr>
                <w:rFonts w:ascii="仿宋" w:eastAsia="仿宋" w:hAnsi="仿宋"/>
                <w:sz w:val="28"/>
                <w:szCs w:val="28"/>
              </w:rPr>
            </w:pPr>
          </w:p>
        </w:tc>
      </w:tr>
      <w:tr w:rsidR="00FB6894">
        <w:trPr>
          <w:trHeight w:val="421"/>
          <w:jc w:val="center"/>
        </w:trPr>
        <w:tc>
          <w:tcPr>
            <w:tcW w:w="583" w:type="dxa"/>
            <w:vAlign w:val="center"/>
          </w:tcPr>
          <w:p w:rsidR="00FB6894" w:rsidRDefault="00FB6894">
            <w:pPr>
              <w:autoSpaceDE w:val="0"/>
              <w:autoSpaceDN w:val="0"/>
              <w:adjustRightInd w:val="0"/>
              <w:rPr>
                <w:rFonts w:ascii="仿宋" w:eastAsia="仿宋" w:hAnsi="仿宋"/>
                <w:sz w:val="28"/>
                <w:szCs w:val="28"/>
              </w:rPr>
            </w:pPr>
          </w:p>
        </w:tc>
        <w:tc>
          <w:tcPr>
            <w:tcW w:w="1843" w:type="dxa"/>
            <w:vAlign w:val="center"/>
          </w:tcPr>
          <w:p w:rsidR="00FB6894" w:rsidRDefault="00FB6894">
            <w:pPr>
              <w:autoSpaceDE w:val="0"/>
              <w:autoSpaceDN w:val="0"/>
              <w:adjustRightInd w:val="0"/>
              <w:rPr>
                <w:rFonts w:ascii="仿宋" w:eastAsia="仿宋" w:hAnsi="仿宋"/>
                <w:sz w:val="28"/>
                <w:szCs w:val="28"/>
              </w:rPr>
            </w:pPr>
          </w:p>
        </w:tc>
        <w:tc>
          <w:tcPr>
            <w:tcW w:w="1560" w:type="dxa"/>
            <w:vAlign w:val="center"/>
          </w:tcPr>
          <w:p w:rsidR="00FB6894" w:rsidRDefault="00FB6894">
            <w:pPr>
              <w:autoSpaceDE w:val="0"/>
              <w:autoSpaceDN w:val="0"/>
              <w:adjustRightInd w:val="0"/>
              <w:rPr>
                <w:rFonts w:ascii="仿宋" w:eastAsia="仿宋" w:hAnsi="仿宋"/>
                <w:sz w:val="28"/>
                <w:szCs w:val="28"/>
              </w:rPr>
            </w:pPr>
          </w:p>
        </w:tc>
        <w:tc>
          <w:tcPr>
            <w:tcW w:w="954" w:type="dxa"/>
            <w:vAlign w:val="center"/>
          </w:tcPr>
          <w:p w:rsidR="00FB6894" w:rsidRDefault="00FB6894">
            <w:pPr>
              <w:autoSpaceDE w:val="0"/>
              <w:autoSpaceDN w:val="0"/>
              <w:adjustRightInd w:val="0"/>
              <w:rPr>
                <w:rFonts w:ascii="仿宋" w:eastAsia="仿宋" w:hAnsi="仿宋"/>
                <w:sz w:val="28"/>
                <w:szCs w:val="28"/>
              </w:rPr>
            </w:pPr>
          </w:p>
        </w:tc>
        <w:tc>
          <w:tcPr>
            <w:tcW w:w="850" w:type="dxa"/>
            <w:vAlign w:val="center"/>
          </w:tcPr>
          <w:p w:rsidR="00FB6894" w:rsidRDefault="00FB6894">
            <w:pPr>
              <w:autoSpaceDE w:val="0"/>
              <w:autoSpaceDN w:val="0"/>
              <w:adjustRightInd w:val="0"/>
              <w:rPr>
                <w:rFonts w:ascii="仿宋" w:eastAsia="仿宋" w:hAnsi="仿宋"/>
                <w:sz w:val="28"/>
                <w:szCs w:val="28"/>
              </w:rPr>
            </w:pPr>
          </w:p>
        </w:tc>
        <w:tc>
          <w:tcPr>
            <w:tcW w:w="536" w:type="dxa"/>
            <w:vAlign w:val="center"/>
          </w:tcPr>
          <w:p w:rsidR="00FB6894" w:rsidRDefault="00FB6894">
            <w:pPr>
              <w:autoSpaceDE w:val="0"/>
              <w:autoSpaceDN w:val="0"/>
              <w:adjustRightInd w:val="0"/>
              <w:rPr>
                <w:rFonts w:ascii="仿宋" w:eastAsia="仿宋" w:hAnsi="仿宋"/>
                <w:sz w:val="28"/>
                <w:szCs w:val="28"/>
              </w:rPr>
            </w:pPr>
          </w:p>
        </w:tc>
        <w:tc>
          <w:tcPr>
            <w:tcW w:w="1307" w:type="dxa"/>
            <w:vAlign w:val="center"/>
          </w:tcPr>
          <w:p w:rsidR="00FB6894" w:rsidRDefault="00FB6894">
            <w:pPr>
              <w:autoSpaceDE w:val="0"/>
              <w:autoSpaceDN w:val="0"/>
              <w:adjustRightInd w:val="0"/>
              <w:rPr>
                <w:rFonts w:ascii="仿宋" w:eastAsia="仿宋" w:hAnsi="仿宋"/>
                <w:sz w:val="28"/>
                <w:szCs w:val="28"/>
              </w:rPr>
            </w:pPr>
          </w:p>
        </w:tc>
        <w:tc>
          <w:tcPr>
            <w:tcW w:w="850" w:type="dxa"/>
            <w:vAlign w:val="center"/>
          </w:tcPr>
          <w:p w:rsidR="00FB6894" w:rsidRDefault="00FB6894">
            <w:pPr>
              <w:autoSpaceDE w:val="0"/>
              <w:autoSpaceDN w:val="0"/>
              <w:adjustRightInd w:val="0"/>
              <w:rPr>
                <w:rFonts w:ascii="仿宋" w:eastAsia="仿宋" w:hAnsi="仿宋"/>
                <w:sz w:val="28"/>
                <w:szCs w:val="28"/>
              </w:rPr>
            </w:pPr>
          </w:p>
        </w:tc>
        <w:tc>
          <w:tcPr>
            <w:tcW w:w="851" w:type="dxa"/>
            <w:vAlign w:val="center"/>
          </w:tcPr>
          <w:p w:rsidR="00FB6894" w:rsidRDefault="00FB6894">
            <w:pPr>
              <w:autoSpaceDE w:val="0"/>
              <w:autoSpaceDN w:val="0"/>
              <w:adjustRightInd w:val="0"/>
              <w:rPr>
                <w:rFonts w:ascii="仿宋" w:eastAsia="仿宋" w:hAnsi="仿宋"/>
                <w:sz w:val="28"/>
                <w:szCs w:val="28"/>
              </w:rPr>
            </w:pPr>
          </w:p>
        </w:tc>
      </w:tr>
      <w:tr w:rsidR="00FB6894">
        <w:trPr>
          <w:trHeight w:val="635"/>
          <w:jc w:val="center"/>
        </w:trPr>
        <w:tc>
          <w:tcPr>
            <w:tcW w:w="8483" w:type="dxa"/>
            <w:gridSpan w:val="8"/>
            <w:vAlign w:val="center"/>
          </w:tcPr>
          <w:p w:rsidR="00FB6894" w:rsidRDefault="00815FA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FB6894" w:rsidRDefault="00FB6894">
            <w:pPr>
              <w:autoSpaceDE w:val="0"/>
              <w:autoSpaceDN w:val="0"/>
              <w:adjustRightInd w:val="0"/>
              <w:jc w:val="right"/>
              <w:rPr>
                <w:rFonts w:ascii="仿宋" w:eastAsia="仿宋" w:hAnsi="仿宋"/>
                <w:sz w:val="28"/>
                <w:szCs w:val="28"/>
              </w:rPr>
            </w:pPr>
          </w:p>
        </w:tc>
      </w:tr>
    </w:tbl>
    <w:p w:rsidR="00FB6894" w:rsidRDefault="00815FA0">
      <w:pPr>
        <w:spacing w:line="400" w:lineRule="exact"/>
        <w:rPr>
          <w:rFonts w:ascii="仿宋" w:eastAsia="仿宋" w:hAnsi="仿宋"/>
          <w:sz w:val="28"/>
          <w:szCs w:val="28"/>
        </w:rPr>
      </w:pPr>
      <w:r>
        <w:rPr>
          <w:rFonts w:ascii="仿宋" w:eastAsia="仿宋" w:hAnsi="仿宋" w:hint="eastAsia"/>
          <w:sz w:val="28"/>
          <w:szCs w:val="28"/>
        </w:rPr>
        <w:t>注：</w:t>
      </w:r>
    </w:p>
    <w:p w:rsidR="00FB6894" w:rsidRDefault="00815FA0">
      <w:pPr>
        <w:pStyle w:val="af"/>
        <w:numPr>
          <w:ilvl w:val="1"/>
          <w:numId w:val="16"/>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FB6894" w:rsidRDefault="00815FA0">
      <w:pPr>
        <w:pStyle w:val="af"/>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FB6894" w:rsidRDefault="00815FA0">
      <w:pPr>
        <w:pStyle w:val="af"/>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FB6894" w:rsidRDefault="00815FA0">
      <w:pPr>
        <w:pStyle w:val="af"/>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FB6894" w:rsidRDefault="00FB6894">
      <w:pPr>
        <w:spacing w:line="0" w:lineRule="atLeast"/>
        <w:rPr>
          <w:rFonts w:ascii="仿宋" w:eastAsia="仿宋" w:hAnsi="仿宋"/>
          <w:sz w:val="28"/>
          <w:szCs w:val="28"/>
        </w:rPr>
      </w:pPr>
    </w:p>
    <w:p w:rsidR="00FB6894" w:rsidRDefault="00815FA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FB6894" w:rsidRDefault="00815FA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FB6894" w:rsidRDefault="00815FA0">
      <w:pPr>
        <w:spacing w:line="0" w:lineRule="atLeast"/>
        <w:outlineLvl w:val="1"/>
        <w:rPr>
          <w:rFonts w:ascii="仿宋" w:eastAsia="仿宋" w:hAnsi="仿宋"/>
          <w:sz w:val="28"/>
          <w:szCs w:val="28"/>
        </w:rPr>
      </w:pPr>
      <w:r>
        <w:rPr>
          <w:rFonts w:ascii="仿宋" w:eastAsia="仿宋" w:hAnsi="仿宋" w:hint="eastAsia"/>
          <w:sz w:val="28"/>
          <w:szCs w:val="28"/>
        </w:rPr>
        <w:t>报价日期：</w:t>
      </w:r>
      <w:r>
        <w:rPr>
          <w:rFonts w:ascii="仿宋" w:eastAsia="仿宋" w:hAnsi="仿宋" w:hint="eastAsia"/>
          <w:sz w:val="28"/>
          <w:szCs w:val="28"/>
        </w:rPr>
        <w:t>______________________________</w:t>
      </w:r>
    </w:p>
    <w:p w:rsidR="00FB6894" w:rsidRDefault="00815FA0">
      <w:pPr>
        <w:spacing w:line="0" w:lineRule="atLeast"/>
        <w:outlineLvl w:val="1"/>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hint="eastAsia"/>
          <w:sz w:val="28"/>
          <w:szCs w:val="28"/>
        </w:rPr>
        <w:t>5</w:t>
      </w:r>
      <w:r>
        <w:rPr>
          <w:rFonts w:ascii="仿宋" w:eastAsia="仿宋" w:hAnsi="仿宋" w:hint="eastAsia"/>
          <w:sz w:val="28"/>
          <w:szCs w:val="28"/>
        </w:rPr>
        <w:t>：法定代表人证明书</w:t>
      </w:r>
      <w:bookmarkEnd w:id="68"/>
    </w:p>
    <w:p w:rsidR="00FB6894" w:rsidRDefault="00FB6894">
      <w:pPr>
        <w:spacing w:line="0" w:lineRule="atLeast"/>
        <w:rPr>
          <w:rFonts w:ascii="仿宋_GB2312" w:eastAsia="仿宋_GB2312" w:hAnsi="仿宋"/>
          <w:sz w:val="24"/>
        </w:rPr>
      </w:pPr>
    </w:p>
    <w:p w:rsidR="00FB6894" w:rsidRDefault="00815FA0">
      <w:pPr>
        <w:spacing w:before="120" w:after="240"/>
        <w:jc w:val="center"/>
        <w:rPr>
          <w:rFonts w:ascii="宋体" w:hAnsi="宋体"/>
          <w:b/>
          <w:sz w:val="32"/>
          <w:szCs w:val="32"/>
        </w:rPr>
      </w:pPr>
      <w:r>
        <w:rPr>
          <w:rFonts w:ascii="宋体" w:hAnsi="宋体" w:hint="eastAsia"/>
          <w:b/>
          <w:sz w:val="32"/>
          <w:szCs w:val="32"/>
        </w:rPr>
        <w:t>法定代表人证明书</w:t>
      </w:r>
    </w:p>
    <w:p w:rsidR="00FB6894" w:rsidRDefault="00FB6894">
      <w:pPr>
        <w:snapToGrid w:val="0"/>
        <w:spacing w:line="288" w:lineRule="auto"/>
        <w:rPr>
          <w:rFonts w:ascii="仿宋_GB2312" w:eastAsia="仿宋_GB2312" w:hAnsi="宋体"/>
          <w:color w:val="000000"/>
        </w:rPr>
      </w:pPr>
    </w:p>
    <w:p w:rsidR="00FB6894" w:rsidRDefault="00815FA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FB6894" w:rsidRDefault="00815FA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FB6894" w:rsidRDefault="00815FA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，经济性质：</w:t>
      </w:r>
      <w:r>
        <w:rPr>
          <w:rFonts w:ascii="仿宋" w:eastAsia="仿宋" w:hAnsi="仿宋" w:hint="eastAsia"/>
          <w:color w:val="000000"/>
          <w:sz w:val="28"/>
          <w:szCs w:val="28"/>
        </w:rPr>
        <w:t xml:space="preserve">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FB6894" w:rsidRDefault="00815FA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FB6894" w:rsidRDefault="00815FA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FB6894" w:rsidRDefault="00815FA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FB6894" w:rsidRDefault="00815FA0">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FB6894" w:rsidRDefault="00815FA0">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法定代表人为企业事业单位、国家机关、社会团体的主要行政负责人。</w:t>
      </w:r>
    </w:p>
    <w:p w:rsidR="00FB6894" w:rsidRDefault="00815FA0">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w:t>
      </w:r>
      <w:r>
        <w:rPr>
          <w:rFonts w:ascii="仿宋" w:eastAsia="仿宋" w:hAnsi="仿宋" w:hint="eastAsia"/>
          <w:sz w:val="28"/>
          <w:szCs w:val="28"/>
        </w:rPr>
        <w:t>内容必须填写真实、清楚，涂改无效，不得转让、买卖。</w:t>
      </w:r>
    </w:p>
    <w:p w:rsidR="00FB6894" w:rsidRDefault="00815FA0">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将此证明书提交对方作为合同附件。</w:t>
      </w:r>
    </w:p>
    <w:p w:rsidR="00FB6894" w:rsidRDefault="00FB6894">
      <w:pPr>
        <w:snapToGrid w:val="0"/>
        <w:spacing w:line="288" w:lineRule="auto"/>
        <w:ind w:firstLine="570"/>
        <w:rPr>
          <w:rFonts w:ascii="仿宋" w:eastAsia="仿宋" w:hAnsi="仿宋"/>
          <w:color w:val="000000"/>
          <w:sz w:val="28"/>
          <w:szCs w:val="28"/>
        </w:rPr>
      </w:pPr>
    </w:p>
    <w:p w:rsidR="00FB6894" w:rsidRDefault="00FB6894">
      <w:pPr>
        <w:snapToGrid w:val="0"/>
        <w:spacing w:line="288" w:lineRule="auto"/>
        <w:ind w:firstLine="570"/>
        <w:rPr>
          <w:rFonts w:ascii="仿宋" w:eastAsia="仿宋" w:hAnsi="仿宋"/>
          <w:color w:val="000000"/>
          <w:sz w:val="28"/>
          <w:szCs w:val="28"/>
        </w:rPr>
      </w:pPr>
    </w:p>
    <w:p w:rsidR="00FB6894" w:rsidRDefault="00815FA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FB6894" w:rsidRDefault="00815FA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w:t>
      </w:r>
      <w:r>
        <w:rPr>
          <w:rFonts w:ascii="仿宋" w:eastAsia="仿宋" w:hAnsi="仿宋" w:hint="eastAsia"/>
          <w:color w:val="000000"/>
          <w:sz w:val="28"/>
          <w:szCs w:val="28"/>
        </w:rPr>
        <w:t xml:space="preserve">    </w:t>
      </w:r>
      <w:r>
        <w:rPr>
          <w:rFonts w:ascii="仿宋" w:eastAsia="仿宋" w:hAnsi="仿宋" w:hint="eastAsia"/>
          <w:color w:val="000000"/>
          <w:sz w:val="28"/>
          <w:szCs w:val="28"/>
        </w:rPr>
        <w:t>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FB6894" w:rsidRDefault="00FB6894">
      <w:pPr>
        <w:spacing w:line="440" w:lineRule="exact"/>
        <w:ind w:leftChars="-171" w:left="-358" w:hanging="1"/>
        <w:rPr>
          <w:rFonts w:ascii="仿宋_GB2312" w:eastAsia="仿宋_GB2312" w:hAnsi="宋体"/>
        </w:rPr>
      </w:pPr>
      <w:r w:rsidRPr="00FB6894">
        <w:rPr>
          <w:rFonts w:ascii="仿宋_GB2312" w:eastAsia="仿宋_GB2312" w:hAnsi="宋体"/>
          <w:b/>
          <w:color w:val="000000"/>
        </w:rPr>
        <w:pict>
          <v:shapetype id="_x0000_t202" coordsize="21600,21600" o:spt="202" path="m,l,21600r21600,l21600,xe">
            <v:stroke joinstyle="miter"/>
            <v:path gradientshapeok="t" o:connecttype="rect"/>
          </v:shapetype>
          <v:shape id="_x0000_s1026" type="#_x0000_t202" style="position:absolute;left:0;text-align:left;margin-left:-19pt;margin-top:11pt;width:235.75pt;height:165pt;z-index:251659264" o:gfxdata="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mV/da2gAAAAoBAAAPAAAAAAAA&#10;AAEAIAAAACIAAABkcnMvZG93bnJldi54bWxQSwECFAAUAAAACACHTuJAyhEvfhACAABFBAAADgAA&#10;AAAAAAABACAAAAApAQAAZHJzL2Uyb0RvYy54bWxQSwUGAAAAAAYABgBZAQAAqwUAAAAA&#10;">
            <v:textbox>
              <w:txbxContent>
                <w:p w:rsidR="00FB6894" w:rsidRDefault="00815FA0">
                  <w:r>
                    <w:rPr>
                      <w:rFonts w:hint="eastAsia"/>
                    </w:rPr>
                    <w:t>法人身份证</w:t>
                  </w:r>
                  <w:r>
                    <w:t>复印件</w:t>
                  </w:r>
                  <w:r>
                    <w:rPr>
                      <w:rFonts w:hint="eastAsia"/>
                    </w:rPr>
                    <w:t>（正面）</w:t>
                  </w:r>
                </w:p>
              </w:txbxContent>
            </v:textbox>
          </v:shape>
        </w:pict>
      </w:r>
      <w:r w:rsidRPr="00FB6894">
        <w:rPr>
          <w:rFonts w:ascii="仿宋_GB2312" w:eastAsia="仿宋_GB2312" w:hAnsi="宋体"/>
          <w:b/>
          <w:color w:val="000000"/>
        </w:rPr>
        <w:pict>
          <v:shape id="_x0000_s1027" type="#_x0000_t202" style="position:absolute;left:0;text-align:left;margin-left:224pt;margin-top:11pt;width:235.75pt;height:165pt;z-index:251660288" o:gfxdata="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SQD6vaAAAACgEAAA8AAAAA&#10;AAAAAQAgAAAAIgAAAGRycy9kb3ducmV2LnhtbFBLAQIUABQAAAAIAIdO4kDnNLefEgIAAEUEAAAO&#10;AAAAAAAAAAEAIAAAACkBAABkcnMvZTJvRG9jLnhtbFBLBQYAAAAABgAGAFkBAACtBQAAAAA=&#10;">
            <v:textbox>
              <w:txbxContent>
                <w:p w:rsidR="00FB6894" w:rsidRDefault="00815FA0">
                  <w:r>
                    <w:rPr>
                      <w:rFonts w:hint="eastAsia"/>
                    </w:rPr>
                    <w:t>法人身份证</w:t>
                  </w:r>
                  <w:r>
                    <w:t>复印件</w:t>
                  </w:r>
                  <w:r>
                    <w:rPr>
                      <w:rFonts w:hint="eastAsia"/>
                    </w:rPr>
                    <w:t>（</w:t>
                  </w:r>
                  <w:r>
                    <w:rPr>
                      <w:rFonts w:hint="eastAsia"/>
                    </w:rPr>
                    <w:t>反面）</w:t>
                  </w:r>
                </w:p>
              </w:txbxContent>
            </v:textbox>
          </v:shape>
        </w:pict>
      </w:r>
    </w:p>
    <w:p w:rsidR="00FB6894" w:rsidRDefault="00815FA0">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FB6894" w:rsidRDefault="00FB6894">
      <w:pPr>
        <w:spacing w:line="0" w:lineRule="atLeast"/>
        <w:outlineLvl w:val="1"/>
        <w:rPr>
          <w:rFonts w:ascii="仿宋_GB2312" w:eastAsia="仿宋_GB2312" w:hAnsi="宋体"/>
          <w:b/>
          <w:color w:val="000000"/>
        </w:rPr>
      </w:pPr>
    </w:p>
    <w:p w:rsidR="00FB6894" w:rsidRDefault="00815FA0">
      <w:pPr>
        <w:spacing w:line="0" w:lineRule="atLeast"/>
        <w:outlineLvl w:val="1"/>
        <w:rPr>
          <w:rFonts w:ascii="仿宋" w:eastAsia="仿宋" w:hAnsi="仿宋"/>
          <w:sz w:val="28"/>
          <w:szCs w:val="28"/>
        </w:rPr>
      </w:pPr>
      <w:bookmarkStart w:id="73" w:name="_Toc45028481"/>
      <w:r>
        <w:rPr>
          <w:rFonts w:ascii="仿宋" w:eastAsia="仿宋" w:hAnsi="仿宋" w:hint="eastAsia"/>
          <w:sz w:val="28"/>
          <w:szCs w:val="28"/>
        </w:rPr>
        <w:t>附件</w:t>
      </w:r>
      <w:r>
        <w:rPr>
          <w:rFonts w:ascii="仿宋" w:eastAsia="仿宋" w:hAnsi="仿宋" w:hint="eastAsia"/>
          <w:sz w:val="28"/>
          <w:szCs w:val="28"/>
        </w:rPr>
        <w:t>6</w:t>
      </w:r>
      <w:r>
        <w:rPr>
          <w:rFonts w:ascii="仿宋" w:eastAsia="仿宋" w:hAnsi="仿宋" w:hint="eastAsia"/>
          <w:sz w:val="28"/>
          <w:szCs w:val="28"/>
        </w:rPr>
        <w:t>：法人授权委托证明书</w:t>
      </w:r>
      <w:bookmarkEnd w:id="73"/>
    </w:p>
    <w:p w:rsidR="00FB6894" w:rsidRDefault="00FB6894">
      <w:pPr>
        <w:spacing w:line="0" w:lineRule="atLeast"/>
        <w:rPr>
          <w:rFonts w:ascii="仿宋_GB2312" w:eastAsia="仿宋_GB2312" w:hAnsi="仿宋"/>
          <w:sz w:val="24"/>
        </w:rPr>
      </w:pPr>
    </w:p>
    <w:p w:rsidR="00FB6894" w:rsidRDefault="00FB6894">
      <w:pPr>
        <w:spacing w:line="0" w:lineRule="atLeast"/>
        <w:rPr>
          <w:rFonts w:ascii="仿宋_GB2312" w:eastAsia="仿宋_GB2312" w:hAnsi="仿宋"/>
          <w:sz w:val="24"/>
        </w:rPr>
      </w:pPr>
    </w:p>
    <w:p w:rsidR="00FB6894" w:rsidRDefault="00815FA0">
      <w:pPr>
        <w:spacing w:before="120" w:after="240"/>
        <w:jc w:val="center"/>
        <w:rPr>
          <w:rFonts w:ascii="宋体" w:hAnsi="宋体"/>
          <w:b/>
          <w:sz w:val="32"/>
          <w:szCs w:val="32"/>
        </w:rPr>
      </w:pPr>
      <w:r>
        <w:rPr>
          <w:rFonts w:ascii="宋体" w:hAnsi="宋体" w:hint="eastAsia"/>
          <w:b/>
          <w:sz w:val="32"/>
          <w:szCs w:val="32"/>
        </w:rPr>
        <w:t>法人授权委托证明书</w:t>
      </w:r>
    </w:p>
    <w:p w:rsidR="00FB6894" w:rsidRDefault="00FB6894">
      <w:pPr>
        <w:snapToGrid w:val="0"/>
        <w:spacing w:line="288" w:lineRule="auto"/>
        <w:jc w:val="left"/>
        <w:rPr>
          <w:rFonts w:ascii="仿宋" w:eastAsia="仿宋" w:hAnsi="仿宋"/>
          <w:color w:val="000000"/>
          <w:sz w:val="30"/>
          <w:szCs w:val="30"/>
        </w:rPr>
      </w:pPr>
    </w:p>
    <w:p w:rsidR="00FB6894" w:rsidRDefault="00815FA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FB6894" w:rsidRDefault="00815FA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FB6894" w:rsidRDefault="00815FA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FB6894" w:rsidRDefault="00815FA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FB6894" w:rsidRDefault="00815FA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FB6894" w:rsidRDefault="00815FA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FB6894" w:rsidRDefault="00815FA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FB6894" w:rsidRDefault="00815FA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FB6894" w:rsidRDefault="00815FA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rPr>
        <w:t xml:space="preserve">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rPr>
        <w:t xml:space="preserve">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FB6894" w:rsidRDefault="00815FA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r>
        <w:rPr>
          <w:rFonts w:ascii="仿宋" w:eastAsia="仿宋" w:hAnsi="仿宋"/>
          <w:color w:val="000000"/>
          <w:sz w:val="28"/>
          <w:szCs w:val="28"/>
        </w:rPr>
        <w:t>1.</w:t>
      </w:r>
      <w:r>
        <w:rPr>
          <w:rFonts w:ascii="仿宋" w:eastAsia="仿宋" w:hAnsi="仿宋"/>
          <w:color w:val="000000"/>
          <w:sz w:val="28"/>
          <w:szCs w:val="28"/>
        </w:rPr>
        <w:t>委托书内容必须填写真实、清楚，涂改无效。</w:t>
      </w:r>
    </w:p>
    <w:p w:rsidR="00FB6894" w:rsidRDefault="00815FA0">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color w:val="000000"/>
          <w:sz w:val="28"/>
          <w:szCs w:val="28"/>
        </w:rPr>
        <w:t>委托书不得转让、买卖。</w:t>
      </w:r>
    </w:p>
    <w:p w:rsidR="00FB6894" w:rsidRDefault="00815FA0">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FB6894" w:rsidRDefault="00815FA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 xml:space="preserve"> </w:t>
      </w:r>
    </w:p>
    <w:p w:rsidR="00FB6894" w:rsidRDefault="00FB6894" w:rsidP="009827EB">
      <w:pPr>
        <w:snapToGrid w:val="0"/>
        <w:spacing w:line="360" w:lineRule="auto"/>
        <w:ind w:firstLineChars="602" w:firstLine="1806"/>
        <w:jc w:val="left"/>
        <w:rPr>
          <w:rFonts w:ascii="仿宋" w:eastAsia="仿宋" w:hAnsi="仿宋"/>
          <w:color w:val="000000"/>
          <w:sz w:val="30"/>
          <w:szCs w:val="30"/>
        </w:rPr>
      </w:pPr>
    </w:p>
    <w:p w:rsidR="00FB6894" w:rsidRDefault="00FB6894">
      <w:pPr>
        <w:snapToGrid w:val="0"/>
        <w:spacing w:line="360" w:lineRule="auto"/>
        <w:ind w:firstLineChars="602" w:firstLine="1264"/>
        <w:rPr>
          <w:rFonts w:ascii="仿宋_GB2312" w:eastAsia="仿宋_GB2312" w:hAnsi="宋体"/>
          <w:color w:val="000000"/>
        </w:rPr>
      </w:pPr>
    </w:p>
    <w:p w:rsidR="00FB6894" w:rsidRDefault="00FB6894">
      <w:pPr>
        <w:snapToGrid w:val="0"/>
        <w:spacing w:line="360" w:lineRule="auto"/>
        <w:ind w:firstLineChars="602" w:firstLine="1264"/>
        <w:rPr>
          <w:rFonts w:ascii="仿宋_GB2312" w:eastAsia="仿宋_GB2312" w:hAnsi="宋体"/>
          <w:color w:val="000000"/>
        </w:rPr>
      </w:pPr>
    </w:p>
    <w:p w:rsidR="00FB6894" w:rsidRDefault="00FB6894">
      <w:pPr>
        <w:snapToGrid w:val="0"/>
        <w:spacing w:line="360" w:lineRule="auto"/>
        <w:ind w:firstLineChars="602" w:firstLine="1264"/>
        <w:rPr>
          <w:rFonts w:ascii="仿宋_GB2312" w:eastAsia="仿宋_GB2312" w:hAnsi="宋体"/>
          <w:color w:val="000000"/>
        </w:rPr>
      </w:pPr>
    </w:p>
    <w:p w:rsidR="00FB6894" w:rsidRDefault="00FB6894">
      <w:pPr>
        <w:snapToGrid w:val="0"/>
        <w:spacing w:line="360" w:lineRule="auto"/>
        <w:ind w:firstLineChars="602" w:firstLine="1264"/>
        <w:rPr>
          <w:rFonts w:ascii="仿宋_GB2312" w:eastAsia="仿宋_GB2312" w:hAnsi="宋体"/>
          <w:color w:val="000000"/>
        </w:rPr>
      </w:pPr>
    </w:p>
    <w:p w:rsidR="00FB6894" w:rsidRDefault="00FB6894">
      <w:pPr>
        <w:snapToGrid w:val="0"/>
        <w:spacing w:line="360" w:lineRule="auto"/>
        <w:ind w:firstLineChars="602" w:firstLine="1264"/>
        <w:rPr>
          <w:rFonts w:ascii="仿宋_GB2312" w:eastAsia="仿宋_GB2312" w:hAnsi="宋体"/>
          <w:color w:val="000000"/>
        </w:rPr>
      </w:pPr>
    </w:p>
    <w:p w:rsidR="00FB6894" w:rsidRDefault="00815FA0">
      <w:pPr>
        <w:spacing w:line="0" w:lineRule="atLeast"/>
        <w:outlineLvl w:val="1"/>
        <w:rPr>
          <w:rFonts w:ascii="仿宋" w:eastAsia="仿宋" w:hAnsi="仿宋"/>
          <w:sz w:val="28"/>
          <w:szCs w:val="28"/>
        </w:rPr>
      </w:pPr>
      <w:bookmarkStart w:id="74" w:name="_Toc45028482"/>
      <w:r>
        <w:rPr>
          <w:rFonts w:ascii="仿宋" w:eastAsia="仿宋" w:hAnsi="仿宋" w:hint="eastAsia"/>
          <w:sz w:val="28"/>
          <w:szCs w:val="28"/>
        </w:rPr>
        <w:lastRenderedPageBreak/>
        <w:t>附件</w:t>
      </w:r>
      <w:r>
        <w:rPr>
          <w:rFonts w:ascii="仿宋" w:eastAsia="仿宋" w:hAnsi="仿宋" w:hint="eastAsia"/>
          <w:sz w:val="28"/>
          <w:szCs w:val="28"/>
        </w:rPr>
        <w:t>7</w:t>
      </w:r>
      <w:r>
        <w:rPr>
          <w:rFonts w:ascii="仿宋" w:eastAsia="仿宋" w:hAnsi="仿宋" w:hint="eastAsia"/>
          <w:sz w:val="28"/>
          <w:szCs w:val="28"/>
        </w:rPr>
        <w:t>：经营业绩一览表</w:t>
      </w:r>
      <w:bookmarkEnd w:id="74"/>
    </w:p>
    <w:p w:rsidR="00FB6894" w:rsidRDefault="00FB6894">
      <w:pPr>
        <w:spacing w:line="0" w:lineRule="atLeast"/>
        <w:outlineLvl w:val="1"/>
        <w:rPr>
          <w:rFonts w:ascii="仿宋" w:eastAsia="仿宋" w:hAnsi="仿宋"/>
          <w:sz w:val="30"/>
          <w:szCs w:val="30"/>
        </w:rPr>
      </w:pPr>
    </w:p>
    <w:p w:rsidR="00FB6894" w:rsidRDefault="00815FA0">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FB6894">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FB6894" w:rsidRDefault="00815FA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FB6894" w:rsidRDefault="00815FA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FB6894" w:rsidRDefault="00815FA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FB6894" w:rsidRDefault="00815FA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FB6894" w:rsidRDefault="00815FA0">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FB6894" w:rsidRDefault="00815FA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FB6894" w:rsidRDefault="00815FA0">
            <w:pPr>
              <w:spacing w:line="300" w:lineRule="exact"/>
              <w:jc w:val="center"/>
              <w:rPr>
                <w:rFonts w:ascii="仿宋" w:eastAsia="仿宋" w:hAnsi="仿宋"/>
                <w:sz w:val="28"/>
                <w:szCs w:val="28"/>
              </w:rPr>
            </w:pPr>
            <w:r>
              <w:rPr>
                <w:rFonts w:ascii="仿宋" w:eastAsia="仿宋" w:hAnsi="仿宋" w:hint="eastAsia"/>
                <w:sz w:val="28"/>
                <w:szCs w:val="28"/>
              </w:rPr>
              <w:t>服务</w:t>
            </w:r>
            <w:r>
              <w:rPr>
                <w:rFonts w:ascii="仿宋" w:eastAsia="仿宋" w:hAnsi="仿宋" w:hint="eastAsia"/>
                <w:sz w:val="28"/>
                <w:szCs w:val="28"/>
              </w:rPr>
              <w:t>/</w:t>
            </w:r>
            <w:r>
              <w:rPr>
                <w:rFonts w:ascii="仿宋" w:eastAsia="仿宋" w:hAnsi="仿宋" w:hint="eastAsia"/>
                <w:sz w:val="28"/>
                <w:szCs w:val="28"/>
              </w:rPr>
              <w:t>施工地点</w:t>
            </w:r>
          </w:p>
        </w:tc>
      </w:tr>
      <w:tr w:rsidR="00FB6894">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FB6894" w:rsidRDefault="00FB689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FB6894" w:rsidRDefault="00FB6894">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FB6894" w:rsidRDefault="00FB689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r>
      <w:tr w:rsidR="00FB6894">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FB6894" w:rsidRDefault="00FB6894">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FB6894" w:rsidRDefault="00FB6894">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r>
      <w:tr w:rsidR="00FB6894">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FB6894" w:rsidRDefault="00FB6894">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FB6894" w:rsidRDefault="00FB6894">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r>
      <w:tr w:rsidR="00FB6894">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FB6894" w:rsidRDefault="00FB689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FB6894" w:rsidRDefault="00FB6894">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FB6894" w:rsidRDefault="00FB689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r>
      <w:tr w:rsidR="00FB6894">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r>
      <w:tr w:rsidR="00FB6894">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6894" w:rsidRDefault="00FB6894">
            <w:pPr>
              <w:jc w:val="center"/>
              <w:rPr>
                <w:rFonts w:ascii="仿宋" w:eastAsia="仿宋" w:hAnsi="仿宋"/>
                <w:sz w:val="28"/>
                <w:szCs w:val="28"/>
              </w:rPr>
            </w:pPr>
          </w:p>
        </w:tc>
      </w:tr>
      <w:tr w:rsidR="00FB6894">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FB6894" w:rsidRDefault="00FB689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FB6894" w:rsidRDefault="00FB6894">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FB6894" w:rsidRDefault="00FB6894">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FB6894" w:rsidRDefault="00FB6894">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FB6894" w:rsidRDefault="00FB6894">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FB6894" w:rsidRDefault="00FB6894">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FB6894" w:rsidRDefault="00FB6894">
            <w:pPr>
              <w:jc w:val="center"/>
              <w:rPr>
                <w:rFonts w:ascii="仿宋" w:eastAsia="仿宋" w:hAnsi="仿宋"/>
                <w:sz w:val="28"/>
                <w:szCs w:val="28"/>
              </w:rPr>
            </w:pPr>
          </w:p>
        </w:tc>
      </w:tr>
    </w:tbl>
    <w:p w:rsidR="00FB6894" w:rsidRDefault="00815FA0">
      <w:pPr>
        <w:rPr>
          <w:rFonts w:ascii="仿宋" w:eastAsia="仿宋" w:hAnsi="仿宋"/>
          <w:sz w:val="28"/>
          <w:szCs w:val="28"/>
        </w:rPr>
      </w:pPr>
      <w:r>
        <w:rPr>
          <w:rFonts w:ascii="仿宋" w:eastAsia="仿宋" w:hAnsi="仿宋" w:hint="eastAsia"/>
          <w:sz w:val="28"/>
          <w:szCs w:val="28"/>
        </w:rPr>
        <w:t>（注：此表格式如不合适，参加单位可自行调整。）</w:t>
      </w:r>
    </w:p>
    <w:p w:rsidR="00FB6894" w:rsidRDefault="00FB6894">
      <w:pPr>
        <w:snapToGrid w:val="0"/>
        <w:spacing w:line="360" w:lineRule="auto"/>
        <w:jc w:val="left"/>
        <w:rPr>
          <w:rFonts w:ascii="仿宋" w:eastAsia="仿宋" w:hAnsi="仿宋"/>
          <w:color w:val="000000"/>
          <w:sz w:val="28"/>
          <w:szCs w:val="28"/>
        </w:rPr>
      </w:pPr>
    </w:p>
    <w:p w:rsidR="00FB6894" w:rsidRDefault="00FB6894">
      <w:pPr>
        <w:snapToGrid w:val="0"/>
        <w:spacing w:line="360" w:lineRule="auto"/>
        <w:jc w:val="left"/>
        <w:rPr>
          <w:rFonts w:ascii="仿宋" w:eastAsia="仿宋" w:hAnsi="仿宋"/>
          <w:color w:val="000000"/>
          <w:sz w:val="28"/>
          <w:szCs w:val="28"/>
        </w:rPr>
      </w:pPr>
    </w:p>
    <w:p w:rsidR="00FB6894" w:rsidRDefault="00FB6894">
      <w:pPr>
        <w:snapToGrid w:val="0"/>
        <w:spacing w:line="360" w:lineRule="auto"/>
        <w:jc w:val="left"/>
        <w:rPr>
          <w:rFonts w:ascii="仿宋" w:eastAsia="仿宋" w:hAnsi="仿宋"/>
          <w:color w:val="000000"/>
          <w:sz w:val="28"/>
          <w:szCs w:val="28"/>
        </w:rPr>
      </w:pPr>
    </w:p>
    <w:p w:rsidR="00FB6894" w:rsidRDefault="00FB6894">
      <w:pPr>
        <w:snapToGrid w:val="0"/>
        <w:spacing w:line="360" w:lineRule="auto"/>
        <w:jc w:val="left"/>
        <w:rPr>
          <w:rFonts w:ascii="仿宋" w:eastAsia="仿宋" w:hAnsi="仿宋"/>
          <w:color w:val="000000"/>
          <w:sz w:val="28"/>
          <w:szCs w:val="28"/>
        </w:rPr>
      </w:pPr>
    </w:p>
    <w:p w:rsidR="00FB6894" w:rsidRDefault="00815FA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FB6894" w:rsidRDefault="00815FA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FB6894" w:rsidRDefault="00FB6894">
      <w:pPr>
        <w:snapToGrid w:val="0"/>
        <w:spacing w:line="360" w:lineRule="auto"/>
        <w:jc w:val="left"/>
        <w:rPr>
          <w:rFonts w:ascii="仿宋_GB2312" w:eastAsia="仿宋_GB2312" w:hAnsi="宋体"/>
          <w:color w:val="000000"/>
        </w:rPr>
      </w:pPr>
    </w:p>
    <w:p w:rsidR="00FB6894" w:rsidRDefault="00FB6894">
      <w:pPr>
        <w:snapToGrid w:val="0"/>
        <w:spacing w:line="360" w:lineRule="auto"/>
        <w:jc w:val="left"/>
        <w:rPr>
          <w:rFonts w:ascii="仿宋_GB2312" w:eastAsia="仿宋_GB2312" w:hAnsi="宋体"/>
          <w:color w:val="000000"/>
        </w:rPr>
      </w:pPr>
    </w:p>
    <w:p w:rsidR="00FB6894" w:rsidRDefault="00FB6894">
      <w:pPr>
        <w:snapToGrid w:val="0"/>
        <w:spacing w:line="360" w:lineRule="auto"/>
        <w:jc w:val="left"/>
        <w:rPr>
          <w:rFonts w:ascii="仿宋_GB2312" w:eastAsia="仿宋_GB2312" w:hAnsi="宋体"/>
          <w:color w:val="000000"/>
        </w:rPr>
      </w:pPr>
    </w:p>
    <w:p w:rsidR="00FB6894" w:rsidRDefault="00FB6894">
      <w:pPr>
        <w:snapToGrid w:val="0"/>
        <w:spacing w:line="360" w:lineRule="auto"/>
        <w:jc w:val="left"/>
        <w:rPr>
          <w:rFonts w:ascii="仿宋_GB2312" w:eastAsia="仿宋_GB2312" w:hAnsi="宋体"/>
          <w:color w:val="000000"/>
        </w:rPr>
      </w:pPr>
    </w:p>
    <w:p w:rsidR="00FB6894" w:rsidRDefault="00FB6894">
      <w:pPr>
        <w:snapToGrid w:val="0"/>
        <w:spacing w:line="360" w:lineRule="auto"/>
        <w:jc w:val="left"/>
        <w:rPr>
          <w:rFonts w:ascii="仿宋_GB2312" w:eastAsia="仿宋_GB2312" w:hAnsi="宋体"/>
          <w:color w:val="000000"/>
        </w:rPr>
      </w:pPr>
    </w:p>
    <w:p w:rsidR="00FB6894" w:rsidRDefault="00FB6894">
      <w:pPr>
        <w:snapToGrid w:val="0"/>
        <w:spacing w:line="360" w:lineRule="auto"/>
        <w:jc w:val="left"/>
        <w:rPr>
          <w:rFonts w:ascii="仿宋_GB2312" w:eastAsia="仿宋_GB2312" w:hAnsi="宋体"/>
          <w:color w:val="000000"/>
        </w:rPr>
      </w:pPr>
    </w:p>
    <w:p w:rsidR="00FB6894" w:rsidRDefault="00815FA0">
      <w:pPr>
        <w:widowControl/>
        <w:jc w:val="left"/>
        <w:rPr>
          <w:rFonts w:ascii="仿宋" w:eastAsia="仿宋" w:hAnsi="仿宋"/>
          <w:sz w:val="28"/>
          <w:szCs w:val="28"/>
        </w:rPr>
      </w:pPr>
      <w:r>
        <w:rPr>
          <w:rFonts w:ascii="仿宋" w:eastAsia="仿宋" w:hAnsi="仿宋"/>
          <w:sz w:val="28"/>
          <w:szCs w:val="28"/>
        </w:rPr>
        <w:br w:type="page"/>
      </w:r>
    </w:p>
    <w:p w:rsidR="00FB6894" w:rsidRDefault="00815FA0">
      <w:pPr>
        <w:spacing w:line="0" w:lineRule="atLeast"/>
        <w:outlineLvl w:val="1"/>
        <w:rPr>
          <w:rFonts w:ascii="仿宋" w:eastAsia="仿宋" w:hAnsi="仿宋"/>
          <w:sz w:val="28"/>
          <w:szCs w:val="28"/>
        </w:rPr>
      </w:pPr>
      <w:bookmarkStart w:id="75" w:name="_Toc45028483"/>
      <w:r>
        <w:rPr>
          <w:rFonts w:ascii="仿宋" w:eastAsia="仿宋" w:hAnsi="仿宋" w:hint="eastAsia"/>
          <w:sz w:val="28"/>
          <w:szCs w:val="28"/>
        </w:rPr>
        <w:lastRenderedPageBreak/>
        <w:t>附件</w:t>
      </w:r>
      <w:r>
        <w:rPr>
          <w:rFonts w:ascii="仿宋" w:eastAsia="仿宋" w:hAnsi="仿宋" w:hint="eastAsia"/>
          <w:sz w:val="28"/>
          <w:szCs w:val="28"/>
        </w:rPr>
        <w:t>8</w:t>
      </w:r>
      <w:r>
        <w:rPr>
          <w:rFonts w:ascii="仿宋" w:eastAsia="仿宋" w:hAnsi="仿宋" w:hint="eastAsia"/>
          <w:sz w:val="28"/>
          <w:szCs w:val="28"/>
        </w:rPr>
        <w:t>：售后服务承诺书</w:t>
      </w:r>
      <w:bookmarkEnd w:id="75"/>
    </w:p>
    <w:p w:rsidR="00FB6894" w:rsidRDefault="00FB6894">
      <w:pPr>
        <w:spacing w:line="0" w:lineRule="atLeast"/>
        <w:outlineLvl w:val="1"/>
        <w:rPr>
          <w:rFonts w:ascii="仿宋" w:eastAsia="仿宋" w:hAnsi="仿宋"/>
          <w:sz w:val="28"/>
          <w:szCs w:val="28"/>
        </w:rPr>
      </w:pPr>
    </w:p>
    <w:p w:rsidR="00FB6894" w:rsidRDefault="00815FA0">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FB6894" w:rsidRDefault="00815FA0">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FB6894" w:rsidRDefault="00815FA0">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FB6894" w:rsidRDefault="00815FA0">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FB6894" w:rsidRDefault="00815FA0">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FB6894" w:rsidRDefault="00815FA0">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FB6894" w:rsidRDefault="00815FA0">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FB6894" w:rsidRDefault="00815FA0">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FB6894" w:rsidRDefault="00FB6894">
      <w:pPr>
        <w:spacing w:line="360" w:lineRule="auto"/>
        <w:rPr>
          <w:rFonts w:ascii="仿宋" w:eastAsia="仿宋" w:hAnsi="仿宋"/>
          <w:color w:val="000000"/>
          <w:sz w:val="28"/>
          <w:szCs w:val="28"/>
        </w:rPr>
      </w:pPr>
    </w:p>
    <w:p w:rsidR="00FB6894" w:rsidRDefault="00FB6894">
      <w:pPr>
        <w:tabs>
          <w:tab w:val="left" w:pos="8248"/>
          <w:tab w:val="left" w:pos="9368"/>
        </w:tabs>
        <w:ind w:left="-66"/>
        <w:rPr>
          <w:rFonts w:ascii="仿宋" w:eastAsia="仿宋" w:hAnsi="仿宋"/>
          <w:color w:val="000000"/>
          <w:sz w:val="28"/>
          <w:szCs w:val="28"/>
          <w:u w:val="single"/>
        </w:rPr>
      </w:pPr>
    </w:p>
    <w:p w:rsidR="00FB6894" w:rsidRDefault="00FB6894">
      <w:pPr>
        <w:tabs>
          <w:tab w:val="left" w:pos="8248"/>
          <w:tab w:val="left" w:pos="9368"/>
        </w:tabs>
        <w:ind w:left="-66"/>
        <w:rPr>
          <w:rFonts w:ascii="仿宋" w:eastAsia="仿宋" w:hAnsi="仿宋"/>
          <w:color w:val="000000"/>
          <w:sz w:val="28"/>
          <w:szCs w:val="28"/>
          <w:u w:val="single"/>
        </w:rPr>
      </w:pPr>
    </w:p>
    <w:p w:rsidR="00FB6894" w:rsidRDefault="00FB6894">
      <w:pPr>
        <w:tabs>
          <w:tab w:val="left" w:pos="8248"/>
          <w:tab w:val="left" w:pos="9368"/>
        </w:tabs>
        <w:ind w:left="-66"/>
        <w:rPr>
          <w:rFonts w:ascii="仿宋" w:eastAsia="仿宋" w:hAnsi="仿宋"/>
          <w:color w:val="000000"/>
          <w:sz w:val="28"/>
          <w:szCs w:val="28"/>
          <w:u w:val="single"/>
        </w:rPr>
      </w:pPr>
    </w:p>
    <w:p w:rsidR="00FB6894" w:rsidRDefault="00FB6894">
      <w:pPr>
        <w:tabs>
          <w:tab w:val="left" w:pos="8248"/>
          <w:tab w:val="left" w:pos="9368"/>
        </w:tabs>
        <w:ind w:left="-66"/>
        <w:rPr>
          <w:rFonts w:ascii="仿宋" w:eastAsia="仿宋" w:hAnsi="仿宋"/>
          <w:color w:val="000000"/>
          <w:sz w:val="28"/>
          <w:szCs w:val="28"/>
          <w:u w:val="single"/>
        </w:rPr>
      </w:pPr>
    </w:p>
    <w:p w:rsidR="00FB6894" w:rsidRDefault="00815FA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FB6894" w:rsidRDefault="00815FA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FB6894" w:rsidRDefault="00815FA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FB6894" w:rsidRDefault="00FB6894">
      <w:pPr>
        <w:snapToGrid w:val="0"/>
        <w:spacing w:line="360" w:lineRule="auto"/>
        <w:jc w:val="left"/>
        <w:rPr>
          <w:rFonts w:ascii="宋体" w:hAnsi="宋体"/>
          <w:color w:val="000000"/>
          <w:sz w:val="28"/>
          <w:szCs w:val="28"/>
        </w:rPr>
      </w:pPr>
    </w:p>
    <w:p w:rsidR="00FB6894" w:rsidRDefault="00FB6894">
      <w:pPr>
        <w:spacing w:line="0" w:lineRule="atLeast"/>
        <w:rPr>
          <w:rFonts w:ascii="仿宋" w:eastAsia="仿宋" w:hAnsi="仿宋"/>
          <w:sz w:val="24"/>
        </w:rPr>
      </w:pPr>
    </w:p>
    <w:p w:rsidR="00FB6894" w:rsidRDefault="00FB6894">
      <w:pPr>
        <w:spacing w:line="0" w:lineRule="atLeast"/>
        <w:rPr>
          <w:rFonts w:ascii="仿宋" w:eastAsia="仿宋" w:hAnsi="仿宋"/>
          <w:sz w:val="24"/>
        </w:rPr>
      </w:pPr>
    </w:p>
    <w:p w:rsidR="00FB6894" w:rsidRDefault="00FB6894">
      <w:pPr>
        <w:spacing w:line="0" w:lineRule="atLeast"/>
        <w:rPr>
          <w:rFonts w:ascii="仿宋" w:eastAsia="仿宋" w:hAnsi="仿宋"/>
          <w:sz w:val="24"/>
        </w:rPr>
      </w:pPr>
    </w:p>
    <w:p w:rsidR="00FB6894" w:rsidRDefault="00FB6894">
      <w:pPr>
        <w:spacing w:line="0" w:lineRule="atLeast"/>
        <w:rPr>
          <w:rFonts w:ascii="仿宋" w:eastAsia="仿宋" w:hAnsi="仿宋"/>
          <w:sz w:val="24"/>
        </w:rPr>
      </w:pPr>
    </w:p>
    <w:p w:rsidR="00FB6894" w:rsidRDefault="00815FA0">
      <w:pPr>
        <w:spacing w:line="0" w:lineRule="atLeast"/>
        <w:outlineLvl w:val="1"/>
        <w:rPr>
          <w:rFonts w:ascii="仿宋" w:eastAsia="仿宋" w:hAnsi="仿宋"/>
          <w:sz w:val="28"/>
          <w:szCs w:val="28"/>
        </w:rPr>
      </w:pPr>
      <w:bookmarkStart w:id="76" w:name="_Toc45028484"/>
      <w:bookmarkStart w:id="77" w:name="_Toc32341"/>
      <w:r>
        <w:rPr>
          <w:rFonts w:ascii="仿宋" w:eastAsia="仿宋" w:hAnsi="仿宋" w:hint="eastAsia"/>
          <w:sz w:val="28"/>
          <w:szCs w:val="28"/>
        </w:rPr>
        <w:lastRenderedPageBreak/>
        <w:t>附件</w:t>
      </w:r>
      <w:r>
        <w:rPr>
          <w:rFonts w:ascii="仿宋" w:eastAsia="仿宋" w:hAnsi="仿宋" w:hint="eastAsia"/>
          <w:sz w:val="28"/>
          <w:szCs w:val="28"/>
        </w:rPr>
        <w:t>9</w:t>
      </w:r>
      <w:r>
        <w:rPr>
          <w:rFonts w:ascii="仿宋" w:eastAsia="仿宋" w:hAnsi="仿宋" w:hint="eastAsia"/>
          <w:sz w:val="28"/>
          <w:szCs w:val="28"/>
        </w:rPr>
        <w:t>：履约情况及社会信誉承诺书</w:t>
      </w:r>
      <w:bookmarkEnd w:id="76"/>
      <w:bookmarkEnd w:id="77"/>
    </w:p>
    <w:p w:rsidR="00FB6894" w:rsidRDefault="00FB6894">
      <w:pPr>
        <w:spacing w:line="0" w:lineRule="atLeast"/>
        <w:outlineLvl w:val="1"/>
        <w:rPr>
          <w:rFonts w:ascii="仿宋" w:eastAsia="仿宋" w:hAnsi="仿宋"/>
          <w:sz w:val="28"/>
          <w:szCs w:val="28"/>
        </w:rPr>
      </w:pPr>
    </w:p>
    <w:p w:rsidR="00FB6894" w:rsidRDefault="00815FA0">
      <w:pPr>
        <w:adjustRightInd w:val="0"/>
        <w:snapToGrid w:val="0"/>
        <w:jc w:val="center"/>
        <w:rPr>
          <w:rFonts w:ascii="宋体" w:hAnsi="宋体"/>
          <w:b/>
          <w:bCs/>
          <w:sz w:val="52"/>
          <w:szCs w:val="52"/>
        </w:rPr>
      </w:pPr>
      <w:r>
        <w:rPr>
          <w:rFonts w:ascii="宋体" w:hAnsi="宋体" w:hint="eastAsia"/>
          <w:b/>
          <w:bCs/>
          <w:sz w:val="52"/>
          <w:szCs w:val="52"/>
        </w:rPr>
        <w:t>履约情况及社会信誉承诺书</w:t>
      </w:r>
    </w:p>
    <w:p w:rsidR="00FB6894" w:rsidRDefault="00FB6894">
      <w:pPr>
        <w:adjustRightInd w:val="0"/>
        <w:snapToGrid w:val="0"/>
        <w:rPr>
          <w:rFonts w:ascii="宋体" w:hAnsi="宋体"/>
          <w:bCs/>
          <w:sz w:val="28"/>
          <w:szCs w:val="28"/>
        </w:rPr>
      </w:pPr>
    </w:p>
    <w:p w:rsidR="00FB6894" w:rsidRDefault="00815FA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rPr>
        <w:t xml:space="preserve">  </w:t>
      </w:r>
      <w:r>
        <w:rPr>
          <w:rFonts w:ascii="仿宋" w:eastAsia="仿宋" w:hAnsi="仿宋" w:hint="eastAsia"/>
          <w:sz w:val="28"/>
          <w:szCs w:val="28"/>
        </w:rPr>
        <w:t>（采购人）</w:t>
      </w:r>
      <w:r>
        <w:rPr>
          <w:rFonts w:ascii="仿宋" w:eastAsia="仿宋" w:hAnsi="仿宋" w:hint="eastAsia"/>
          <w:sz w:val="28"/>
          <w:szCs w:val="28"/>
        </w:rPr>
        <w:t xml:space="preserve">  </w:t>
      </w:r>
    </w:p>
    <w:p w:rsidR="00FB6894" w:rsidRDefault="00815FA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FB6894" w:rsidRDefault="00815FA0">
      <w:pPr>
        <w:numPr>
          <w:ilvl w:val="0"/>
          <w:numId w:val="18"/>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（参加单位名称）在最近三年内（</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FB6894" w:rsidRDefault="00815FA0">
      <w:pPr>
        <w:numPr>
          <w:ilvl w:val="0"/>
          <w:numId w:val="18"/>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（参加单位名称）及法定代表人在最近三年内（</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日至报名截止时间）没有行贿犯罪记录。</w:t>
      </w:r>
    </w:p>
    <w:p w:rsidR="00FB6894" w:rsidRDefault="00815FA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、（参加单位名称）自</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日至报名截止时间，提供的服务在中国大陆地区项目中无重大安全事故。</w:t>
      </w:r>
    </w:p>
    <w:p w:rsidR="00FB6894" w:rsidRDefault="00815FA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FB6894" w:rsidRDefault="00FB689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FB6894" w:rsidRDefault="00815FA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rPr>
        <w:t xml:space="preserve">                                              </w:t>
      </w:r>
    </w:p>
    <w:p w:rsidR="00FB6894" w:rsidRDefault="00815FA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法定代表人或其授权代理人（签字或盖章）：</w:t>
      </w:r>
      <w:r>
        <w:rPr>
          <w:rFonts w:ascii="仿宋" w:eastAsia="仿宋" w:hAnsi="仿宋" w:hint="eastAsia"/>
          <w:sz w:val="28"/>
          <w:szCs w:val="28"/>
        </w:rPr>
        <w:t xml:space="preserve">                      </w:t>
      </w:r>
    </w:p>
    <w:p w:rsidR="00FB6894" w:rsidRDefault="00815FA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FB6894" w:rsidRDefault="00FB689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FB6894" w:rsidRDefault="00FB6894">
      <w:pPr>
        <w:spacing w:line="0" w:lineRule="atLeast"/>
        <w:outlineLvl w:val="1"/>
        <w:rPr>
          <w:rFonts w:ascii="仿宋" w:eastAsia="仿宋" w:hAnsi="仿宋"/>
          <w:color w:val="000000"/>
          <w:sz w:val="28"/>
          <w:szCs w:val="28"/>
        </w:rPr>
      </w:pPr>
    </w:p>
    <w:p w:rsidR="00FB6894" w:rsidRDefault="00FB6894">
      <w:pPr>
        <w:snapToGrid w:val="0"/>
        <w:spacing w:line="360" w:lineRule="auto"/>
        <w:jc w:val="left"/>
        <w:rPr>
          <w:rFonts w:ascii="宋体" w:hAnsi="宋体"/>
          <w:color w:val="000000"/>
          <w:sz w:val="28"/>
          <w:szCs w:val="28"/>
        </w:rPr>
      </w:pPr>
    </w:p>
    <w:p w:rsidR="00FB6894" w:rsidRDefault="00FB6894">
      <w:pPr>
        <w:spacing w:line="0" w:lineRule="atLeast"/>
        <w:rPr>
          <w:rFonts w:ascii="仿宋" w:eastAsia="仿宋" w:hAnsi="仿宋"/>
          <w:sz w:val="24"/>
        </w:rPr>
      </w:pPr>
    </w:p>
    <w:p w:rsidR="00FB6894" w:rsidRDefault="00FB6894">
      <w:pPr>
        <w:spacing w:line="0" w:lineRule="atLeast"/>
        <w:outlineLvl w:val="1"/>
        <w:rPr>
          <w:rFonts w:ascii="仿宋" w:eastAsia="仿宋" w:hAnsi="仿宋"/>
          <w:sz w:val="24"/>
        </w:rPr>
      </w:pPr>
    </w:p>
    <w:sectPr w:rsidR="00FB6894" w:rsidSect="00FB6894">
      <w:footerReference w:type="default" r:id="rId12"/>
      <w:footerReference w:type="first" r:id="rId13"/>
      <w:pgSz w:w="11906" w:h="16838"/>
      <w:pgMar w:top="1276" w:right="1416" w:bottom="993"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FA0" w:rsidRDefault="00815FA0" w:rsidP="00FB6894">
      <w:r>
        <w:separator/>
      </w:r>
    </w:p>
  </w:endnote>
  <w:endnote w:type="continuationSeparator" w:id="0">
    <w:p w:rsidR="00815FA0" w:rsidRDefault="00815FA0" w:rsidP="00FB6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94" w:rsidRDefault="00FB6894">
    <w:pPr>
      <w:pStyle w:val="a7"/>
      <w:jc w:val="center"/>
    </w:pPr>
  </w:p>
  <w:p w:rsidR="00FB6894" w:rsidRDefault="00FB689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94" w:rsidRDefault="00FB6894">
    <w:pPr>
      <w:pStyle w:val="a7"/>
      <w:jc w:val="center"/>
    </w:pPr>
    <w:r w:rsidRPr="00FB6894">
      <w:fldChar w:fldCharType="begin"/>
    </w:r>
    <w:r w:rsidR="00815FA0">
      <w:instrText xml:space="preserve"> PAGE   \* MERGEFORMAT </w:instrText>
    </w:r>
    <w:r w:rsidRPr="00FB6894">
      <w:fldChar w:fldCharType="separate"/>
    </w:r>
    <w:r w:rsidR="009827EB" w:rsidRPr="009827EB">
      <w:rPr>
        <w:noProof/>
        <w:lang w:val="zh-CN"/>
      </w:rPr>
      <w:t>21</w:t>
    </w:r>
    <w:r>
      <w:rPr>
        <w:lang w:val="zh-CN"/>
      </w:rPr>
      <w:fldChar w:fldCharType="end"/>
    </w:r>
  </w:p>
  <w:p w:rsidR="00FB6894" w:rsidRDefault="00FB689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94" w:rsidRDefault="00FB6894">
    <w:pPr>
      <w:pStyle w:val="a7"/>
      <w:jc w:val="center"/>
    </w:pPr>
    <w:r w:rsidRPr="00FB6894">
      <w:fldChar w:fldCharType="begin"/>
    </w:r>
    <w:r w:rsidR="00815FA0">
      <w:instrText xml:space="preserve"> PAGE   \* MERGEFORMAT </w:instrText>
    </w:r>
    <w:r w:rsidRPr="00FB6894">
      <w:fldChar w:fldCharType="separate"/>
    </w:r>
    <w:r w:rsidR="009827EB" w:rsidRPr="009827EB">
      <w:rPr>
        <w:noProof/>
        <w:lang w:val="zh-CN"/>
      </w:rPr>
      <w:t>1</w:t>
    </w:r>
    <w:r>
      <w:rPr>
        <w:lang w:val="zh-CN"/>
      </w:rPr>
      <w:fldChar w:fldCharType="end"/>
    </w:r>
  </w:p>
  <w:p w:rsidR="00FB6894" w:rsidRDefault="00FB689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FA0" w:rsidRDefault="00815FA0" w:rsidP="00FB6894">
      <w:r>
        <w:separator/>
      </w:r>
    </w:p>
  </w:footnote>
  <w:footnote w:type="continuationSeparator" w:id="0">
    <w:p w:rsidR="00815FA0" w:rsidRDefault="00815FA0" w:rsidP="00FB6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94" w:rsidRDefault="00FB689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singleLevel"/>
    <w:tmpl w:val="00000013"/>
    <w:lvl w:ilvl="0">
      <w:start w:val="1"/>
      <w:numFmt w:val="decimal"/>
      <w:lvlText w:val="%1."/>
      <w:lvlJc w:val="left"/>
      <w:pPr>
        <w:ind w:left="420" w:hanging="420"/>
      </w:pPr>
    </w:lvl>
  </w:abstractNum>
  <w:abstractNum w:abstractNumId="4">
    <w:nsid w:val="05954CD2"/>
    <w:multiLevelType w:val="multilevel"/>
    <w:tmpl w:val="05954CD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6">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620BCE7"/>
    <w:multiLevelType w:val="singleLevel"/>
    <w:tmpl w:val="5620BCE7"/>
    <w:lvl w:ilvl="0">
      <w:start w:val="1"/>
      <w:numFmt w:val="decimal"/>
      <w:suff w:val="nothing"/>
      <w:lvlText w:val="%1．"/>
      <w:lvlJc w:val="left"/>
      <w:pPr>
        <w:ind w:left="0" w:firstLine="400"/>
      </w:pPr>
      <w:rPr>
        <w:rFonts w:hint="default"/>
      </w:rPr>
    </w:lvl>
  </w:abstractNum>
  <w:abstractNum w:abstractNumId="15">
    <w:nsid w:val="562460B2"/>
    <w:multiLevelType w:val="singleLevel"/>
    <w:tmpl w:val="562460B2"/>
    <w:lvl w:ilvl="0">
      <w:start w:val="1"/>
      <w:numFmt w:val="chineseCounting"/>
      <w:suff w:val="nothing"/>
      <w:lvlText w:val="%1、"/>
      <w:lvlJc w:val="left"/>
    </w:lvl>
  </w:abstractNum>
  <w:abstractNum w:abstractNumId="16">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7">
    <w:nsid w:val="78D26F9B"/>
    <w:multiLevelType w:val="multilevel"/>
    <w:tmpl w:val="78D26F9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5"/>
  </w:num>
  <w:num w:numId="2">
    <w:abstractNumId w:val="6"/>
  </w:num>
  <w:num w:numId="3">
    <w:abstractNumId w:val="5"/>
  </w:num>
  <w:num w:numId="4">
    <w:abstractNumId w:val="11"/>
  </w:num>
  <w:num w:numId="5">
    <w:abstractNumId w:val="13"/>
  </w:num>
  <w:num w:numId="6">
    <w:abstractNumId w:val="12"/>
  </w:num>
  <w:num w:numId="7">
    <w:abstractNumId w:val="2"/>
  </w:num>
  <w:num w:numId="8">
    <w:abstractNumId w:val="17"/>
  </w:num>
  <w:num w:numId="9">
    <w:abstractNumId w:val="4"/>
  </w:num>
  <w:num w:numId="10">
    <w:abstractNumId w:val="8"/>
  </w:num>
  <w:num w:numId="11">
    <w:abstractNumId w:val="10"/>
  </w:num>
  <w:num w:numId="12">
    <w:abstractNumId w:val="1"/>
  </w:num>
  <w:num w:numId="13">
    <w:abstractNumId w:val="0"/>
  </w:num>
  <w:num w:numId="14">
    <w:abstractNumId w:val="9"/>
  </w:num>
  <w:num w:numId="15">
    <w:abstractNumId w:val="7"/>
  </w:num>
  <w:num w:numId="16">
    <w:abstractNumId w:val="16"/>
  </w:num>
  <w:num w:numId="17">
    <w:abstractNumId w:val="3"/>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芳馨•薇瑷">
    <w15:presenceInfo w15:providerId="WPS Office" w15:userId="6086803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18E9"/>
    <w:rsid w:val="00031B5F"/>
    <w:rsid w:val="000340FD"/>
    <w:rsid w:val="000350ED"/>
    <w:rsid w:val="000423F7"/>
    <w:rsid w:val="00042439"/>
    <w:rsid w:val="00044B09"/>
    <w:rsid w:val="00051D1D"/>
    <w:rsid w:val="00053424"/>
    <w:rsid w:val="00053981"/>
    <w:rsid w:val="00054148"/>
    <w:rsid w:val="00054C5E"/>
    <w:rsid w:val="00056A99"/>
    <w:rsid w:val="00057338"/>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8001B"/>
    <w:rsid w:val="000805B4"/>
    <w:rsid w:val="00083F07"/>
    <w:rsid w:val="0008478E"/>
    <w:rsid w:val="00087F2F"/>
    <w:rsid w:val="000925A9"/>
    <w:rsid w:val="00092D63"/>
    <w:rsid w:val="00093EE8"/>
    <w:rsid w:val="000948A6"/>
    <w:rsid w:val="00095CA8"/>
    <w:rsid w:val="0009735E"/>
    <w:rsid w:val="000A04BF"/>
    <w:rsid w:val="000A19BB"/>
    <w:rsid w:val="000A1FA0"/>
    <w:rsid w:val="000A2088"/>
    <w:rsid w:val="000A2258"/>
    <w:rsid w:val="000A4E5A"/>
    <w:rsid w:val="000A5131"/>
    <w:rsid w:val="000A5A2E"/>
    <w:rsid w:val="000A68DD"/>
    <w:rsid w:val="000A6A25"/>
    <w:rsid w:val="000A71F0"/>
    <w:rsid w:val="000A754D"/>
    <w:rsid w:val="000A75C8"/>
    <w:rsid w:val="000A785D"/>
    <w:rsid w:val="000B0206"/>
    <w:rsid w:val="000B0C3B"/>
    <w:rsid w:val="000B15BE"/>
    <w:rsid w:val="000B1708"/>
    <w:rsid w:val="000B1E91"/>
    <w:rsid w:val="000B3288"/>
    <w:rsid w:val="000B36BC"/>
    <w:rsid w:val="000B3B12"/>
    <w:rsid w:val="000B3CA2"/>
    <w:rsid w:val="000B437F"/>
    <w:rsid w:val="000B4BC2"/>
    <w:rsid w:val="000B63B7"/>
    <w:rsid w:val="000B66D2"/>
    <w:rsid w:val="000B76D4"/>
    <w:rsid w:val="000C208E"/>
    <w:rsid w:val="000C235D"/>
    <w:rsid w:val="000C355B"/>
    <w:rsid w:val="000C3B6F"/>
    <w:rsid w:val="000C407B"/>
    <w:rsid w:val="000C4EC6"/>
    <w:rsid w:val="000C5532"/>
    <w:rsid w:val="000C62CA"/>
    <w:rsid w:val="000D020E"/>
    <w:rsid w:val="000D023E"/>
    <w:rsid w:val="000D0AF2"/>
    <w:rsid w:val="000D1F31"/>
    <w:rsid w:val="000D4291"/>
    <w:rsid w:val="000D477C"/>
    <w:rsid w:val="000D47A4"/>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689"/>
    <w:rsid w:val="00102B15"/>
    <w:rsid w:val="001048A8"/>
    <w:rsid w:val="001057BB"/>
    <w:rsid w:val="00105B9F"/>
    <w:rsid w:val="0010776C"/>
    <w:rsid w:val="0011046C"/>
    <w:rsid w:val="00110647"/>
    <w:rsid w:val="00110D31"/>
    <w:rsid w:val="00112BC7"/>
    <w:rsid w:val="001137F7"/>
    <w:rsid w:val="001141A1"/>
    <w:rsid w:val="0011482E"/>
    <w:rsid w:val="00114FD2"/>
    <w:rsid w:val="001167B6"/>
    <w:rsid w:val="00116BDF"/>
    <w:rsid w:val="00117DC1"/>
    <w:rsid w:val="00120563"/>
    <w:rsid w:val="00120FEE"/>
    <w:rsid w:val="00121D95"/>
    <w:rsid w:val="001224F2"/>
    <w:rsid w:val="001247A2"/>
    <w:rsid w:val="00125731"/>
    <w:rsid w:val="00125882"/>
    <w:rsid w:val="001260F1"/>
    <w:rsid w:val="001269FD"/>
    <w:rsid w:val="00127B92"/>
    <w:rsid w:val="001302FD"/>
    <w:rsid w:val="00135550"/>
    <w:rsid w:val="00136233"/>
    <w:rsid w:val="001378E1"/>
    <w:rsid w:val="00137DA6"/>
    <w:rsid w:val="00141DB7"/>
    <w:rsid w:val="00142A8A"/>
    <w:rsid w:val="00144A42"/>
    <w:rsid w:val="001457ED"/>
    <w:rsid w:val="00145BC0"/>
    <w:rsid w:val="00145C4B"/>
    <w:rsid w:val="00146973"/>
    <w:rsid w:val="00151A95"/>
    <w:rsid w:val="00152616"/>
    <w:rsid w:val="00154C18"/>
    <w:rsid w:val="001565FC"/>
    <w:rsid w:val="00156AEA"/>
    <w:rsid w:val="00156D7B"/>
    <w:rsid w:val="00157941"/>
    <w:rsid w:val="00161EA3"/>
    <w:rsid w:val="001624A1"/>
    <w:rsid w:val="0016364D"/>
    <w:rsid w:val="00165519"/>
    <w:rsid w:val="00165AE5"/>
    <w:rsid w:val="00165ED8"/>
    <w:rsid w:val="001666FA"/>
    <w:rsid w:val="00166744"/>
    <w:rsid w:val="001707EA"/>
    <w:rsid w:val="00171B38"/>
    <w:rsid w:val="001750C7"/>
    <w:rsid w:val="001758B0"/>
    <w:rsid w:val="00175DCB"/>
    <w:rsid w:val="00177239"/>
    <w:rsid w:val="00180869"/>
    <w:rsid w:val="00183C15"/>
    <w:rsid w:val="00187E19"/>
    <w:rsid w:val="00187FAE"/>
    <w:rsid w:val="001909F8"/>
    <w:rsid w:val="00190B8D"/>
    <w:rsid w:val="0019287F"/>
    <w:rsid w:val="00194DA8"/>
    <w:rsid w:val="00195245"/>
    <w:rsid w:val="00195761"/>
    <w:rsid w:val="00195F11"/>
    <w:rsid w:val="001961EB"/>
    <w:rsid w:val="00196746"/>
    <w:rsid w:val="00197DBD"/>
    <w:rsid w:val="001A224F"/>
    <w:rsid w:val="001A29F9"/>
    <w:rsid w:val="001A2C57"/>
    <w:rsid w:val="001A4BE1"/>
    <w:rsid w:val="001A676D"/>
    <w:rsid w:val="001A7375"/>
    <w:rsid w:val="001A7C24"/>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C553B"/>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4880"/>
    <w:rsid w:val="001F74CC"/>
    <w:rsid w:val="001F78A9"/>
    <w:rsid w:val="001F7AE3"/>
    <w:rsid w:val="002002E1"/>
    <w:rsid w:val="00201954"/>
    <w:rsid w:val="00201A04"/>
    <w:rsid w:val="00204174"/>
    <w:rsid w:val="0020469F"/>
    <w:rsid w:val="00206169"/>
    <w:rsid w:val="00206208"/>
    <w:rsid w:val="00206225"/>
    <w:rsid w:val="002062BC"/>
    <w:rsid w:val="0021083E"/>
    <w:rsid w:val="002121FC"/>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A24"/>
    <w:rsid w:val="00231A03"/>
    <w:rsid w:val="00232931"/>
    <w:rsid w:val="00232EB5"/>
    <w:rsid w:val="002330C7"/>
    <w:rsid w:val="00233590"/>
    <w:rsid w:val="00233597"/>
    <w:rsid w:val="00234A26"/>
    <w:rsid w:val="00235152"/>
    <w:rsid w:val="00235518"/>
    <w:rsid w:val="0023732C"/>
    <w:rsid w:val="0023755C"/>
    <w:rsid w:val="002401DC"/>
    <w:rsid w:val="00244E1C"/>
    <w:rsid w:val="00245254"/>
    <w:rsid w:val="00247061"/>
    <w:rsid w:val="00251495"/>
    <w:rsid w:val="00253008"/>
    <w:rsid w:val="00256D1E"/>
    <w:rsid w:val="0026084D"/>
    <w:rsid w:val="002616C1"/>
    <w:rsid w:val="002623BE"/>
    <w:rsid w:val="002648D0"/>
    <w:rsid w:val="00264A20"/>
    <w:rsid w:val="002660A3"/>
    <w:rsid w:val="0026661A"/>
    <w:rsid w:val="00271258"/>
    <w:rsid w:val="002727FE"/>
    <w:rsid w:val="002728DE"/>
    <w:rsid w:val="00277F3B"/>
    <w:rsid w:val="002800C0"/>
    <w:rsid w:val="00282989"/>
    <w:rsid w:val="00283ECE"/>
    <w:rsid w:val="00284F52"/>
    <w:rsid w:val="0028577F"/>
    <w:rsid w:val="00285BCC"/>
    <w:rsid w:val="002862B6"/>
    <w:rsid w:val="00286A34"/>
    <w:rsid w:val="00293149"/>
    <w:rsid w:val="00294372"/>
    <w:rsid w:val="002949AE"/>
    <w:rsid w:val="00297073"/>
    <w:rsid w:val="00297E13"/>
    <w:rsid w:val="002A0419"/>
    <w:rsid w:val="002A1072"/>
    <w:rsid w:val="002A2322"/>
    <w:rsid w:val="002A284A"/>
    <w:rsid w:val="002A3432"/>
    <w:rsid w:val="002A385B"/>
    <w:rsid w:val="002B0ED4"/>
    <w:rsid w:val="002B11B8"/>
    <w:rsid w:val="002B1829"/>
    <w:rsid w:val="002B1E76"/>
    <w:rsid w:val="002B44A5"/>
    <w:rsid w:val="002B55C9"/>
    <w:rsid w:val="002B60E4"/>
    <w:rsid w:val="002B6D67"/>
    <w:rsid w:val="002C0519"/>
    <w:rsid w:val="002C0EA0"/>
    <w:rsid w:val="002C17BD"/>
    <w:rsid w:val="002C19B4"/>
    <w:rsid w:val="002C523F"/>
    <w:rsid w:val="002C5967"/>
    <w:rsid w:val="002C64CA"/>
    <w:rsid w:val="002C7295"/>
    <w:rsid w:val="002D07BD"/>
    <w:rsid w:val="002D1472"/>
    <w:rsid w:val="002D185B"/>
    <w:rsid w:val="002D21FB"/>
    <w:rsid w:val="002D327C"/>
    <w:rsid w:val="002D4535"/>
    <w:rsid w:val="002D64B0"/>
    <w:rsid w:val="002D76B5"/>
    <w:rsid w:val="002E2B3F"/>
    <w:rsid w:val="002E2E8B"/>
    <w:rsid w:val="002F242C"/>
    <w:rsid w:val="002F2715"/>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37A"/>
    <w:rsid w:val="00304921"/>
    <w:rsid w:val="00304A43"/>
    <w:rsid w:val="00304FB9"/>
    <w:rsid w:val="0030544A"/>
    <w:rsid w:val="00306094"/>
    <w:rsid w:val="00307264"/>
    <w:rsid w:val="0030752A"/>
    <w:rsid w:val="003075F3"/>
    <w:rsid w:val="003117F6"/>
    <w:rsid w:val="003126A3"/>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45A09"/>
    <w:rsid w:val="00346624"/>
    <w:rsid w:val="00346CDE"/>
    <w:rsid w:val="00346D2E"/>
    <w:rsid w:val="003477FE"/>
    <w:rsid w:val="00350C52"/>
    <w:rsid w:val="003510BF"/>
    <w:rsid w:val="003511CA"/>
    <w:rsid w:val="00351272"/>
    <w:rsid w:val="0035445F"/>
    <w:rsid w:val="00355074"/>
    <w:rsid w:val="00357C61"/>
    <w:rsid w:val="0036064E"/>
    <w:rsid w:val="003612E1"/>
    <w:rsid w:val="00361994"/>
    <w:rsid w:val="00361DF6"/>
    <w:rsid w:val="00363633"/>
    <w:rsid w:val="003636A7"/>
    <w:rsid w:val="00363E0F"/>
    <w:rsid w:val="00364063"/>
    <w:rsid w:val="0036406A"/>
    <w:rsid w:val="003644AE"/>
    <w:rsid w:val="0036451A"/>
    <w:rsid w:val="003657A4"/>
    <w:rsid w:val="0036685D"/>
    <w:rsid w:val="00371661"/>
    <w:rsid w:val="0037188E"/>
    <w:rsid w:val="003745D2"/>
    <w:rsid w:val="00375E0D"/>
    <w:rsid w:val="00377CD6"/>
    <w:rsid w:val="00384885"/>
    <w:rsid w:val="0038529F"/>
    <w:rsid w:val="0038645D"/>
    <w:rsid w:val="0038660A"/>
    <w:rsid w:val="003876AD"/>
    <w:rsid w:val="0039211E"/>
    <w:rsid w:val="003927AD"/>
    <w:rsid w:val="0039315B"/>
    <w:rsid w:val="003959E6"/>
    <w:rsid w:val="00396A05"/>
    <w:rsid w:val="00397CE6"/>
    <w:rsid w:val="003A031B"/>
    <w:rsid w:val="003A06DB"/>
    <w:rsid w:val="003A0B9C"/>
    <w:rsid w:val="003A2254"/>
    <w:rsid w:val="003A2B77"/>
    <w:rsid w:val="003A3AB1"/>
    <w:rsid w:val="003A4024"/>
    <w:rsid w:val="003A431D"/>
    <w:rsid w:val="003A43F0"/>
    <w:rsid w:val="003A589D"/>
    <w:rsid w:val="003A67C0"/>
    <w:rsid w:val="003A7B29"/>
    <w:rsid w:val="003B0939"/>
    <w:rsid w:val="003B34EB"/>
    <w:rsid w:val="003B4725"/>
    <w:rsid w:val="003B4955"/>
    <w:rsid w:val="003B4BB4"/>
    <w:rsid w:val="003B62EB"/>
    <w:rsid w:val="003B7321"/>
    <w:rsid w:val="003B79C3"/>
    <w:rsid w:val="003C0135"/>
    <w:rsid w:val="003C0CDC"/>
    <w:rsid w:val="003C12A7"/>
    <w:rsid w:val="003C1D71"/>
    <w:rsid w:val="003C4767"/>
    <w:rsid w:val="003C5B45"/>
    <w:rsid w:val="003C7670"/>
    <w:rsid w:val="003D10FB"/>
    <w:rsid w:val="003D2DD4"/>
    <w:rsid w:val="003D4463"/>
    <w:rsid w:val="003D6431"/>
    <w:rsid w:val="003D7C10"/>
    <w:rsid w:val="003E1DCD"/>
    <w:rsid w:val="003E1E3A"/>
    <w:rsid w:val="003E36DD"/>
    <w:rsid w:val="003E4D87"/>
    <w:rsid w:val="003E57D4"/>
    <w:rsid w:val="003E5838"/>
    <w:rsid w:val="003E6CEE"/>
    <w:rsid w:val="003F1210"/>
    <w:rsid w:val="003F2A0D"/>
    <w:rsid w:val="003F2D6F"/>
    <w:rsid w:val="003F37DC"/>
    <w:rsid w:val="003F3818"/>
    <w:rsid w:val="003F4718"/>
    <w:rsid w:val="003F5439"/>
    <w:rsid w:val="003F7981"/>
    <w:rsid w:val="0040055A"/>
    <w:rsid w:val="0040188B"/>
    <w:rsid w:val="00402485"/>
    <w:rsid w:val="00403474"/>
    <w:rsid w:val="0040349E"/>
    <w:rsid w:val="004034B3"/>
    <w:rsid w:val="0041101E"/>
    <w:rsid w:val="004112D1"/>
    <w:rsid w:val="00414B39"/>
    <w:rsid w:val="00415B59"/>
    <w:rsid w:val="0041620B"/>
    <w:rsid w:val="004166AE"/>
    <w:rsid w:val="004168CB"/>
    <w:rsid w:val="00416AD5"/>
    <w:rsid w:val="00421423"/>
    <w:rsid w:val="0042163B"/>
    <w:rsid w:val="00421B2C"/>
    <w:rsid w:val="00423BA2"/>
    <w:rsid w:val="004244FA"/>
    <w:rsid w:val="004246E4"/>
    <w:rsid w:val="004249D1"/>
    <w:rsid w:val="00426A38"/>
    <w:rsid w:val="00427436"/>
    <w:rsid w:val="00430255"/>
    <w:rsid w:val="00431C3E"/>
    <w:rsid w:val="00432D1F"/>
    <w:rsid w:val="00434807"/>
    <w:rsid w:val="00435000"/>
    <w:rsid w:val="004358BB"/>
    <w:rsid w:val="004359CD"/>
    <w:rsid w:val="00435D6D"/>
    <w:rsid w:val="004412F6"/>
    <w:rsid w:val="00442B2C"/>
    <w:rsid w:val="00443A0B"/>
    <w:rsid w:val="0044441B"/>
    <w:rsid w:val="004469DF"/>
    <w:rsid w:val="00446FB0"/>
    <w:rsid w:val="004471E4"/>
    <w:rsid w:val="00450C81"/>
    <w:rsid w:val="00450DCF"/>
    <w:rsid w:val="0045239B"/>
    <w:rsid w:val="004547BC"/>
    <w:rsid w:val="004615AB"/>
    <w:rsid w:val="004627A9"/>
    <w:rsid w:val="00463918"/>
    <w:rsid w:val="00463D24"/>
    <w:rsid w:val="0046403A"/>
    <w:rsid w:val="00464914"/>
    <w:rsid w:val="00464D03"/>
    <w:rsid w:val="00464D44"/>
    <w:rsid w:val="00465884"/>
    <w:rsid w:val="00467E42"/>
    <w:rsid w:val="00470232"/>
    <w:rsid w:val="004703C1"/>
    <w:rsid w:val="0047053B"/>
    <w:rsid w:val="00470722"/>
    <w:rsid w:val="00470AFA"/>
    <w:rsid w:val="00472E44"/>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569"/>
    <w:rsid w:val="004A07DE"/>
    <w:rsid w:val="004A0DCD"/>
    <w:rsid w:val="004A10C7"/>
    <w:rsid w:val="004A1CE1"/>
    <w:rsid w:val="004A30A0"/>
    <w:rsid w:val="004A35D3"/>
    <w:rsid w:val="004A37E8"/>
    <w:rsid w:val="004A3F57"/>
    <w:rsid w:val="004A3FD7"/>
    <w:rsid w:val="004A552F"/>
    <w:rsid w:val="004A5609"/>
    <w:rsid w:val="004A58C9"/>
    <w:rsid w:val="004A60CF"/>
    <w:rsid w:val="004B0B8C"/>
    <w:rsid w:val="004B26E0"/>
    <w:rsid w:val="004B3513"/>
    <w:rsid w:val="004B39AD"/>
    <w:rsid w:val="004B4329"/>
    <w:rsid w:val="004B4BE7"/>
    <w:rsid w:val="004B6309"/>
    <w:rsid w:val="004B650A"/>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4CB1"/>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0A8"/>
    <w:rsid w:val="00502474"/>
    <w:rsid w:val="00503109"/>
    <w:rsid w:val="0050393A"/>
    <w:rsid w:val="005041D2"/>
    <w:rsid w:val="005045FC"/>
    <w:rsid w:val="0050621E"/>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342"/>
    <w:rsid w:val="00527C3B"/>
    <w:rsid w:val="00527E36"/>
    <w:rsid w:val="00530144"/>
    <w:rsid w:val="005302F9"/>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47AC8"/>
    <w:rsid w:val="005528F2"/>
    <w:rsid w:val="00552990"/>
    <w:rsid w:val="005538EC"/>
    <w:rsid w:val="00553F2D"/>
    <w:rsid w:val="00553FEC"/>
    <w:rsid w:val="0055631B"/>
    <w:rsid w:val="00556806"/>
    <w:rsid w:val="005575AB"/>
    <w:rsid w:val="005575FA"/>
    <w:rsid w:val="0056033B"/>
    <w:rsid w:val="00560608"/>
    <w:rsid w:val="00561502"/>
    <w:rsid w:val="0056300D"/>
    <w:rsid w:val="005637B2"/>
    <w:rsid w:val="005644BE"/>
    <w:rsid w:val="00565CC4"/>
    <w:rsid w:val="0056734D"/>
    <w:rsid w:val="00567FDE"/>
    <w:rsid w:val="00571097"/>
    <w:rsid w:val="00571300"/>
    <w:rsid w:val="00572A34"/>
    <w:rsid w:val="005730FB"/>
    <w:rsid w:val="005757AD"/>
    <w:rsid w:val="0058304B"/>
    <w:rsid w:val="00586537"/>
    <w:rsid w:val="00586669"/>
    <w:rsid w:val="005905B2"/>
    <w:rsid w:val="00591575"/>
    <w:rsid w:val="00591942"/>
    <w:rsid w:val="0059296D"/>
    <w:rsid w:val="0059340C"/>
    <w:rsid w:val="005959A3"/>
    <w:rsid w:val="005965A1"/>
    <w:rsid w:val="00596BBF"/>
    <w:rsid w:val="00597291"/>
    <w:rsid w:val="00597FC8"/>
    <w:rsid w:val="005A0437"/>
    <w:rsid w:val="005A1084"/>
    <w:rsid w:val="005A16BD"/>
    <w:rsid w:val="005A2998"/>
    <w:rsid w:val="005A37D5"/>
    <w:rsid w:val="005A3EFB"/>
    <w:rsid w:val="005A406A"/>
    <w:rsid w:val="005A6359"/>
    <w:rsid w:val="005A63BF"/>
    <w:rsid w:val="005A6789"/>
    <w:rsid w:val="005A728E"/>
    <w:rsid w:val="005A7503"/>
    <w:rsid w:val="005A7840"/>
    <w:rsid w:val="005B0402"/>
    <w:rsid w:val="005B0E2A"/>
    <w:rsid w:val="005C2763"/>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02A3"/>
    <w:rsid w:val="005F38C5"/>
    <w:rsid w:val="005F4017"/>
    <w:rsid w:val="005F7E51"/>
    <w:rsid w:val="006035E4"/>
    <w:rsid w:val="0060369C"/>
    <w:rsid w:val="0060446B"/>
    <w:rsid w:val="00606064"/>
    <w:rsid w:val="00606EDC"/>
    <w:rsid w:val="0060705F"/>
    <w:rsid w:val="00607838"/>
    <w:rsid w:val="006079DF"/>
    <w:rsid w:val="00607B1A"/>
    <w:rsid w:val="00610BA9"/>
    <w:rsid w:val="00611BCD"/>
    <w:rsid w:val="00612591"/>
    <w:rsid w:val="00612C64"/>
    <w:rsid w:val="0061347F"/>
    <w:rsid w:val="00615115"/>
    <w:rsid w:val="0061706F"/>
    <w:rsid w:val="00621E41"/>
    <w:rsid w:val="00622940"/>
    <w:rsid w:val="00623A3E"/>
    <w:rsid w:val="006241F7"/>
    <w:rsid w:val="00624F26"/>
    <w:rsid w:val="00626B19"/>
    <w:rsid w:val="00627C74"/>
    <w:rsid w:val="006314C6"/>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061B"/>
    <w:rsid w:val="00650D0B"/>
    <w:rsid w:val="00652FB0"/>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77DC0"/>
    <w:rsid w:val="00680E04"/>
    <w:rsid w:val="00682AB5"/>
    <w:rsid w:val="00685E0A"/>
    <w:rsid w:val="00686A93"/>
    <w:rsid w:val="00686ABA"/>
    <w:rsid w:val="00691312"/>
    <w:rsid w:val="00691693"/>
    <w:rsid w:val="00691DEC"/>
    <w:rsid w:val="00692985"/>
    <w:rsid w:val="00693404"/>
    <w:rsid w:val="006940DA"/>
    <w:rsid w:val="006945B1"/>
    <w:rsid w:val="00694A2F"/>
    <w:rsid w:val="00697701"/>
    <w:rsid w:val="006979C9"/>
    <w:rsid w:val="006A0A52"/>
    <w:rsid w:val="006A119A"/>
    <w:rsid w:val="006A245A"/>
    <w:rsid w:val="006A25C9"/>
    <w:rsid w:val="006A4827"/>
    <w:rsid w:val="006A641E"/>
    <w:rsid w:val="006A6964"/>
    <w:rsid w:val="006A699F"/>
    <w:rsid w:val="006A7E87"/>
    <w:rsid w:val="006B0681"/>
    <w:rsid w:val="006B22DA"/>
    <w:rsid w:val="006B3124"/>
    <w:rsid w:val="006B3AFC"/>
    <w:rsid w:val="006B3CBE"/>
    <w:rsid w:val="006B660A"/>
    <w:rsid w:val="006B78D2"/>
    <w:rsid w:val="006C0F57"/>
    <w:rsid w:val="006C2E78"/>
    <w:rsid w:val="006C426D"/>
    <w:rsid w:val="006C61E4"/>
    <w:rsid w:val="006C63A0"/>
    <w:rsid w:val="006C6DAB"/>
    <w:rsid w:val="006C7A96"/>
    <w:rsid w:val="006D1298"/>
    <w:rsid w:val="006D280E"/>
    <w:rsid w:val="006D5014"/>
    <w:rsid w:val="006D6462"/>
    <w:rsid w:val="006D6616"/>
    <w:rsid w:val="006E0B2C"/>
    <w:rsid w:val="006E2AEA"/>
    <w:rsid w:val="006E2B6B"/>
    <w:rsid w:val="006E49EF"/>
    <w:rsid w:val="006F24F9"/>
    <w:rsid w:val="006F3320"/>
    <w:rsid w:val="006F41AD"/>
    <w:rsid w:val="006F5080"/>
    <w:rsid w:val="006F5B7B"/>
    <w:rsid w:val="00700139"/>
    <w:rsid w:val="0070189F"/>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11D9"/>
    <w:rsid w:val="0072136C"/>
    <w:rsid w:val="00723B0D"/>
    <w:rsid w:val="007251C6"/>
    <w:rsid w:val="0072572D"/>
    <w:rsid w:val="007260AD"/>
    <w:rsid w:val="00727816"/>
    <w:rsid w:val="00727C12"/>
    <w:rsid w:val="00730697"/>
    <w:rsid w:val="007308AB"/>
    <w:rsid w:val="00731EB1"/>
    <w:rsid w:val="00732717"/>
    <w:rsid w:val="00736147"/>
    <w:rsid w:val="007366B3"/>
    <w:rsid w:val="00736CF5"/>
    <w:rsid w:val="0073705A"/>
    <w:rsid w:val="00737CAA"/>
    <w:rsid w:val="00737D1B"/>
    <w:rsid w:val="00743AAD"/>
    <w:rsid w:val="00744F05"/>
    <w:rsid w:val="00745A93"/>
    <w:rsid w:val="00745FFB"/>
    <w:rsid w:val="007467E4"/>
    <w:rsid w:val="00746D25"/>
    <w:rsid w:val="00747491"/>
    <w:rsid w:val="0075517D"/>
    <w:rsid w:val="00755AA2"/>
    <w:rsid w:val="00757301"/>
    <w:rsid w:val="00757AC1"/>
    <w:rsid w:val="007607A6"/>
    <w:rsid w:val="00762BBA"/>
    <w:rsid w:val="00762F03"/>
    <w:rsid w:val="00763757"/>
    <w:rsid w:val="00763979"/>
    <w:rsid w:val="007644D9"/>
    <w:rsid w:val="00766A08"/>
    <w:rsid w:val="00766CED"/>
    <w:rsid w:val="007724B0"/>
    <w:rsid w:val="00772500"/>
    <w:rsid w:val="00772CD5"/>
    <w:rsid w:val="00772EED"/>
    <w:rsid w:val="007731F2"/>
    <w:rsid w:val="00774498"/>
    <w:rsid w:val="007755E2"/>
    <w:rsid w:val="00777C4B"/>
    <w:rsid w:val="00780287"/>
    <w:rsid w:val="00781B5D"/>
    <w:rsid w:val="0078219C"/>
    <w:rsid w:val="00791A50"/>
    <w:rsid w:val="007927BD"/>
    <w:rsid w:val="00792A00"/>
    <w:rsid w:val="00794C77"/>
    <w:rsid w:val="00796306"/>
    <w:rsid w:val="00796AD9"/>
    <w:rsid w:val="007A0307"/>
    <w:rsid w:val="007A1381"/>
    <w:rsid w:val="007A2855"/>
    <w:rsid w:val="007A4A16"/>
    <w:rsid w:val="007A5BFB"/>
    <w:rsid w:val="007A5D3F"/>
    <w:rsid w:val="007A6816"/>
    <w:rsid w:val="007A7A10"/>
    <w:rsid w:val="007B005D"/>
    <w:rsid w:val="007B15E0"/>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01C"/>
    <w:rsid w:val="007E7A58"/>
    <w:rsid w:val="007E7B77"/>
    <w:rsid w:val="007F07CC"/>
    <w:rsid w:val="007F1689"/>
    <w:rsid w:val="007F1DAE"/>
    <w:rsid w:val="007F27B6"/>
    <w:rsid w:val="007F3198"/>
    <w:rsid w:val="007F51D6"/>
    <w:rsid w:val="007F6EE2"/>
    <w:rsid w:val="007F6F27"/>
    <w:rsid w:val="007F7A60"/>
    <w:rsid w:val="007F7D07"/>
    <w:rsid w:val="00800591"/>
    <w:rsid w:val="00800A66"/>
    <w:rsid w:val="00801898"/>
    <w:rsid w:val="00804702"/>
    <w:rsid w:val="00810878"/>
    <w:rsid w:val="00812991"/>
    <w:rsid w:val="00815285"/>
    <w:rsid w:val="00815FA0"/>
    <w:rsid w:val="00816667"/>
    <w:rsid w:val="00820C72"/>
    <w:rsid w:val="00821C37"/>
    <w:rsid w:val="00822AE8"/>
    <w:rsid w:val="00822F58"/>
    <w:rsid w:val="00825F26"/>
    <w:rsid w:val="008275B6"/>
    <w:rsid w:val="00827671"/>
    <w:rsid w:val="008277E4"/>
    <w:rsid w:val="008313EE"/>
    <w:rsid w:val="00831719"/>
    <w:rsid w:val="008317E9"/>
    <w:rsid w:val="00832A93"/>
    <w:rsid w:val="00836239"/>
    <w:rsid w:val="00841113"/>
    <w:rsid w:val="008478F9"/>
    <w:rsid w:val="008505C2"/>
    <w:rsid w:val="00852BFA"/>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091"/>
    <w:rsid w:val="00880266"/>
    <w:rsid w:val="00883A8A"/>
    <w:rsid w:val="00885BEF"/>
    <w:rsid w:val="0088731F"/>
    <w:rsid w:val="0089266E"/>
    <w:rsid w:val="0089570A"/>
    <w:rsid w:val="008A04F2"/>
    <w:rsid w:val="008A1545"/>
    <w:rsid w:val="008A3118"/>
    <w:rsid w:val="008A38DE"/>
    <w:rsid w:val="008A392E"/>
    <w:rsid w:val="008A5A8B"/>
    <w:rsid w:val="008A5DD5"/>
    <w:rsid w:val="008A7927"/>
    <w:rsid w:val="008B1F9B"/>
    <w:rsid w:val="008C2292"/>
    <w:rsid w:val="008C25E9"/>
    <w:rsid w:val="008C3700"/>
    <w:rsid w:val="008C3931"/>
    <w:rsid w:val="008C58A7"/>
    <w:rsid w:val="008C5916"/>
    <w:rsid w:val="008C5E5C"/>
    <w:rsid w:val="008C6726"/>
    <w:rsid w:val="008C6962"/>
    <w:rsid w:val="008C7177"/>
    <w:rsid w:val="008D2F31"/>
    <w:rsid w:val="008D30AE"/>
    <w:rsid w:val="008D3B09"/>
    <w:rsid w:val="008D4635"/>
    <w:rsid w:val="008D4AE2"/>
    <w:rsid w:val="008D63E6"/>
    <w:rsid w:val="008D69C3"/>
    <w:rsid w:val="008D6DB9"/>
    <w:rsid w:val="008D6E28"/>
    <w:rsid w:val="008E06BB"/>
    <w:rsid w:val="008E0F13"/>
    <w:rsid w:val="008E1A11"/>
    <w:rsid w:val="008E1ACA"/>
    <w:rsid w:val="008E1EAA"/>
    <w:rsid w:val="008E2FF9"/>
    <w:rsid w:val="008E3361"/>
    <w:rsid w:val="008E3D3A"/>
    <w:rsid w:val="008E4DCB"/>
    <w:rsid w:val="008E55B4"/>
    <w:rsid w:val="008E64B4"/>
    <w:rsid w:val="008E64F5"/>
    <w:rsid w:val="008F00A6"/>
    <w:rsid w:val="008F555D"/>
    <w:rsid w:val="008F5756"/>
    <w:rsid w:val="008F70A7"/>
    <w:rsid w:val="008F7D4D"/>
    <w:rsid w:val="009005D0"/>
    <w:rsid w:val="00900DF7"/>
    <w:rsid w:val="009015DB"/>
    <w:rsid w:val="00903A80"/>
    <w:rsid w:val="0090439C"/>
    <w:rsid w:val="009069A8"/>
    <w:rsid w:val="0091093B"/>
    <w:rsid w:val="00912316"/>
    <w:rsid w:val="0091279D"/>
    <w:rsid w:val="00913B4E"/>
    <w:rsid w:val="00913BBD"/>
    <w:rsid w:val="009166D6"/>
    <w:rsid w:val="00916C2A"/>
    <w:rsid w:val="00916E15"/>
    <w:rsid w:val="00921383"/>
    <w:rsid w:val="00923740"/>
    <w:rsid w:val="0092381F"/>
    <w:rsid w:val="00923F80"/>
    <w:rsid w:val="0092417F"/>
    <w:rsid w:val="00925295"/>
    <w:rsid w:val="009255B4"/>
    <w:rsid w:val="00925767"/>
    <w:rsid w:val="00926428"/>
    <w:rsid w:val="00926B75"/>
    <w:rsid w:val="00927CF2"/>
    <w:rsid w:val="00927F48"/>
    <w:rsid w:val="0093106E"/>
    <w:rsid w:val="00931510"/>
    <w:rsid w:val="00931CF4"/>
    <w:rsid w:val="009343F5"/>
    <w:rsid w:val="009345CB"/>
    <w:rsid w:val="00934DBC"/>
    <w:rsid w:val="00935365"/>
    <w:rsid w:val="00935397"/>
    <w:rsid w:val="0093564C"/>
    <w:rsid w:val="00942878"/>
    <w:rsid w:val="00942AA8"/>
    <w:rsid w:val="00942ACC"/>
    <w:rsid w:val="009457FF"/>
    <w:rsid w:val="00947693"/>
    <w:rsid w:val="00952FA0"/>
    <w:rsid w:val="0095449D"/>
    <w:rsid w:val="00954642"/>
    <w:rsid w:val="00955045"/>
    <w:rsid w:val="00955050"/>
    <w:rsid w:val="00955495"/>
    <w:rsid w:val="00955DF3"/>
    <w:rsid w:val="00955F2A"/>
    <w:rsid w:val="009572C2"/>
    <w:rsid w:val="0096116B"/>
    <w:rsid w:val="009634DC"/>
    <w:rsid w:val="00963792"/>
    <w:rsid w:val="00967A9B"/>
    <w:rsid w:val="009705CE"/>
    <w:rsid w:val="009715F8"/>
    <w:rsid w:val="00977C15"/>
    <w:rsid w:val="0098050B"/>
    <w:rsid w:val="00980CF8"/>
    <w:rsid w:val="00981DB1"/>
    <w:rsid w:val="009827EB"/>
    <w:rsid w:val="0098560E"/>
    <w:rsid w:val="009874B3"/>
    <w:rsid w:val="009902FF"/>
    <w:rsid w:val="00990760"/>
    <w:rsid w:val="00990E45"/>
    <w:rsid w:val="009919B3"/>
    <w:rsid w:val="00991C6A"/>
    <w:rsid w:val="00991F40"/>
    <w:rsid w:val="00994AFA"/>
    <w:rsid w:val="00995578"/>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31B5"/>
    <w:rsid w:val="009D3623"/>
    <w:rsid w:val="009D6FF5"/>
    <w:rsid w:val="009D7690"/>
    <w:rsid w:val="009E009E"/>
    <w:rsid w:val="009E0455"/>
    <w:rsid w:val="009E20AC"/>
    <w:rsid w:val="009E3274"/>
    <w:rsid w:val="009E3FA5"/>
    <w:rsid w:val="009E62B2"/>
    <w:rsid w:val="009E7AA2"/>
    <w:rsid w:val="009F0559"/>
    <w:rsid w:val="009F0595"/>
    <w:rsid w:val="009F586E"/>
    <w:rsid w:val="009F67A1"/>
    <w:rsid w:val="009F6F70"/>
    <w:rsid w:val="009F70A1"/>
    <w:rsid w:val="009F761D"/>
    <w:rsid w:val="00A00E2B"/>
    <w:rsid w:val="00A00FD2"/>
    <w:rsid w:val="00A017E6"/>
    <w:rsid w:val="00A018ED"/>
    <w:rsid w:val="00A03723"/>
    <w:rsid w:val="00A04FE1"/>
    <w:rsid w:val="00A0533B"/>
    <w:rsid w:val="00A05D54"/>
    <w:rsid w:val="00A06343"/>
    <w:rsid w:val="00A067B3"/>
    <w:rsid w:val="00A0741B"/>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26DC"/>
    <w:rsid w:val="00A3366E"/>
    <w:rsid w:val="00A3367A"/>
    <w:rsid w:val="00A33F52"/>
    <w:rsid w:val="00A34277"/>
    <w:rsid w:val="00A34A41"/>
    <w:rsid w:val="00A355B2"/>
    <w:rsid w:val="00A35968"/>
    <w:rsid w:val="00A370B3"/>
    <w:rsid w:val="00A4063B"/>
    <w:rsid w:val="00A41A29"/>
    <w:rsid w:val="00A41E63"/>
    <w:rsid w:val="00A428DF"/>
    <w:rsid w:val="00A45021"/>
    <w:rsid w:val="00A452B6"/>
    <w:rsid w:val="00A45C63"/>
    <w:rsid w:val="00A45D2C"/>
    <w:rsid w:val="00A46C67"/>
    <w:rsid w:val="00A47223"/>
    <w:rsid w:val="00A47474"/>
    <w:rsid w:val="00A50478"/>
    <w:rsid w:val="00A5236F"/>
    <w:rsid w:val="00A52C14"/>
    <w:rsid w:val="00A53608"/>
    <w:rsid w:val="00A577D1"/>
    <w:rsid w:val="00A57D45"/>
    <w:rsid w:val="00A60272"/>
    <w:rsid w:val="00A61BDD"/>
    <w:rsid w:val="00A6567C"/>
    <w:rsid w:val="00A65C83"/>
    <w:rsid w:val="00A70D1F"/>
    <w:rsid w:val="00A73C95"/>
    <w:rsid w:val="00A7501D"/>
    <w:rsid w:val="00A76922"/>
    <w:rsid w:val="00A773D2"/>
    <w:rsid w:val="00A808B9"/>
    <w:rsid w:val="00A80AA1"/>
    <w:rsid w:val="00A8404F"/>
    <w:rsid w:val="00A86578"/>
    <w:rsid w:val="00A86E59"/>
    <w:rsid w:val="00A8770F"/>
    <w:rsid w:val="00A909AD"/>
    <w:rsid w:val="00A90BDC"/>
    <w:rsid w:val="00A90C27"/>
    <w:rsid w:val="00A93701"/>
    <w:rsid w:val="00A9377B"/>
    <w:rsid w:val="00A950FC"/>
    <w:rsid w:val="00A953E0"/>
    <w:rsid w:val="00A96E7B"/>
    <w:rsid w:val="00A96F30"/>
    <w:rsid w:val="00A97F15"/>
    <w:rsid w:val="00AA0001"/>
    <w:rsid w:val="00AA1528"/>
    <w:rsid w:val="00AA3C9D"/>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42C0"/>
    <w:rsid w:val="00AC53FA"/>
    <w:rsid w:val="00AC7CDC"/>
    <w:rsid w:val="00AD0DD4"/>
    <w:rsid w:val="00AD1532"/>
    <w:rsid w:val="00AD1D87"/>
    <w:rsid w:val="00AD433A"/>
    <w:rsid w:val="00AD48BF"/>
    <w:rsid w:val="00AD7BC4"/>
    <w:rsid w:val="00AD7CBA"/>
    <w:rsid w:val="00AE140F"/>
    <w:rsid w:val="00AE29EC"/>
    <w:rsid w:val="00AE2AC4"/>
    <w:rsid w:val="00AE3421"/>
    <w:rsid w:val="00AE346F"/>
    <w:rsid w:val="00AE51EF"/>
    <w:rsid w:val="00AE68C5"/>
    <w:rsid w:val="00AF1F7A"/>
    <w:rsid w:val="00AF2242"/>
    <w:rsid w:val="00AF268D"/>
    <w:rsid w:val="00AF50D9"/>
    <w:rsid w:val="00AF55B7"/>
    <w:rsid w:val="00AF5B05"/>
    <w:rsid w:val="00AF6399"/>
    <w:rsid w:val="00AF70A5"/>
    <w:rsid w:val="00AF7849"/>
    <w:rsid w:val="00B01133"/>
    <w:rsid w:val="00B0127B"/>
    <w:rsid w:val="00B014E7"/>
    <w:rsid w:val="00B017DD"/>
    <w:rsid w:val="00B025AD"/>
    <w:rsid w:val="00B03664"/>
    <w:rsid w:val="00B04372"/>
    <w:rsid w:val="00B061C0"/>
    <w:rsid w:val="00B103D6"/>
    <w:rsid w:val="00B1262F"/>
    <w:rsid w:val="00B1387C"/>
    <w:rsid w:val="00B1460B"/>
    <w:rsid w:val="00B1552F"/>
    <w:rsid w:val="00B15F5D"/>
    <w:rsid w:val="00B15F8F"/>
    <w:rsid w:val="00B1619F"/>
    <w:rsid w:val="00B25B5C"/>
    <w:rsid w:val="00B2660F"/>
    <w:rsid w:val="00B274CC"/>
    <w:rsid w:val="00B30833"/>
    <w:rsid w:val="00B30FA2"/>
    <w:rsid w:val="00B320D6"/>
    <w:rsid w:val="00B3434A"/>
    <w:rsid w:val="00B41136"/>
    <w:rsid w:val="00B42E4B"/>
    <w:rsid w:val="00B452DD"/>
    <w:rsid w:val="00B45368"/>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80"/>
    <w:rsid w:val="00B708F8"/>
    <w:rsid w:val="00B73D49"/>
    <w:rsid w:val="00B76053"/>
    <w:rsid w:val="00B85356"/>
    <w:rsid w:val="00B8581D"/>
    <w:rsid w:val="00B86CC3"/>
    <w:rsid w:val="00B86F0C"/>
    <w:rsid w:val="00B87882"/>
    <w:rsid w:val="00B9184B"/>
    <w:rsid w:val="00B91D43"/>
    <w:rsid w:val="00B9354E"/>
    <w:rsid w:val="00B94997"/>
    <w:rsid w:val="00B975DF"/>
    <w:rsid w:val="00BA0D10"/>
    <w:rsid w:val="00BA1EBD"/>
    <w:rsid w:val="00BA39EA"/>
    <w:rsid w:val="00BA6158"/>
    <w:rsid w:val="00BA6857"/>
    <w:rsid w:val="00BA6AF7"/>
    <w:rsid w:val="00BA73AE"/>
    <w:rsid w:val="00BA7684"/>
    <w:rsid w:val="00BA7BE4"/>
    <w:rsid w:val="00BA7F61"/>
    <w:rsid w:val="00BB1B7D"/>
    <w:rsid w:val="00BB1F40"/>
    <w:rsid w:val="00BB2B6C"/>
    <w:rsid w:val="00BC0D3D"/>
    <w:rsid w:val="00BC1D1C"/>
    <w:rsid w:val="00BC26A8"/>
    <w:rsid w:val="00BC400B"/>
    <w:rsid w:val="00BC7AE8"/>
    <w:rsid w:val="00BD001D"/>
    <w:rsid w:val="00BD0E12"/>
    <w:rsid w:val="00BD1B60"/>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6EE4"/>
    <w:rsid w:val="00BE7945"/>
    <w:rsid w:val="00BE7F70"/>
    <w:rsid w:val="00BF069C"/>
    <w:rsid w:val="00BF06E1"/>
    <w:rsid w:val="00BF1874"/>
    <w:rsid w:val="00BF1EF8"/>
    <w:rsid w:val="00BF21B6"/>
    <w:rsid w:val="00BF2DAF"/>
    <w:rsid w:val="00BF2F30"/>
    <w:rsid w:val="00BF3E51"/>
    <w:rsid w:val="00BF3E5A"/>
    <w:rsid w:val="00BF46B4"/>
    <w:rsid w:val="00BF5AF8"/>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6764"/>
    <w:rsid w:val="00C272AB"/>
    <w:rsid w:val="00C27DBD"/>
    <w:rsid w:val="00C30CFE"/>
    <w:rsid w:val="00C31E1C"/>
    <w:rsid w:val="00C3239D"/>
    <w:rsid w:val="00C33439"/>
    <w:rsid w:val="00C3543C"/>
    <w:rsid w:val="00C36FC4"/>
    <w:rsid w:val="00C37961"/>
    <w:rsid w:val="00C37B96"/>
    <w:rsid w:val="00C4178D"/>
    <w:rsid w:val="00C42271"/>
    <w:rsid w:val="00C43847"/>
    <w:rsid w:val="00C44028"/>
    <w:rsid w:val="00C45100"/>
    <w:rsid w:val="00C47A15"/>
    <w:rsid w:val="00C52316"/>
    <w:rsid w:val="00C5246F"/>
    <w:rsid w:val="00C52739"/>
    <w:rsid w:val="00C52A3A"/>
    <w:rsid w:val="00C53CFA"/>
    <w:rsid w:val="00C571E6"/>
    <w:rsid w:val="00C572F6"/>
    <w:rsid w:val="00C57A9B"/>
    <w:rsid w:val="00C60786"/>
    <w:rsid w:val="00C60AB9"/>
    <w:rsid w:val="00C61498"/>
    <w:rsid w:val="00C62C04"/>
    <w:rsid w:val="00C62E00"/>
    <w:rsid w:val="00C63310"/>
    <w:rsid w:val="00C6462B"/>
    <w:rsid w:val="00C64811"/>
    <w:rsid w:val="00C65C25"/>
    <w:rsid w:val="00C66553"/>
    <w:rsid w:val="00C676B2"/>
    <w:rsid w:val="00C71441"/>
    <w:rsid w:val="00C72C6F"/>
    <w:rsid w:val="00C73301"/>
    <w:rsid w:val="00C73DF0"/>
    <w:rsid w:val="00C74B5F"/>
    <w:rsid w:val="00C76CC9"/>
    <w:rsid w:val="00C7715E"/>
    <w:rsid w:val="00C7726F"/>
    <w:rsid w:val="00C773B7"/>
    <w:rsid w:val="00C773F4"/>
    <w:rsid w:val="00C7752E"/>
    <w:rsid w:val="00C80029"/>
    <w:rsid w:val="00C803EA"/>
    <w:rsid w:val="00C80731"/>
    <w:rsid w:val="00C84D69"/>
    <w:rsid w:val="00C858EA"/>
    <w:rsid w:val="00C92ED7"/>
    <w:rsid w:val="00C92F27"/>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C0089"/>
    <w:rsid w:val="00CC21E0"/>
    <w:rsid w:val="00CC2CCE"/>
    <w:rsid w:val="00CC34B5"/>
    <w:rsid w:val="00CC4675"/>
    <w:rsid w:val="00CC5741"/>
    <w:rsid w:val="00CC5A81"/>
    <w:rsid w:val="00CD0719"/>
    <w:rsid w:val="00CD16D8"/>
    <w:rsid w:val="00CD1751"/>
    <w:rsid w:val="00CD2903"/>
    <w:rsid w:val="00CD332A"/>
    <w:rsid w:val="00CD3394"/>
    <w:rsid w:val="00CD3B87"/>
    <w:rsid w:val="00CD3F91"/>
    <w:rsid w:val="00CD75FB"/>
    <w:rsid w:val="00CE170D"/>
    <w:rsid w:val="00CE1C93"/>
    <w:rsid w:val="00CE2BF6"/>
    <w:rsid w:val="00CE3557"/>
    <w:rsid w:val="00CE4148"/>
    <w:rsid w:val="00CE46E6"/>
    <w:rsid w:val="00CE6372"/>
    <w:rsid w:val="00CE6AFD"/>
    <w:rsid w:val="00CE6D6E"/>
    <w:rsid w:val="00CF130D"/>
    <w:rsid w:val="00CF1BEE"/>
    <w:rsid w:val="00CF4B58"/>
    <w:rsid w:val="00CF6AE0"/>
    <w:rsid w:val="00CF7B66"/>
    <w:rsid w:val="00D0117F"/>
    <w:rsid w:val="00D01CE4"/>
    <w:rsid w:val="00D02272"/>
    <w:rsid w:val="00D02E5F"/>
    <w:rsid w:val="00D047EA"/>
    <w:rsid w:val="00D050A3"/>
    <w:rsid w:val="00D058E1"/>
    <w:rsid w:val="00D112BA"/>
    <w:rsid w:val="00D11D83"/>
    <w:rsid w:val="00D13C86"/>
    <w:rsid w:val="00D15752"/>
    <w:rsid w:val="00D17990"/>
    <w:rsid w:val="00D17C95"/>
    <w:rsid w:val="00D2000F"/>
    <w:rsid w:val="00D204B3"/>
    <w:rsid w:val="00D21845"/>
    <w:rsid w:val="00D21C72"/>
    <w:rsid w:val="00D224D0"/>
    <w:rsid w:val="00D22C98"/>
    <w:rsid w:val="00D25354"/>
    <w:rsid w:val="00D262E1"/>
    <w:rsid w:val="00D264A9"/>
    <w:rsid w:val="00D27194"/>
    <w:rsid w:val="00D273CD"/>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57BDD"/>
    <w:rsid w:val="00D607D9"/>
    <w:rsid w:val="00D611EC"/>
    <w:rsid w:val="00D61E49"/>
    <w:rsid w:val="00D626B9"/>
    <w:rsid w:val="00D633C0"/>
    <w:rsid w:val="00D643D8"/>
    <w:rsid w:val="00D6508C"/>
    <w:rsid w:val="00D658A9"/>
    <w:rsid w:val="00D65D7C"/>
    <w:rsid w:val="00D660E7"/>
    <w:rsid w:val="00D72125"/>
    <w:rsid w:val="00D73715"/>
    <w:rsid w:val="00D73966"/>
    <w:rsid w:val="00D741FE"/>
    <w:rsid w:val="00D7533C"/>
    <w:rsid w:val="00D75600"/>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975F6"/>
    <w:rsid w:val="00DA08A3"/>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733"/>
    <w:rsid w:val="00DB4746"/>
    <w:rsid w:val="00DB72E5"/>
    <w:rsid w:val="00DB7883"/>
    <w:rsid w:val="00DB7C31"/>
    <w:rsid w:val="00DC0264"/>
    <w:rsid w:val="00DC4876"/>
    <w:rsid w:val="00DC6D78"/>
    <w:rsid w:val="00DD031D"/>
    <w:rsid w:val="00DD03DB"/>
    <w:rsid w:val="00DD09F6"/>
    <w:rsid w:val="00DD1120"/>
    <w:rsid w:val="00DD1180"/>
    <w:rsid w:val="00DD12F8"/>
    <w:rsid w:val="00DD1B7D"/>
    <w:rsid w:val="00DD21A3"/>
    <w:rsid w:val="00DD29A1"/>
    <w:rsid w:val="00DD2B79"/>
    <w:rsid w:val="00DD59D4"/>
    <w:rsid w:val="00DD5E22"/>
    <w:rsid w:val="00DD61FF"/>
    <w:rsid w:val="00DD6893"/>
    <w:rsid w:val="00DE1A05"/>
    <w:rsid w:val="00DE2A94"/>
    <w:rsid w:val="00DE5C8A"/>
    <w:rsid w:val="00DE72B8"/>
    <w:rsid w:val="00DF2C48"/>
    <w:rsid w:val="00DF4080"/>
    <w:rsid w:val="00DF5344"/>
    <w:rsid w:val="00DF6B6D"/>
    <w:rsid w:val="00DF7634"/>
    <w:rsid w:val="00E00183"/>
    <w:rsid w:val="00E00532"/>
    <w:rsid w:val="00E01C38"/>
    <w:rsid w:val="00E02D66"/>
    <w:rsid w:val="00E02E93"/>
    <w:rsid w:val="00E03135"/>
    <w:rsid w:val="00E03FBB"/>
    <w:rsid w:val="00E04E14"/>
    <w:rsid w:val="00E05675"/>
    <w:rsid w:val="00E076EC"/>
    <w:rsid w:val="00E10965"/>
    <w:rsid w:val="00E11348"/>
    <w:rsid w:val="00E1192B"/>
    <w:rsid w:val="00E11CA0"/>
    <w:rsid w:val="00E11E9D"/>
    <w:rsid w:val="00E120B1"/>
    <w:rsid w:val="00E12166"/>
    <w:rsid w:val="00E1377F"/>
    <w:rsid w:val="00E13FBC"/>
    <w:rsid w:val="00E15615"/>
    <w:rsid w:val="00E16BF3"/>
    <w:rsid w:val="00E17955"/>
    <w:rsid w:val="00E208F5"/>
    <w:rsid w:val="00E20D7F"/>
    <w:rsid w:val="00E21364"/>
    <w:rsid w:val="00E2144A"/>
    <w:rsid w:val="00E217A2"/>
    <w:rsid w:val="00E2262B"/>
    <w:rsid w:val="00E2340A"/>
    <w:rsid w:val="00E23432"/>
    <w:rsid w:val="00E23795"/>
    <w:rsid w:val="00E24F2B"/>
    <w:rsid w:val="00E24F90"/>
    <w:rsid w:val="00E27ED8"/>
    <w:rsid w:val="00E30C68"/>
    <w:rsid w:val="00E3346A"/>
    <w:rsid w:val="00E33615"/>
    <w:rsid w:val="00E33808"/>
    <w:rsid w:val="00E36311"/>
    <w:rsid w:val="00E3699E"/>
    <w:rsid w:val="00E42FBA"/>
    <w:rsid w:val="00E45B01"/>
    <w:rsid w:val="00E46F66"/>
    <w:rsid w:val="00E47F53"/>
    <w:rsid w:val="00E5011A"/>
    <w:rsid w:val="00E50B63"/>
    <w:rsid w:val="00E50DE5"/>
    <w:rsid w:val="00E50EB4"/>
    <w:rsid w:val="00E54550"/>
    <w:rsid w:val="00E56691"/>
    <w:rsid w:val="00E56BD4"/>
    <w:rsid w:val="00E57897"/>
    <w:rsid w:val="00E60648"/>
    <w:rsid w:val="00E60C4C"/>
    <w:rsid w:val="00E60D36"/>
    <w:rsid w:val="00E61CF1"/>
    <w:rsid w:val="00E61F14"/>
    <w:rsid w:val="00E6249E"/>
    <w:rsid w:val="00E62B69"/>
    <w:rsid w:val="00E63DCC"/>
    <w:rsid w:val="00E65055"/>
    <w:rsid w:val="00E678D0"/>
    <w:rsid w:val="00E67A9C"/>
    <w:rsid w:val="00E71B10"/>
    <w:rsid w:val="00E723A5"/>
    <w:rsid w:val="00E724E3"/>
    <w:rsid w:val="00E73B7D"/>
    <w:rsid w:val="00E77626"/>
    <w:rsid w:val="00E80EA3"/>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61D8"/>
    <w:rsid w:val="00EB7038"/>
    <w:rsid w:val="00EC1E2B"/>
    <w:rsid w:val="00EC3C62"/>
    <w:rsid w:val="00EC73F6"/>
    <w:rsid w:val="00EC7CAD"/>
    <w:rsid w:val="00ED0015"/>
    <w:rsid w:val="00ED2AC3"/>
    <w:rsid w:val="00ED2D0B"/>
    <w:rsid w:val="00ED4969"/>
    <w:rsid w:val="00ED5C4C"/>
    <w:rsid w:val="00ED71EE"/>
    <w:rsid w:val="00ED72FC"/>
    <w:rsid w:val="00ED7438"/>
    <w:rsid w:val="00EE00D6"/>
    <w:rsid w:val="00EE04AC"/>
    <w:rsid w:val="00EE1D71"/>
    <w:rsid w:val="00EE2A26"/>
    <w:rsid w:val="00EE4B7C"/>
    <w:rsid w:val="00EE4E4A"/>
    <w:rsid w:val="00EE5A75"/>
    <w:rsid w:val="00EE672F"/>
    <w:rsid w:val="00EF0471"/>
    <w:rsid w:val="00EF07E9"/>
    <w:rsid w:val="00EF11E4"/>
    <w:rsid w:val="00EF36F6"/>
    <w:rsid w:val="00EF64FB"/>
    <w:rsid w:val="00EF6CC6"/>
    <w:rsid w:val="00EF7B6D"/>
    <w:rsid w:val="00EF7E13"/>
    <w:rsid w:val="00F0054F"/>
    <w:rsid w:val="00F00CAE"/>
    <w:rsid w:val="00F01105"/>
    <w:rsid w:val="00F018CF"/>
    <w:rsid w:val="00F01EA6"/>
    <w:rsid w:val="00F028A9"/>
    <w:rsid w:val="00F0751F"/>
    <w:rsid w:val="00F13856"/>
    <w:rsid w:val="00F14090"/>
    <w:rsid w:val="00F14AB4"/>
    <w:rsid w:val="00F150D2"/>
    <w:rsid w:val="00F159CE"/>
    <w:rsid w:val="00F16C93"/>
    <w:rsid w:val="00F20F17"/>
    <w:rsid w:val="00F2100E"/>
    <w:rsid w:val="00F21E95"/>
    <w:rsid w:val="00F22B90"/>
    <w:rsid w:val="00F25602"/>
    <w:rsid w:val="00F25D4D"/>
    <w:rsid w:val="00F25FBD"/>
    <w:rsid w:val="00F2748A"/>
    <w:rsid w:val="00F27785"/>
    <w:rsid w:val="00F27F22"/>
    <w:rsid w:val="00F30004"/>
    <w:rsid w:val="00F30A13"/>
    <w:rsid w:val="00F30DF4"/>
    <w:rsid w:val="00F31272"/>
    <w:rsid w:val="00F326F8"/>
    <w:rsid w:val="00F32A11"/>
    <w:rsid w:val="00F331E3"/>
    <w:rsid w:val="00F3418E"/>
    <w:rsid w:val="00F34DD5"/>
    <w:rsid w:val="00F35299"/>
    <w:rsid w:val="00F35C4F"/>
    <w:rsid w:val="00F3743B"/>
    <w:rsid w:val="00F37F1A"/>
    <w:rsid w:val="00F409B0"/>
    <w:rsid w:val="00F4259A"/>
    <w:rsid w:val="00F438B3"/>
    <w:rsid w:val="00F4468F"/>
    <w:rsid w:val="00F45281"/>
    <w:rsid w:val="00F5035A"/>
    <w:rsid w:val="00F508EE"/>
    <w:rsid w:val="00F51D6F"/>
    <w:rsid w:val="00F52766"/>
    <w:rsid w:val="00F54131"/>
    <w:rsid w:val="00F541D5"/>
    <w:rsid w:val="00F54FFF"/>
    <w:rsid w:val="00F57490"/>
    <w:rsid w:val="00F60252"/>
    <w:rsid w:val="00F60C6F"/>
    <w:rsid w:val="00F6117E"/>
    <w:rsid w:val="00F62678"/>
    <w:rsid w:val="00F63118"/>
    <w:rsid w:val="00F701CE"/>
    <w:rsid w:val="00F7026C"/>
    <w:rsid w:val="00F703F5"/>
    <w:rsid w:val="00F7094D"/>
    <w:rsid w:val="00F70E0B"/>
    <w:rsid w:val="00F72488"/>
    <w:rsid w:val="00F72E0C"/>
    <w:rsid w:val="00F7324F"/>
    <w:rsid w:val="00F7452A"/>
    <w:rsid w:val="00F747C8"/>
    <w:rsid w:val="00F751CD"/>
    <w:rsid w:val="00F757FE"/>
    <w:rsid w:val="00F80A7E"/>
    <w:rsid w:val="00F8353B"/>
    <w:rsid w:val="00F84D55"/>
    <w:rsid w:val="00F852BB"/>
    <w:rsid w:val="00F8540B"/>
    <w:rsid w:val="00F873C1"/>
    <w:rsid w:val="00F90222"/>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6894"/>
    <w:rsid w:val="00FB71ED"/>
    <w:rsid w:val="00FB7F16"/>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E633C"/>
    <w:rsid w:val="00FF1523"/>
    <w:rsid w:val="00FF1DDC"/>
    <w:rsid w:val="00FF2283"/>
    <w:rsid w:val="00FF60FC"/>
    <w:rsid w:val="00FF6131"/>
    <w:rsid w:val="0138269E"/>
    <w:rsid w:val="01D069CC"/>
    <w:rsid w:val="02CE1439"/>
    <w:rsid w:val="02FC645E"/>
    <w:rsid w:val="05497EDC"/>
    <w:rsid w:val="054C237D"/>
    <w:rsid w:val="0572610A"/>
    <w:rsid w:val="05C50FD8"/>
    <w:rsid w:val="05CD437E"/>
    <w:rsid w:val="061F359D"/>
    <w:rsid w:val="06F138B7"/>
    <w:rsid w:val="0728323C"/>
    <w:rsid w:val="0833181C"/>
    <w:rsid w:val="0A125BD0"/>
    <w:rsid w:val="0ACE1AD0"/>
    <w:rsid w:val="0B3255EB"/>
    <w:rsid w:val="0C03128B"/>
    <w:rsid w:val="0CC32526"/>
    <w:rsid w:val="0DA523AC"/>
    <w:rsid w:val="0DAE67F5"/>
    <w:rsid w:val="0DF36D04"/>
    <w:rsid w:val="0F782AA2"/>
    <w:rsid w:val="10F5305A"/>
    <w:rsid w:val="11485416"/>
    <w:rsid w:val="12FF5EB1"/>
    <w:rsid w:val="157439E3"/>
    <w:rsid w:val="190B1F77"/>
    <w:rsid w:val="1A153BDD"/>
    <w:rsid w:val="1C267EA1"/>
    <w:rsid w:val="1D160523"/>
    <w:rsid w:val="1D705432"/>
    <w:rsid w:val="1D9B6904"/>
    <w:rsid w:val="1EB007CF"/>
    <w:rsid w:val="1EDB0340"/>
    <w:rsid w:val="1EE61502"/>
    <w:rsid w:val="1FA2081B"/>
    <w:rsid w:val="1FE27AB4"/>
    <w:rsid w:val="1FEE475F"/>
    <w:rsid w:val="202021AD"/>
    <w:rsid w:val="21871336"/>
    <w:rsid w:val="23CE3BB5"/>
    <w:rsid w:val="24C37809"/>
    <w:rsid w:val="24D921BA"/>
    <w:rsid w:val="25743A80"/>
    <w:rsid w:val="26025ABF"/>
    <w:rsid w:val="26937BA5"/>
    <w:rsid w:val="27522D79"/>
    <w:rsid w:val="28532B59"/>
    <w:rsid w:val="2EB87589"/>
    <w:rsid w:val="2F320153"/>
    <w:rsid w:val="30456D66"/>
    <w:rsid w:val="314B7DAB"/>
    <w:rsid w:val="31627EC7"/>
    <w:rsid w:val="31C261F0"/>
    <w:rsid w:val="34715B79"/>
    <w:rsid w:val="35694C16"/>
    <w:rsid w:val="356D4A01"/>
    <w:rsid w:val="358A166A"/>
    <w:rsid w:val="388525B3"/>
    <w:rsid w:val="38F82009"/>
    <w:rsid w:val="38F83832"/>
    <w:rsid w:val="39411855"/>
    <w:rsid w:val="3A1C5838"/>
    <w:rsid w:val="3ABD1824"/>
    <w:rsid w:val="3C0A6ABE"/>
    <w:rsid w:val="3CDD7E5E"/>
    <w:rsid w:val="3FFC4A06"/>
    <w:rsid w:val="400A6319"/>
    <w:rsid w:val="41022E55"/>
    <w:rsid w:val="41585FD8"/>
    <w:rsid w:val="42106979"/>
    <w:rsid w:val="42A95C9C"/>
    <w:rsid w:val="42BC2035"/>
    <w:rsid w:val="43840509"/>
    <w:rsid w:val="44CF2D3C"/>
    <w:rsid w:val="464734A7"/>
    <w:rsid w:val="46B61C9C"/>
    <w:rsid w:val="46C34D1A"/>
    <w:rsid w:val="47E70703"/>
    <w:rsid w:val="4815368F"/>
    <w:rsid w:val="49D7638A"/>
    <w:rsid w:val="49D9017B"/>
    <w:rsid w:val="4A91167F"/>
    <w:rsid w:val="4AC736D3"/>
    <w:rsid w:val="4B447A65"/>
    <w:rsid w:val="4BA94209"/>
    <w:rsid w:val="4BBC1B02"/>
    <w:rsid w:val="4CC93B1A"/>
    <w:rsid w:val="4D8F639A"/>
    <w:rsid w:val="4DE75E0E"/>
    <w:rsid w:val="4EDA1E92"/>
    <w:rsid w:val="4F92403E"/>
    <w:rsid w:val="50991818"/>
    <w:rsid w:val="527C33FB"/>
    <w:rsid w:val="52930C18"/>
    <w:rsid w:val="52D7110C"/>
    <w:rsid w:val="536E41A3"/>
    <w:rsid w:val="53F9132E"/>
    <w:rsid w:val="54C657A0"/>
    <w:rsid w:val="553B32D2"/>
    <w:rsid w:val="55B70436"/>
    <w:rsid w:val="55DC2824"/>
    <w:rsid w:val="56D9192C"/>
    <w:rsid w:val="572809EA"/>
    <w:rsid w:val="574B5E7D"/>
    <w:rsid w:val="5816262C"/>
    <w:rsid w:val="59067E52"/>
    <w:rsid w:val="592165DA"/>
    <w:rsid w:val="59CB718D"/>
    <w:rsid w:val="5AE67FFD"/>
    <w:rsid w:val="5BAC6C79"/>
    <w:rsid w:val="5BFD41B7"/>
    <w:rsid w:val="5C185DDA"/>
    <w:rsid w:val="5C97580F"/>
    <w:rsid w:val="5D0308E7"/>
    <w:rsid w:val="5D4F0A24"/>
    <w:rsid w:val="5D86475F"/>
    <w:rsid w:val="5D8F219E"/>
    <w:rsid w:val="5DA366C4"/>
    <w:rsid w:val="5E765A6D"/>
    <w:rsid w:val="5ED500A5"/>
    <w:rsid w:val="5EEA652F"/>
    <w:rsid w:val="611074FA"/>
    <w:rsid w:val="619C4051"/>
    <w:rsid w:val="61AB7074"/>
    <w:rsid w:val="6205151B"/>
    <w:rsid w:val="627744C1"/>
    <w:rsid w:val="634F4648"/>
    <w:rsid w:val="63792195"/>
    <w:rsid w:val="637D1F9B"/>
    <w:rsid w:val="64621568"/>
    <w:rsid w:val="64752239"/>
    <w:rsid w:val="64A01883"/>
    <w:rsid w:val="67645A7C"/>
    <w:rsid w:val="692403B7"/>
    <w:rsid w:val="69540FDB"/>
    <w:rsid w:val="6A612CBF"/>
    <w:rsid w:val="6AF936C1"/>
    <w:rsid w:val="6BAF1B87"/>
    <w:rsid w:val="6C4B4390"/>
    <w:rsid w:val="6E8E007E"/>
    <w:rsid w:val="6EAB30B8"/>
    <w:rsid w:val="705A3634"/>
    <w:rsid w:val="71475037"/>
    <w:rsid w:val="7211072C"/>
    <w:rsid w:val="72334C68"/>
    <w:rsid w:val="72713F0D"/>
    <w:rsid w:val="75262457"/>
    <w:rsid w:val="75284986"/>
    <w:rsid w:val="75FC7517"/>
    <w:rsid w:val="77A27149"/>
    <w:rsid w:val="79A76435"/>
    <w:rsid w:val="79CB05C3"/>
    <w:rsid w:val="7A2E156E"/>
    <w:rsid w:val="7A456CDF"/>
    <w:rsid w:val="7ABC6C1A"/>
    <w:rsid w:val="7B281079"/>
    <w:rsid w:val="7B665264"/>
    <w:rsid w:val="7CEE7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FB6894"/>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FB6894"/>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FB6894"/>
    <w:pPr>
      <w:ind w:leftChars="1200" w:left="2520"/>
    </w:pPr>
  </w:style>
  <w:style w:type="paragraph" w:styleId="a3">
    <w:name w:val="annotation text"/>
    <w:basedOn w:val="a"/>
    <w:link w:val="Char"/>
    <w:uiPriority w:val="99"/>
    <w:unhideWhenUsed/>
    <w:qFormat/>
    <w:rsid w:val="00FB6894"/>
    <w:pPr>
      <w:jc w:val="left"/>
    </w:pPr>
  </w:style>
  <w:style w:type="paragraph" w:styleId="a4">
    <w:name w:val="Body Text Indent"/>
    <w:basedOn w:val="a"/>
    <w:link w:val="Char1"/>
    <w:qFormat/>
    <w:rsid w:val="00FB6894"/>
    <w:pPr>
      <w:spacing w:after="120"/>
      <w:ind w:leftChars="200" w:left="420"/>
    </w:pPr>
    <w:rPr>
      <w:rFonts w:ascii="Calibri" w:hAnsi="Calibri"/>
    </w:rPr>
  </w:style>
  <w:style w:type="paragraph" w:styleId="5">
    <w:name w:val="toc 5"/>
    <w:basedOn w:val="a"/>
    <w:next w:val="a"/>
    <w:uiPriority w:val="39"/>
    <w:unhideWhenUsed/>
    <w:qFormat/>
    <w:rsid w:val="00FB6894"/>
    <w:pPr>
      <w:ind w:leftChars="800" w:left="1680"/>
    </w:pPr>
  </w:style>
  <w:style w:type="paragraph" w:styleId="30">
    <w:name w:val="toc 3"/>
    <w:basedOn w:val="a"/>
    <w:next w:val="a"/>
    <w:uiPriority w:val="39"/>
    <w:unhideWhenUsed/>
    <w:qFormat/>
    <w:rsid w:val="00FB6894"/>
    <w:pPr>
      <w:ind w:leftChars="400" w:left="840"/>
    </w:pPr>
  </w:style>
  <w:style w:type="paragraph" w:styleId="8">
    <w:name w:val="toc 8"/>
    <w:basedOn w:val="a"/>
    <w:next w:val="a"/>
    <w:uiPriority w:val="39"/>
    <w:unhideWhenUsed/>
    <w:qFormat/>
    <w:rsid w:val="00FB6894"/>
    <w:pPr>
      <w:ind w:leftChars="1400" w:left="2940"/>
    </w:pPr>
  </w:style>
  <w:style w:type="paragraph" w:styleId="a5">
    <w:name w:val="Date"/>
    <w:basedOn w:val="a"/>
    <w:next w:val="a"/>
    <w:link w:val="Char0"/>
    <w:unhideWhenUsed/>
    <w:qFormat/>
    <w:rsid w:val="00FB6894"/>
    <w:pPr>
      <w:ind w:leftChars="2500" w:left="100"/>
    </w:pPr>
  </w:style>
  <w:style w:type="paragraph" w:styleId="a6">
    <w:name w:val="Balloon Text"/>
    <w:basedOn w:val="a"/>
    <w:link w:val="Char2"/>
    <w:uiPriority w:val="99"/>
    <w:unhideWhenUsed/>
    <w:qFormat/>
    <w:rsid w:val="00FB6894"/>
    <w:rPr>
      <w:kern w:val="0"/>
      <w:sz w:val="18"/>
      <w:szCs w:val="18"/>
    </w:rPr>
  </w:style>
  <w:style w:type="paragraph" w:styleId="a7">
    <w:name w:val="footer"/>
    <w:basedOn w:val="a"/>
    <w:link w:val="Char3"/>
    <w:uiPriority w:val="99"/>
    <w:unhideWhenUsed/>
    <w:qFormat/>
    <w:rsid w:val="00FB6894"/>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FB6894"/>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FB6894"/>
  </w:style>
  <w:style w:type="paragraph" w:styleId="4">
    <w:name w:val="toc 4"/>
    <w:basedOn w:val="a"/>
    <w:next w:val="a"/>
    <w:uiPriority w:val="39"/>
    <w:unhideWhenUsed/>
    <w:qFormat/>
    <w:rsid w:val="00FB6894"/>
    <w:pPr>
      <w:ind w:leftChars="600" w:left="1260"/>
    </w:pPr>
  </w:style>
  <w:style w:type="paragraph" w:styleId="6">
    <w:name w:val="toc 6"/>
    <w:basedOn w:val="a"/>
    <w:next w:val="a"/>
    <w:uiPriority w:val="39"/>
    <w:unhideWhenUsed/>
    <w:qFormat/>
    <w:rsid w:val="00FB6894"/>
    <w:pPr>
      <w:ind w:leftChars="1000" w:left="2100"/>
    </w:pPr>
  </w:style>
  <w:style w:type="paragraph" w:styleId="2">
    <w:name w:val="toc 2"/>
    <w:basedOn w:val="a"/>
    <w:next w:val="a"/>
    <w:uiPriority w:val="39"/>
    <w:unhideWhenUsed/>
    <w:qFormat/>
    <w:rsid w:val="00FB6894"/>
    <w:pPr>
      <w:ind w:leftChars="200" w:left="420"/>
    </w:pPr>
  </w:style>
  <w:style w:type="paragraph" w:styleId="9">
    <w:name w:val="toc 9"/>
    <w:basedOn w:val="a"/>
    <w:next w:val="a"/>
    <w:uiPriority w:val="39"/>
    <w:unhideWhenUsed/>
    <w:qFormat/>
    <w:rsid w:val="00FB6894"/>
    <w:pPr>
      <w:ind w:leftChars="1600" w:left="3360"/>
    </w:pPr>
  </w:style>
  <w:style w:type="paragraph" w:styleId="a9">
    <w:name w:val="Normal (Web)"/>
    <w:basedOn w:val="a"/>
    <w:uiPriority w:val="99"/>
    <w:unhideWhenUsed/>
    <w:qFormat/>
    <w:rsid w:val="00FB6894"/>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FB6894"/>
    <w:rPr>
      <w:b/>
      <w:bCs/>
    </w:rPr>
  </w:style>
  <w:style w:type="table" w:styleId="ab">
    <w:name w:val="Table Grid"/>
    <w:basedOn w:val="a1"/>
    <w:uiPriority w:val="59"/>
    <w:qFormat/>
    <w:rsid w:val="00FB689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FB6894"/>
    <w:rPr>
      <w:color w:val="CC0000"/>
    </w:rPr>
  </w:style>
  <w:style w:type="character" w:styleId="ad">
    <w:name w:val="Hyperlink"/>
    <w:basedOn w:val="a0"/>
    <w:uiPriority w:val="99"/>
    <w:unhideWhenUsed/>
    <w:qFormat/>
    <w:rsid w:val="00FB6894"/>
    <w:rPr>
      <w:color w:val="0000FF"/>
      <w:u w:val="single"/>
    </w:rPr>
  </w:style>
  <w:style w:type="character" w:styleId="ae">
    <w:name w:val="annotation reference"/>
    <w:uiPriority w:val="99"/>
    <w:unhideWhenUsed/>
    <w:qFormat/>
    <w:rsid w:val="00FB6894"/>
    <w:rPr>
      <w:sz w:val="21"/>
      <w:szCs w:val="21"/>
    </w:rPr>
  </w:style>
  <w:style w:type="character" w:customStyle="1" w:styleId="Char4">
    <w:name w:val="页眉 Char"/>
    <w:link w:val="a8"/>
    <w:uiPriority w:val="99"/>
    <w:qFormat/>
    <w:rsid w:val="00FB6894"/>
    <w:rPr>
      <w:rFonts w:ascii="Times New Roman" w:eastAsia="宋体" w:hAnsi="Times New Roman" w:cs="Times New Roman"/>
      <w:sz w:val="18"/>
      <w:szCs w:val="18"/>
    </w:rPr>
  </w:style>
  <w:style w:type="character" w:customStyle="1" w:styleId="Char2">
    <w:name w:val="批注框文本 Char"/>
    <w:link w:val="a6"/>
    <w:uiPriority w:val="99"/>
    <w:semiHidden/>
    <w:qFormat/>
    <w:rsid w:val="00FB6894"/>
    <w:rPr>
      <w:rFonts w:ascii="Times New Roman" w:eastAsia="宋体" w:hAnsi="Times New Roman" w:cs="Times New Roman"/>
      <w:sz w:val="18"/>
      <w:szCs w:val="18"/>
    </w:rPr>
  </w:style>
  <w:style w:type="character" w:customStyle="1" w:styleId="title">
    <w:name w:val="title"/>
    <w:basedOn w:val="a0"/>
    <w:qFormat/>
    <w:rsid w:val="00FB6894"/>
  </w:style>
  <w:style w:type="character" w:customStyle="1" w:styleId="Char5">
    <w:name w:val="批注主题 Char"/>
    <w:link w:val="aa"/>
    <w:uiPriority w:val="99"/>
    <w:semiHidden/>
    <w:qFormat/>
    <w:rsid w:val="00FB6894"/>
    <w:rPr>
      <w:rFonts w:ascii="Times New Roman" w:hAnsi="Times New Roman"/>
      <w:b/>
      <w:bCs/>
      <w:kern w:val="2"/>
      <w:sz w:val="21"/>
      <w:szCs w:val="24"/>
    </w:rPr>
  </w:style>
  <w:style w:type="character" w:customStyle="1" w:styleId="Char6">
    <w:name w:val="列出段落 Char"/>
    <w:link w:val="af"/>
    <w:uiPriority w:val="34"/>
    <w:qFormat/>
    <w:rsid w:val="00FB6894"/>
    <w:rPr>
      <w:rFonts w:ascii="Times New Roman" w:hAnsi="Times New Roman"/>
      <w:kern w:val="2"/>
      <w:sz w:val="21"/>
      <w:szCs w:val="24"/>
    </w:rPr>
  </w:style>
  <w:style w:type="paragraph" w:styleId="af">
    <w:name w:val="List Paragraph"/>
    <w:basedOn w:val="a"/>
    <w:link w:val="Char6"/>
    <w:uiPriority w:val="34"/>
    <w:qFormat/>
    <w:rsid w:val="00FB6894"/>
    <w:pPr>
      <w:ind w:firstLineChars="200" w:firstLine="420"/>
    </w:pPr>
  </w:style>
  <w:style w:type="character" w:customStyle="1" w:styleId="apple-converted-space">
    <w:name w:val="apple-converted-space"/>
    <w:basedOn w:val="a0"/>
    <w:qFormat/>
    <w:rsid w:val="00FB6894"/>
  </w:style>
  <w:style w:type="character" w:customStyle="1" w:styleId="Char0">
    <w:name w:val="日期 Char"/>
    <w:link w:val="a5"/>
    <w:qFormat/>
    <w:rsid w:val="00FB6894"/>
    <w:rPr>
      <w:rFonts w:ascii="Times New Roman" w:hAnsi="Times New Roman"/>
      <w:kern w:val="2"/>
      <w:sz w:val="21"/>
      <w:szCs w:val="24"/>
    </w:rPr>
  </w:style>
  <w:style w:type="character" w:customStyle="1" w:styleId="Char">
    <w:name w:val="批注文字 Char"/>
    <w:link w:val="a3"/>
    <w:uiPriority w:val="99"/>
    <w:qFormat/>
    <w:rsid w:val="00FB6894"/>
    <w:rPr>
      <w:rFonts w:ascii="Times New Roman" w:hAnsi="Times New Roman"/>
      <w:kern w:val="2"/>
      <w:sz w:val="21"/>
      <w:szCs w:val="24"/>
    </w:rPr>
  </w:style>
  <w:style w:type="character" w:customStyle="1" w:styleId="3Char">
    <w:name w:val="标题 3 Char"/>
    <w:basedOn w:val="a0"/>
    <w:link w:val="3"/>
    <w:qFormat/>
    <w:rsid w:val="00FB6894"/>
    <w:rPr>
      <w:rFonts w:ascii="Times New Roman" w:hAnsi="Times New Roman"/>
      <w:b/>
      <w:sz w:val="32"/>
    </w:rPr>
  </w:style>
  <w:style w:type="character" w:customStyle="1" w:styleId="Char3">
    <w:name w:val="页脚 Char"/>
    <w:link w:val="a7"/>
    <w:uiPriority w:val="99"/>
    <w:qFormat/>
    <w:rsid w:val="00FB6894"/>
    <w:rPr>
      <w:rFonts w:ascii="Times New Roman" w:eastAsia="宋体" w:hAnsi="Times New Roman" w:cs="Times New Roman"/>
      <w:sz w:val="18"/>
      <w:szCs w:val="18"/>
    </w:rPr>
  </w:style>
  <w:style w:type="paragraph" w:customStyle="1" w:styleId="af0">
    <w:name w:val="图"/>
    <w:basedOn w:val="a"/>
    <w:qFormat/>
    <w:rsid w:val="00FB6894"/>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FB6894"/>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FB6894"/>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FB6894"/>
    <w:pPr>
      <w:widowControl/>
      <w:spacing w:before="100" w:beforeAutospacing="1" w:after="100" w:afterAutospacing="1"/>
      <w:jc w:val="left"/>
    </w:pPr>
    <w:rPr>
      <w:rFonts w:ascii="宋体" w:hAnsi="宋体" w:cs="宋体"/>
      <w:kern w:val="0"/>
      <w:sz w:val="24"/>
    </w:rPr>
  </w:style>
  <w:style w:type="character" w:customStyle="1" w:styleId="Char7">
    <w:name w:val="正文文本缩进 Char"/>
    <w:link w:val="a4"/>
    <w:qFormat/>
    <w:rsid w:val="00FB6894"/>
    <w:rPr>
      <w:kern w:val="2"/>
      <w:sz w:val="21"/>
      <w:szCs w:val="24"/>
    </w:rPr>
  </w:style>
  <w:style w:type="character" w:customStyle="1" w:styleId="Char1">
    <w:name w:val="正文文本缩进 Char1"/>
    <w:basedOn w:val="a0"/>
    <w:link w:val="a4"/>
    <w:uiPriority w:val="99"/>
    <w:semiHidden/>
    <w:qFormat/>
    <w:rsid w:val="00FB6894"/>
    <w:rPr>
      <w:rFonts w:ascii="Times New Roman" w:hAnsi="Times New Roman"/>
      <w:kern w:val="2"/>
      <w:sz w:val="21"/>
      <w:szCs w:val="24"/>
    </w:rPr>
  </w:style>
  <w:style w:type="paragraph" w:customStyle="1" w:styleId="11">
    <w:name w:val="列出段落1"/>
    <w:basedOn w:val="a"/>
    <w:uiPriority w:val="34"/>
    <w:qFormat/>
    <w:rsid w:val="00FB6894"/>
    <w:pPr>
      <w:ind w:firstLineChars="200" w:firstLine="420"/>
    </w:pPr>
  </w:style>
  <w:style w:type="paragraph" w:customStyle="1" w:styleId="12">
    <w:name w:val="修订1"/>
    <w:hidden/>
    <w:uiPriority w:val="99"/>
    <w:semiHidden/>
    <w:qFormat/>
    <w:rsid w:val="00FB6894"/>
    <w:rPr>
      <w:rFonts w:ascii="Times New Roman" w:hAnsi="Times New Roman"/>
      <w:kern w:val="2"/>
      <w:sz w:val="21"/>
      <w:szCs w:val="24"/>
    </w:rPr>
  </w:style>
  <w:style w:type="character" w:customStyle="1" w:styleId="1Char">
    <w:name w:val="标题 1 Char"/>
    <w:basedOn w:val="a0"/>
    <w:link w:val="1"/>
    <w:uiPriority w:val="9"/>
    <w:qFormat/>
    <w:rsid w:val="00FB6894"/>
    <w:rPr>
      <w:rFonts w:ascii="Times New Roman" w:hAnsi="Times New Roman"/>
      <w:b/>
      <w:bCs/>
      <w:kern w:val="44"/>
      <w:sz w:val="44"/>
      <w:szCs w:val="44"/>
    </w:rPr>
  </w:style>
  <w:style w:type="character" w:customStyle="1" w:styleId="af1">
    <w:name w:val="批注文字 字符"/>
    <w:uiPriority w:val="99"/>
    <w:qFormat/>
    <w:rsid w:val="00FB6894"/>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771389354@qq.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6F0269-6415-47EE-90BF-F821E045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29</Pages>
  <Words>2086</Words>
  <Characters>11895</Characters>
  <Application>Microsoft Office Word</Application>
  <DocSecurity>0</DocSecurity>
  <Lines>99</Lines>
  <Paragraphs>27</Paragraphs>
  <ScaleCrop>false</ScaleCrop>
  <Company>深圳会展中心管理有限责任公司</Company>
  <LinksUpToDate>false</LinksUpToDate>
  <CharactersWithSpaces>13954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172</cp:revision>
  <cp:lastPrinted>2021-07-02T03:34:00Z</cp:lastPrinted>
  <dcterms:created xsi:type="dcterms:W3CDTF">2018-06-14T09:21:00Z</dcterms:created>
  <dcterms:modified xsi:type="dcterms:W3CDTF">2021-08-26T07:44:00Z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DA433DDD659841DBA138FB769DBF929F</vt:lpwstr>
  </property>
</Properties>
</file>