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F1C0" w14:textId="77777777" w:rsidR="00C9108D" w:rsidRDefault="00C9108D">
      <w:pPr>
        <w:pStyle w:val="af0"/>
        <w:tabs>
          <w:tab w:val="left" w:pos="8640"/>
        </w:tabs>
        <w:ind w:left="360" w:firstLineChars="0" w:firstLine="0"/>
        <w:rPr>
          <w:color w:val="000000" w:themeColor="text1"/>
          <w:sz w:val="30"/>
          <w:szCs w:val="30"/>
          <w:highlight w:val="yellow"/>
        </w:rPr>
      </w:pPr>
    </w:p>
    <w:p w14:paraId="15A31643" w14:textId="77777777" w:rsidR="00C9108D" w:rsidRDefault="00177BDF">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2C99D511" w14:textId="77777777" w:rsidR="00C9108D" w:rsidRDefault="00C9108D">
      <w:pPr>
        <w:spacing w:line="0" w:lineRule="atLeast"/>
        <w:jc w:val="center"/>
        <w:rPr>
          <w:rFonts w:ascii="方正小标宋_GBK" w:eastAsia="方正小标宋_GBK" w:hAnsi="方正小标宋_GBK" w:cs="方正小标宋_GBK"/>
          <w:b/>
          <w:bCs/>
          <w:sz w:val="48"/>
          <w:szCs w:val="48"/>
        </w:rPr>
      </w:pPr>
    </w:p>
    <w:p w14:paraId="248FC704" w14:textId="77777777" w:rsidR="00C9108D" w:rsidRDefault="00177BDF">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3AD2B620" w14:textId="77777777" w:rsidR="00C9108D" w:rsidRDefault="00C9108D">
      <w:pPr>
        <w:jc w:val="center"/>
        <w:rPr>
          <w:b/>
          <w:sz w:val="72"/>
        </w:rPr>
      </w:pPr>
    </w:p>
    <w:p w14:paraId="40A1C304" w14:textId="77777777" w:rsidR="00C9108D" w:rsidRDefault="00177BDF">
      <w:pPr>
        <w:spacing w:line="360" w:lineRule="auto"/>
        <w:ind w:left="1609" w:hangingChars="501" w:hanging="160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w:t>
      </w:r>
      <w:proofErr w:type="gramStart"/>
      <w:r>
        <w:rPr>
          <w:rFonts w:ascii="方正小标宋_GBK" w:eastAsia="方正小标宋_GBK" w:hAnsi="方正小标宋_GBK" w:cs="方正小标宋_GBK" w:hint="eastAsia"/>
          <w:b/>
          <w:sz w:val="32"/>
          <w:szCs w:val="32"/>
        </w:rPr>
        <w:t>微改造</w:t>
      </w:r>
      <w:proofErr w:type="gramEnd"/>
      <w:r>
        <w:rPr>
          <w:rFonts w:ascii="方正小标宋_GBK" w:eastAsia="方正小标宋_GBK" w:hAnsi="方正小标宋_GBK" w:cs="方正小标宋_GBK" w:hint="eastAsia"/>
          <w:b/>
          <w:sz w:val="32"/>
          <w:szCs w:val="32"/>
        </w:rPr>
        <w:t>项目概念设计服务项目</w:t>
      </w:r>
    </w:p>
    <w:p w14:paraId="18C33EAE"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154864F7"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155623B6" w14:textId="77777777" w:rsidR="00C9108D" w:rsidRDefault="00C9108D">
      <w:pPr>
        <w:tabs>
          <w:tab w:val="left" w:pos="2127"/>
          <w:tab w:val="left" w:pos="2694"/>
        </w:tabs>
        <w:spacing w:line="360" w:lineRule="auto"/>
        <w:jc w:val="left"/>
        <w:rPr>
          <w:rFonts w:ascii="宋体" w:hAnsi="宋体"/>
          <w:b/>
          <w:color w:val="0D0D0D" w:themeColor="text1" w:themeTint="F2"/>
          <w:sz w:val="32"/>
          <w:szCs w:val="32"/>
          <w:highlight w:val="green"/>
        </w:rPr>
      </w:pPr>
    </w:p>
    <w:p w14:paraId="24A4B7A3" w14:textId="77777777" w:rsidR="00C9108D" w:rsidRDefault="00C9108D">
      <w:pPr>
        <w:pStyle w:val="2"/>
        <w:rPr>
          <w:highlight w:val="green"/>
        </w:rPr>
      </w:pPr>
    </w:p>
    <w:p w14:paraId="5E25BCBC" w14:textId="77777777" w:rsidR="00C9108D" w:rsidRDefault="00C9108D">
      <w:pPr>
        <w:pStyle w:val="2"/>
        <w:rPr>
          <w:highlight w:val="green"/>
        </w:rPr>
      </w:pPr>
    </w:p>
    <w:p w14:paraId="68C64DF0" w14:textId="77777777" w:rsidR="00C9108D" w:rsidRDefault="00C9108D">
      <w:pPr>
        <w:pStyle w:val="2"/>
        <w:rPr>
          <w:highlight w:val="green"/>
        </w:rPr>
      </w:pPr>
    </w:p>
    <w:p w14:paraId="1AA8E1A2" w14:textId="77777777" w:rsidR="00C9108D" w:rsidRDefault="00C9108D">
      <w:pPr>
        <w:pStyle w:val="2"/>
        <w:rPr>
          <w:highlight w:val="green"/>
        </w:rPr>
      </w:pPr>
    </w:p>
    <w:p w14:paraId="5BE4B77A" w14:textId="77777777" w:rsidR="00C9108D" w:rsidRDefault="00C9108D">
      <w:pPr>
        <w:pStyle w:val="2"/>
        <w:rPr>
          <w:highlight w:val="green"/>
        </w:rPr>
      </w:pPr>
    </w:p>
    <w:p w14:paraId="705FA2ED" w14:textId="77777777" w:rsidR="00C9108D" w:rsidRDefault="00C9108D">
      <w:pPr>
        <w:pStyle w:val="2"/>
        <w:rPr>
          <w:highlight w:val="green"/>
        </w:rPr>
      </w:pPr>
    </w:p>
    <w:p w14:paraId="1FFA559C" w14:textId="77777777" w:rsidR="00C9108D" w:rsidRDefault="00C9108D">
      <w:pPr>
        <w:pStyle w:val="2"/>
        <w:rPr>
          <w:highlight w:val="green"/>
        </w:rPr>
      </w:pPr>
    </w:p>
    <w:p w14:paraId="61B310B8" w14:textId="77777777" w:rsidR="00C9108D" w:rsidRDefault="00C9108D">
      <w:pPr>
        <w:pStyle w:val="2"/>
        <w:rPr>
          <w:highlight w:val="green"/>
        </w:rPr>
      </w:pPr>
    </w:p>
    <w:p w14:paraId="2D9554E3" w14:textId="77777777" w:rsidR="00C9108D" w:rsidRDefault="00C9108D">
      <w:pPr>
        <w:pStyle w:val="2"/>
        <w:rPr>
          <w:highlight w:val="green"/>
        </w:rPr>
      </w:pPr>
    </w:p>
    <w:p w14:paraId="54E64D79" w14:textId="77777777" w:rsidR="00C9108D" w:rsidRDefault="00C9108D">
      <w:pPr>
        <w:pStyle w:val="2"/>
        <w:rPr>
          <w:highlight w:val="green"/>
        </w:rPr>
      </w:pPr>
    </w:p>
    <w:p w14:paraId="2236FFF6" w14:textId="77777777" w:rsidR="00C9108D" w:rsidRDefault="00C9108D">
      <w:pPr>
        <w:pStyle w:val="2"/>
        <w:rPr>
          <w:highlight w:val="green"/>
        </w:rPr>
      </w:pPr>
    </w:p>
    <w:p w14:paraId="33065483" w14:textId="77777777" w:rsidR="00C9108D" w:rsidRDefault="00C9108D">
      <w:pPr>
        <w:pStyle w:val="2"/>
        <w:rPr>
          <w:highlight w:val="green"/>
        </w:rPr>
      </w:pPr>
    </w:p>
    <w:p w14:paraId="14E4FEC2" w14:textId="77777777" w:rsidR="00C9108D" w:rsidRDefault="00C9108D">
      <w:pPr>
        <w:pStyle w:val="2"/>
        <w:rPr>
          <w:highlight w:val="green"/>
        </w:rPr>
      </w:pPr>
    </w:p>
    <w:p w14:paraId="300E11CC"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26CD973A"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382F56ED" w14:textId="77777777" w:rsidR="00C9108D" w:rsidRDefault="00177BDF">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0B26872F" w14:textId="77777777" w:rsidR="00C9108D" w:rsidRDefault="00177BDF">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1年12月</w:t>
      </w:r>
      <w:r>
        <w:rPr>
          <w:rFonts w:ascii="方正小标宋_GBK" w:eastAsia="方正小标宋_GBK" w:hAnsi="方正小标宋_GBK" w:cs="方正小标宋_GBK"/>
          <w:b/>
          <w:sz w:val="32"/>
          <w:szCs w:val="32"/>
        </w:rPr>
        <w:br w:type="page"/>
      </w:r>
    </w:p>
    <w:p w14:paraId="601CDBAE" w14:textId="77777777" w:rsidR="00C9108D" w:rsidRDefault="00177BDF">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BCD6255" w14:textId="7E4BDBCC" w:rsidR="00792C27" w:rsidRDefault="00177BDF">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90646698" w:history="1">
        <w:r w:rsidR="00792C27" w:rsidRPr="006D2101">
          <w:rPr>
            <w:rStyle w:val="ad"/>
            <w:rFonts w:ascii="方正小标宋_GBK" w:eastAsia="方正小标宋_GBK" w:hAnsi="方正小标宋_GBK"/>
            <w:b/>
            <w:noProof/>
          </w:rPr>
          <w:t>第一部分 项目要求</w:t>
        </w:r>
        <w:r w:rsidR="00792C27">
          <w:rPr>
            <w:noProof/>
          </w:rPr>
          <w:tab/>
        </w:r>
        <w:r w:rsidR="00792C27">
          <w:rPr>
            <w:noProof/>
          </w:rPr>
          <w:fldChar w:fldCharType="begin"/>
        </w:r>
        <w:r w:rsidR="00792C27">
          <w:rPr>
            <w:noProof/>
          </w:rPr>
          <w:instrText xml:space="preserve"> PAGEREF _Toc90646698 \h </w:instrText>
        </w:r>
        <w:r w:rsidR="00792C27">
          <w:rPr>
            <w:noProof/>
          </w:rPr>
        </w:r>
        <w:r w:rsidR="00792C27">
          <w:rPr>
            <w:noProof/>
          </w:rPr>
          <w:fldChar w:fldCharType="separate"/>
        </w:r>
        <w:r w:rsidR="00792C27">
          <w:rPr>
            <w:noProof/>
          </w:rPr>
          <w:t>1</w:t>
        </w:r>
        <w:r w:rsidR="00792C27">
          <w:rPr>
            <w:noProof/>
          </w:rPr>
          <w:fldChar w:fldCharType="end"/>
        </w:r>
      </w:hyperlink>
    </w:p>
    <w:p w14:paraId="114259DC" w14:textId="6C822E57"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699" w:history="1">
        <w:r w:rsidR="00792C27" w:rsidRPr="00792C27">
          <w:rPr>
            <w:rStyle w:val="ad"/>
            <w:rFonts w:ascii="宋体" w:hAnsi="宋体" w:cs="仿宋"/>
            <w:noProof/>
          </w:rPr>
          <w:t>一、</w:t>
        </w:r>
        <w:r w:rsidR="00792C27" w:rsidRPr="00792C27">
          <w:rPr>
            <w:rStyle w:val="ad"/>
            <w:rFonts w:ascii="宋体" w:hAnsi="宋体"/>
            <w:noProof/>
          </w:rPr>
          <w:t>投标人须知</w:t>
        </w:r>
        <w:r w:rsidR="00792C27" w:rsidRPr="00792C27">
          <w:rPr>
            <w:noProof/>
          </w:rPr>
          <w:tab/>
        </w:r>
        <w:r w:rsidR="00792C27" w:rsidRPr="00792C27">
          <w:rPr>
            <w:noProof/>
          </w:rPr>
          <w:fldChar w:fldCharType="begin"/>
        </w:r>
        <w:r w:rsidR="00792C27" w:rsidRPr="00792C27">
          <w:rPr>
            <w:noProof/>
          </w:rPr>
          <w:instrText xml:space="preserve"> PAGEREF _Toc90646699 \h </w:instrText>
        </w:r>
        <w:r w:rsidR="00792C27" w:rsidRPr="00792C27">
          <w:rPr>
            <w:noProof/>
          </w:rPr>
        </w:r>
        <w:r w:rsidR="00792C27" w:rsidRPr="00792C27">
          <w:rPr>
            <w:noProof/>
          </w:rPr>
          <w:fldChar w:fldCharType="separate"/>
        </w:r>
        <w:r w:rsidR="00792C27" w:rsidRPr="00792C27">
          <w:rPr>
            <w:noProof/>
          </w:rPr>
          <w:t>1</w:t>
        </w:r>
        <w:r w:rsidR="00792C27" w:rsidRPr="00792C27">
          <w:rPr>
            <w:noProof/>
          </w:rPr>
          <w:fldChar w:fldCharType="end"/>
        </w:r>
      </w:hyperlink>
    </w:p>
    <w:p w14:paraId="397DF90E" w14:textId="59389ED7"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0" w:history="1">
        <w:r w:rsidR="00792C27" w:rsidRPr="00792C27">
          <w:rPr>
            <w:rStyle w:val="ad"/>
            <w:rFonts w:ascii="宋体" w:hAnsi="宋体" w:cs="仿宋"/>
            <w:noProof/>
          </w:rPr>
          <w:t>二、</w:t>
        </w:r>
        <w:r w:rsidR="00792C27" w:rsidRPr="00792C27">
          <w:rPr>
            <w:rStyle w:val="ad"/>
            <w:rFonts w:ascii="宋体" w:hAnsi="宋体"/>
            <w:noProof/>
          </w:rPr>
          <w:t>特别说明</w:t>
        </w:r>
        <w:r w:rsidR="00792C27" w:rsidRPr="00792C27">
          <w:rPr>
            <w:noProof/>
          </w:rPr>
          <w:tab/>
        </w:r>
        <w:r w:rsidR="00792C27" w:rsidRPr="00792C27">
          <w:rPr>
            <w:noProof/>
          </w:rPr>
          <w:fldChar w:fldCharType="begin"/>
        </w:r>
        <w:r w:rsidR="00792C27" w:rsidRPr="00792C27">
          <w:rPr>
            <w:noProof/>
          </w:rPr>
          <w:instrText xml:space="preserve"> PAGEREF _Toc90646700 \h </w:instrText>
        </w:r>
        <w:r w:rsidR="00792C27" w:rsidRPr="00792C27">
          <w:rPr>
            <w:noProof/>
          </w:rPr>
        </w:r>
        <w:r w:rsidR="00792C27" w:rsidRPr="00792C27">
          <w:rPr>
            <w:noProof/>
          </w:rPr>
          <w:fldChar w:fldCharType="separate"/>
        </w:r>
        <w:r w:rsidR="00792C27" w:rsidRPr="00792C27">
          <w:rPr>
            <w:noProof/>
          </w:rPr>
          <w:t>3</w:t>
        </w:r>
        <w:r w:rsidR="00792C27" w:rsidRPr="00792C27">
          <w:rPr>
            <w:noProof/>
          </w:rPr>
          <w:fldChar w:fldCharType="end"/>
        </w:r>
      </w:hyperlink>
    </w:p>
    <w:p w14:paraId="30C86767" w14:textId="6C3272D9"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1" w:history="1">
        <w:r w:rsidR="00792C27" w:rsidRPr="00792C27">
          <w:rPr>
            <w:rStyle w:val="ad"/>
            <w:rFonts w:ascii="宋体" w:hAnsi="宋体" w:cs="仿宋"/>
            <w:noProof/>
          </w:rPr>
          <w:t>三、</w:t>
        </w:r>
        <w:r w:rsidR="00792C27" w:rsidRPr="00792C27">
          <w:rPr>
            <w:rStyle w:val="ad"/>
            <w:rFonts w:ascii="宋体" w:hAnsi="宋体"/>
            <w:noProof/>
          </w:rPr>
          <w:t>投标文件编制</w:t>
        </w:r>
        <w:r w:rsidR="00792C27" w:rsidRPr="00792C27">
          <w:rPr>
            <w:noProof/>
          </w:rPr>
          <w:tab/>
        </w:r>
        <w:r w:rsidR="00792C27" w:rsidRPr="00792C27">
          <w:rPr>
            <w:noProof/>
          </w:rPr>
          <w:fldChar w:fldCharType="begin"/>
        </w:r>
        <w:r w:rsidR="00792C27" w:rsidRPr="00792C27">
          <w:rPr>
            <w:noProof/>
          </w:rPr>
          <w:instrText xml:space="preserve"> PAGEREF _Toc90646701 \h </w:instrText>
        </w:r>
        <w:r w:rsidR="00792C27" w:rsidRPr="00792C27">
          <w:rPr>
            <w:noProof/>
          </w:rPr>
        </w:r>
        <w:r w:rsidR="00792C27" w:rsidRPr="00792C27">
          <w:rPr>
            <w:noProof/>
          </w:rPr>
          <w:fldChar w:fldCharType="separate"/>
        </w:r>
        <w:r w:rsidR="00792C27" w:rsidRPr="00792C27">
          <w:rPr>
            <w:noProof/>
          </w:rPr>
          <w:t>3</w:t>
        </w:r>
        <w:r w:rsidR="00792C27" w:rsidRPr="00792C27">
          <w:rPr>
            <w:noProof/>
          </w:rPr>
          <w:fldChar w:fldCharType="end"/>
        </w:r>
      </w:hyperlink>
    </w:p>
    <w:p w14:paraId="1333A1AE" w14:textId="666CD961"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2" w:history="1">
        <w:r w:rsidR="00792C27" w:rsidRPr="00792C27">
          <w:rPr>
            <w:rStyle w:val="ad"/>
            <w:rFonts w:ascii="宋体" w:hAnsi="宋体" w:cs="仿宋"/>
            <w:noProof/>
          </w:rPr>
          <w:t>四、</w:t>
        </w:r>
        <w:r w:rsidR="00792C27" w:rsidRPr="00792C27">
          <w:rPr>
            <w:rStyle w:val="ad"/>
            <w:rFonts w:ascii="宋体" w:hAnsi="宋体"/>
            <w:noProof/>
          </w:rPr>
          <w:t>项目要求及数量</w:t>
        </w:r>
        <w:r w:rsidR="00792C27" w:rsidRPr="00792C27">
          <w:rPr>
            <w:noProof/>
          </w:rPr>
          <w:tab/>
        </w:r>
        <w:r w:rsidR="00792C27" w:rsidRPr="00792C27">
          <w:rPr>
            <w:noProof/>
          </w:rPr>
          <w:fldChar w:fldCharType="begin"/>
        </w:r>
        <w:r w:rsidR="00792C27" w:rsidRPr="00792C27">
          <w:rPr>
            <w:noProof/>
          </w:rPr>
          <w:instrText xml:space="preserve"> PAGEREF _Toc90646702 \h </w:instrText>
        </w:r>
        <w:r w:rsidR="00792C27" w:rsidRPr="00792C27">
          <w:rPr>
            <w:noProof/>
          </w:rPr>
        </w:r>
        <w:r w:rsidR="00792C27" w:rsidRPr="00792C27">
          <w:rPr>
            <w:noProof/>
          </w:rPr>
          <w:fldChar w:fldCharType="separate"/>
        </w:r>
        <w:r w:rsidR="00792C27" w:rsidRPr="00792C27">
          <w:rPr>
            <w:noProof/>
          </w:rPr>
          <w:t>4</w:t>
        </w:r>
        <w:r w:rsidR="00792C27" w:rsidRPr="00792C27">
          <w:rPr>
            <w:noProof/>
          </w:rPr>
          <w:fldChar w:fldCharType="end"/>
        </w:r>
      </w:hyperlink>
    </w:p>
    <w:p w14:paraId="3ECE39B9" w14:textId="78DC4377"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3" w:history="1">
        <w:r w:rsidR="00792C27" w:rsidRPr="00792C27">
          <w:rPr>
            <w:rStyle w:val="ad"/>
            <w:rFonts w:ascii="宋体" w:hAnsi="宋体" w:cs="仿宋"/>
            <w:noProof/>
          </w:rPr>
          <w:t>五、</w:t>
        </w:r>
        <w:r w:rsidR="00792C27" w:rsidRPr="00792C27">
          <w:rPr>
            <w:rStyle w:val="ad"/>
            <w:rFonts w:ascii="宋体" w:hAnsi="宋体"/>
            <w:noProof/>
          </w:rPr>
          <w:t>其他项目说明资料</w:t>
        </w:r>
        <w:r w:rsidR="00792C27" w:rsidRPr="00792C27">
          <w:rPr>
            <w:noProof/>
          </w:rPr>
          <w:tab/>
        </w:r>
        <w:r w:rsidR="00792C27" w:rsidRPr="00792C27">
          <w:rPr>
            <w:noProof/>
          </w:rPr>
          <w:fldChar w:fldCharType="begin"/>
        </w:r>
        <w:r w:rsidR="00792C27" w:rsidRPr="00792C27">
          <w:rPr>
            <w:noProof/>
          </w:rPr>
          <w:instrText xml:space="preserve"> PAGEREF _Toc90646703 \h </w:instrText>
        </w:r>
        <w:r w:rsidR="00792C27" w:rsidRPr="00792C27">
          <w:rPr>
            <w:noProof/>
          </w:rPr>
        </w:r>
        <w:r w:rsidR="00792C27" w:rsidRPr="00792C27">
          <w:rPr>
            <w:noProof/>
          </w:rPr>
          <w:fldChar w:fldCharType="separate"/>
        </w:r>
        <w:r w:rsidR="00792C27" w:rsidRPr="00792C27">
          <w:rPr>
            <w:noProof/>
          </w:rPr>
          <w:t>5</w:t>
        </w:r>
        <w:r w:rsidR="00792C27" w:rsidRPr="00792C27">
          <w:rPr>
            <w:noProof/>
          </w:rPr>
          <w:fldChar w:fldCharType="end"/>
        </w:r>
      </w:hyperlink>
    </w:p>
    <w:p w14:paraId="088939D0" w14:textId="62C03B73" w:rsidR="00792C27" w:rsidRDefault="006C3623">
      <w:pPr>
        <w:pStyle w:val="TOC1"/>
        <w:tabs>
          <w:tab w:val="right" w:leader="dot" w:pos="8296"/>
        </w:tabs>
        <w:rPr>
          <w:rFonts w:asciiTheme="minorHAnsi" w:eastAsiaTheme="minorEastAsia" w:hAnsiTheme="minorHAnsi" w:cstheme="minorBidi"/>
          <w:noProof/>
          <w:szCs w:val="22"/>
        </w:rPr>
      </w:pPr>
      <w:hyperlink w:anchor="_Toc90646704" w:history="1">
        <w:r w:rsidR="00792C27" w:rsidRPr="006D2101">
          <w:rPr>
            <w:rStyle w:val="ad"/>
            <w:rFonts w:ascii="方正小标宋_GBK" w:eastAsia="方正小标宋_GBK" w:hAnsi="方正小标宋_GBK"/>
            <w:b/>
            <w:noProof/>
          </w:rPr>
          <w:t>第二部分：开标流程</w:t>
        </w:r>
        <w:r w:rsidR="00792C27">
          <w:rPr>
            <w:noProof/>
          </w:rPr>
          <w:tab/>
        </w:r>
        <w:r w:rsidR="00792C27">
          <w:rPr>
            <w:noProof/>
          </w:rPr>
          <w:fldChar w:fldCharType="begin"/>
        </w:r>
        <w:r w:rsidR="00792C27">
          <w:rPr>
            <w:noProof/>
          </w:rPr>
          <w:instrText xml:space="preserve"> PAGEREF _Toc90646704 \h </w:instrText>
        </w:r>
        <w:r w:rsidR="00792C27">
          <w:rPr>
            <w:noProof/>
          </w:rPr>
        </w:r>
        <w:r w:rsidR="00792C27">
          <w:rPr>
            <w:noProof/>
          </w:rPr>
          <w:fldChar w:fldCharType="separate"/>
        </w:r>
        <w:r w:rsidR="00792C27">
          <w:rPr>
            <w:noProof/>
          </w:rPr>
          <w:t>6</w:t>
        </w:r>
        <w:r w:rsidR="00792C27">
          <w:rPr>
            <w:noProof/>
          </w:rPr>
          <w:fldChar w:fldCharType="end"/>
        </w:r>
      </w:hyperlink>
    </w:p>
    <w:p w14:paraId="137B9E9B" w14:textId="6063B777"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5" w:history="1">
        <w:r w:rsidR="00792C27" w:rsidRPr="00792C27">
          <w:rPr>
            <w:rStyle w:val="ad"/>
            <w:rFonts w:ascii="宋体" w:hAnsi="宋体" w:cs="仿宋"/>
            <w:noProof/>
          </w:rPr>
          <w:t>六、</w:t>
        </w:r>
        <w:r w:rsidR="00792C27" w:rsidRPr="00792C27">
          <w:rPr>
            <w:rStyle w:val="ad"/>
            <w:rFonts w:ascii="宋体" w:hAnsi="宋体"/>
            <w:noProof/>
          </w:rPr>
          <w:t>开标流程</w:t>
        </w:r>
        <w:r w:rsidR="00792C27" w:rsidRPr="00792C27">
          <w:rPr>
            <w:noProof/>
          </w:rPr>
          <w:tab/>
        </w:r>
        <w:r w:rsidR="00792C27" w:rsidRPr="00792C27">
          <w:rPr>
            <w:noProof/>
          </w:rPr>
          <w:fldChar w:fldCharType="begin"/>
        </w:r>
        <w:r w:rsidR="00792C27" w:rsidRPr="00792C27">
          <w:rPr>
            <w:noProof/>
          </w:rPr>
          <w:instrText xml:space="preserve"> PAGEREF _Toc90646705 \h </w:instrText>
        </w:r>
        <w:r w:rsidR="00792C27" w:rsidRPr="00792C27">
          <w:rPr>
            <w:noProof/>
          </w:rPr>
        </w:r>
        <w:r w:rsidR="00792C27" w:rsidRPr="00792C27">
          <w:rPr>
            <w:noProof/>
          </w:rPr>
          <w:fldChar w:fldCharType="separate"/>
        </w:r>
        <w:r w:rsidR="00792C27" w:rsidRPr="00792C27">
          <w:rPr>
            <w:noProof/>
          </w:rPr>
          <w:t>6</w:t>
        </w:r>
        <w:r w:rsidR="00792C27" w:rsidRPr="00792C27">
          <w:rPr>
            <w:noProof/>
          </w:rPr>
          <w:fldChar w:fldCharType="end"/>
        </w:r>
      </w:hyperlink>
    </w:p>
    <w:p w14:paraId="08806313" w14:textId="2E805225" w:rsidR="00792C27" w:rsidRDefault="006C3623">
      <w:pPr>
        <w:pStyle w:val="TOC1"/>
        <w:tabs>
          <w:tab w:val="right" w:leader="dot" w:pos="8296"/>
        </w:tabs>
        <w:rPr>
          <w:rFonts w:asciiTheme="minorHAnsi" w:eastAsiaTheme="minorEastAsia" w:hAnsiTheme="minorHAnsi" w:cstheme="minorBidi"/>
          <w:noProof/>
          <w:szCs w:val="22"/>
        </w:rPr>
      </w:pPr>
      <w:hyperlink w:anchor="_Toc90646706" w:history="1">
        <w:r w:rsidR="00792C27" w:rsidRPr="006D2101">
          <w:rPr>
            <w:rStyle w:val="ad"/>
            <w:rFonts w:ascii="方正小标宋_GBK" w:eastAsia="方正小标宋_GBK" w:hAnsi="方正小标宋_GBK"/>
            <w:b/>
            <w:noProof/>
          </w:rPr>
          <w:t>第三部分：评审办法</w:t>
        </w:r>
        <w:r w:rsidR="00792C27">
          <w:rPr>
            <w:noProof/>
          </w:rPr>
          <w:tab/>
        </w:r>
        <w:r w:rsidR="00792C27">
          <w:rPr>
            <w:noProof/>
          </w:rPr>
          <w:fldChar w:fldCharType="begin"/>
        </w:r>
        <w:r w:rsidR="00792C27">
          <w:rPr>
            <w:noProof/>
          </w:rPr>
          <w:instrText xml:space="preserve"> PAGEREF _Toc90646706 \h </w:instrText>
        </w:r>
        <w:r w:rsidR="00792C27">
          <w:rPr>
            <w:noProof/>
          </w:rPr>
        </w:r>
        <w:r w:rsidR="00792C27">
          <w:rPr>
            <w:noProof/>
          </w:rPr>
          <w:fldChar w:fldCharType="separate"/>
        </w:r>
        <w:r w:rsidR="00792C27">
          <w:rPr>
            <w:noProof/>
          </w:rPr>
          <w:t>7</w:t>
        </w:r>
        <w:r w:rsidR="00792C27">
          <w:rPr>
            <w:noProof/>
          </w:rPr>
          <w:fldChar w:fldCharType="end"/>
        </w:r>
      </w:hyperlink>
    </w:p>
    <w:p w14:paraId="40657D4F" w14:textId="533B8980" w:rsidR="00792C27" w:rsidRPr="00792C27" w:rsidRDefault="006C3623">
      <w:pPr>
        <w:pStyle w:val="TOC2"/>
        <w:tabs>
          <w:tab w:val="right" w:leader="dot" w:pos="8296"/>
        </w:tabs>
        <w:rPr>
          <w:rFonts w:asciiTheme="minorHAnsi" w:eastAsiaTheme="minorEastAsia" w:hAnsiTheme="minorHAnsi" w:cstheme="minorBidi"/>
          <w:noProof/>
          <w:szCs w:val="22"/>
        </w:rPr>
      </w:pPr>
      <w:hyperlink w:anchor="_Toc90646707" w:history="1">
        <w:r w:rsidR="00792C27" w:rsidRPr="00792C27">
          <w:rPr>
            <w:rStyle w:val="ad"/>
            <w:rFonts w:ascii="宋体" w:hAnsi="宋体" w:cs="仿宋"/>
            <w:noProof/>
          </w:rPr>
          <w:t>七、</w:t>
        </w:r>
        <w:r w:rsidR="00792C27" w:rsidRPr="00792C27">
          <w:rPr>
            <w:rStyle w:val="ad"/>
            <w:rFonts w:ascii="宋体" w:hAnsi="宋体"/>
            <w:noProof/>
          </w:rPr>
          <w:t xml:space="preserve"> 评审办法</w:t>
        </w:r>
        <w:r w:rsidR="00792C27" w:rsidRPr="00792C27">
          <w:rPr>
            <w:noProof/>
          </w:rPr>
          <w:tab/>
        </w:r>
        <w:r w:rsidR="00792C27" w:rsidRPr="00792C27">
          <w:rPr>
            <w:noProof/>
          </w:rPr>
          <w:fldChar w:fldCharType="begin"/>
        </w:r>
        <w:r w:rsidR="00792C27" w:rsidRPr="00792C27">
          <w:rPr>
            <w:noProof/>
          </w:rPr>
          <w:instrText xml:space="preserve"> PAGEREF _Toc90646707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10851C64" w14:textId="6630B328" w:rsidR="00792C27" w:rsidRPr="00792C27" w:rsidRDefault="006C3623" w:rsidP="00792C27">
      <w:pPr>
        <w:pStyle w:val="TOC3"/>
        <w:tabs>
          <w:tab w:val="left" w:pos="1560"/>
          <w:tab w:val="right" w:leader="dot" w:pos="8296"/>
        </w:tabs>
        <w:rPr>
          <w:rFonts w:asciiTheme="minorHAnsi" w:eastAsiaTheme="minorEastAsia" w:hAnsiTheme="minorHAnsi" w:cstheme="minorBidi"/>
          <w:noProof/>
          <w:szCs w:val="22"/>
        </w:rPr>
      </w:pPr>
      <w:hyperlink w:anchor="_Toc90646708" w:history="1">
        <w:r w:rsidR="00792C27" w:rsidRPr="00792C27">
          <w:rPr>
            <w:rStyle w:val="ad"/>
            <w:rFonts w:ascii="宋体" w:hAnsi="宋体"/>
            <w:noProof/>
          </w:rPr>
          <w:t>（一）</w:t>
        </w:r>
        <w:r w:rsidR="00792C27" w:rsidRPr="00792C27">
          <w:rPr>
            <w:rFonts w:asciiTheme="minorHAnsi" w:eastAsiaTheme="minorEastAsia" w:hAnsiTheme="minorHAnsi" w:cstheme="minorBidi"/>
            <w:noProof/>
            <w:szCs w:val="22"/>
          </w:rPr>
          <w:tab/>
        </w:r>
        <w:r w:rsidR="00792C27" w:rsidRPr="00792C27">
          <w:rPr>
            <w:rStyle w:val="ad"/>
            <w:rFonts w:ascii="宋体" w:hAnsi="宋体"/>
            <w:noProof/>
          </w:rPr>
          <w:t>符合性检查</w:t>
        </w:r>
        <w:r w:rsidR="00792C27" w:rsidRPr="00792C27">
          <w:rPr>
            <w:noProof/>
          </w:rPr>
          <w:tab/>
        </w:r>
        <w:r w:rsidR="00792C27" w:rsidRPr="00792C27">
          <w:rPr>
            <w:noProof/>
          </w:rPr>
          <w:fldChar w:fldCharType="begin"/>
        </w:r>
        <w:r w:rsidR="00792C27" w:rsidRPr="00792C27">
          <w:rPr>
            <w:noProof/>
          </w:rPr>
          <w:instrText xml:space="preserve"> PAGEREF _Toc90646708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5D9ECFE4" w14:textId="07E8FAC7" w:rsidR="00792C27" w:rsidRPr="00792C27" w:rsidRDefault="006C3623" w:rsidP="00792C27">
      <w:pPr>
        <w:pStyle w:val="TOC3"/>
        <w:tabs>
          <w:tab w:val="left" w:pos="1560"/>
          <w:tab w:val="right" w:leader="dot" w:pos="8296"/>
        </w:tabs>
        <w:rPr>
          <w:rFonts w:asciiTheme="minorHAnsi" w:eastAsiaTheme="minorEastAsia" w:hAnsiTheme="minorHAnsi" w:cstheme="minorBidi"/>
          <w:noProof/>
          <w:szCs w:val="22"/>
        </w:rPr>
      </w:pPr>
      <w:hyperlink w:anchor="_Toc90646709" w:history="1">
        <w:r w:rsidR="00792C27" w:rsidRPr="00792C27">
          <w:rPr>
            <w:rStyle w:val="ad"/>
            <w:rFonts w:ascii="宋体" w:hAnsi="宋体"/>
            <w:noProof/>
          </w:rPr>
          <w:t>（二）</w:t>
        </w:r>
        <w:r w:rsidR="00792C27" w:rsidRPr="00792C27">
          <w:rPr>
            <w:rFonts w:asciiTheme="minorHAnsi" w:eastAsiaTheme="minorEastAsia" w:hAnsiTheme="minorHAnsi" w:cstheme="minorBidi"/>
            <w:noProof/>
            <w:szCs w:val="22"/>
          </w:rPr>
          <w:tab/>
        </w:r>
        <w:r w:rsidR="00792C27" w:rsidRPr="00792C27">
          <w:rPr>
            <w:rStyle w:val="ad"/>
            <w:rFonts w:ascii="宋体" w:hAnsi="宋体"/>
            <w:noProof/>
          </w:rPr>
          <w:t>综合评议指标表</w:t>
        </w:r>
        <w:r w:rsidR="00792C27" w:rsidRPr="00792C27">
          <w:rPr>
            <w:noProof/>
          </w:rPr>
          <w:tab/>
        </w:r>
        <w:r w:rsidR="00792C27" w:rsidRPr="00792C27">
          <w:rPr>
            <w:noProof/>
          </w:rPr>
          <w:fldChar w:fldCharType="begin"/>
        </w:r>
        <w:r w:rsidR="00792C27" w:rsidRPr="00792C27">
          <w:rPr>
            <w:noProof/>
          </w:rPr>
          <w:instrText xml:space="preserve"> PAGEREF _Toc90646709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309A3412" w14:textId="796B0D27" w:rsidR="00792C27" w:rsidRDefault="006C3623">
      <w:pPr>
        <w:pStyle w:val="TOC1"/>
        <w:tabs>
          <w:tab w:val="right" w:leader="dot" w:pos="8296"/>
        </w:tabs>
        <w:rPr>
          <w:rFonts w:asciiTheme="minorHAnsi" w:eastAsiaTheme="minorEastAsia" w:hAnsiTheme="minorHAnsi" w:cstheme="minorBidi"/>
          <w:noProof/>
          <w:szCs w:val="22"/>
        </w:rPr>
      </w:pPr>
      <w:hyperlink w:anchor="_Toc90646710" w:history="1">
        <w:r w:rsidR="00792C27" w:rsidRPr="006D2101">
          <w:rPr>
            <w:rStyle w:val="ad"/>
            <w:rFonts w:ascii="方正小标宋_GBK" w:eastAsia="方正小标宋_GBK" w:hAnsi="方正小标宋_GBK"/>
            <w:b/>
            <w:noProof/>
          </w:rPr>
          <w:t>第四部分：合同条款及格式</w:t>
        </w:r>
        <w:r w:rsidR="00792C27">
          <w:rPr>
            <w:noProof/>
          </w:rPr>
          <w:tab/>
        </w:r>
        <w:r w:rsidR="00792C27">
          <w:rPr>
            <w:noProof/>
          </w:rPr>
          <w:fldChar w:fldCharType="begin"/>
        </w:r>
        <w:r w:rsidR="00792C27">
          <w:rPr>
            <w:noProof/>
          </w:rPr>
          <w:instrText xml:space="preserve"> PAGEREF _Toc90646710 \h </w:instrText>
        </w:r>
        <w:r w:rsidR="00792C27">
          <w:rPr>
            <w:noProof/>
          </w:rPr>
        </w:r>
        <w:r w:rsidR="00792C27">
          <w:rPr>
            <w:noProof/>
          </w:rPr>
          <w:fldChar w:fldCharType="separate"/>
        </w:r>
        <w:r w:rsidR="00792C27">
          <w:rPr>
            <w:noProof/>
          </w:rPr>
          <w:t>9</w:t>
        </w:r>
        <w:r w:rsidR="00792C27">
          <w:rPr>
            <w:noProof/>
          </w:rPr>
          <w:fldChar w:fldCharType="end"/>
        </w:r>
      </w:hyperlink>
    </w:p>
    <w:p w14:paraId="26CC7301" w14:textId="18F1C39B" w:rsidR="00792C27" w:rsidRDefault="006C3623">
      <w:pPr>
        <w:pStyle w:val="TOC1"/>
        <w:tabs>
          <w:tab w:val="right" w:leader="dot" w:pos="8296"/>
        </w:tabs>
        <w:rPr>
          <w:rFonts w:asciiTheme="minorHAnsi" w:eastAsiaTheme="minorEastAsia" w:hAnsiTheme="minorHAnsi" w:cstheme="minorBidi"/>
          <w:noProof/>
          <w:szCs w:val="22"/>
        </w:rPr>
      </w:pPr>
      <w:hyperlink w:anchor="_Toc90646711" w:history="1">
        <w:r w:rsidR="00792C27" w:rsidRPr="006D2101">
          <w:rPr>
            <w:rStyle w:val="ad"/>
            <w:rFonts w:ascii="方正小标宋_GBK" w:eastAsia="方正小标宋_GBK" w:hAnsi="方正小标宋_GBK"/>
            <w:b/>
            <w:noProof/>
          </w:rPr>
          <w:t>第五部分：参考附件</w:t>
        </w:r>
        <w:r w:rsidR="00792C27">
          <w:rPr>
            <w:noProof/>
          </w:rPr>
          <w:tab/>
        </w:r>
        <w:r w:rsidR="00792C27">
          <w:rPr>
            <w:noProof/>
          </w:rPr>
          <w:fldChar w:fldCharType="begin"/>
        </w:r>
        <w:r w:rsidR="00792C27">
          <w:rPr>
            <w:noProof/>
          </w:rPr>
          <w:instrText xml:space="preserve"> PAGEREF _Toc90646711 \h </w:instrText>
        </w:r>
        <w:r w:rsidR="00792C27">
          <w:rPr>
            <w:noProof/>
          </w:rPr>
        </w:r>
        <w:r w:rsidR="00792C27">
          <w:rPr>
            <w:noProof/>
          </w:rPr>
          <w:fldChar w:fldCharType="separate"/>
        </w:r>
        <w:r w:rsidR="00792C27">
          <w:rPr>
            <w:noProof/>
          </w:rPr>
          <w:t>15</w:t>
        </w:r>
        <w:r w:rsidR="00792C27">
          <w:rPr>
            <w:noProof/>
          </w:rPr>
          <w:fldChar w:fldCharType="end"/>
        </w:r>
      </w:hyperlink>
    </w:p>
    <w:p w14:paraId="0C64A663" w14:textId="07E3D708" w:rsidR="00792C27" w:rsidRDefault="006C3623">
      <w:pPr>
        <w:pStyle w:val="TOC2"/>
        <w:tabs>
          <w:tab w:val="right" w:leader="dot" w:pos="8296"/>
        </w:tabs>
        <w:rPr>
          <w:rFonts w:asciiTheme="minorHAnsi" w:eastAsiaTheme="minorEastAsia" w:hAnsiTheme="minorHAnsi" w:cstheme="minorBidi"/>
          <w:noProof/>
          <w:szCs w:val="22"/>
        </w:rPr>
      </w:pPr>
      <w:hyperlink w:anchor="_Toc90646712" w:history="1">
        <w:r w:rsidR="00792C27" w:rsidRPr="006D2101">
          <w:rPr>
            <w:rStyle w:val="ad"/>
            <w:rFonts w:ascii="宋体" w:hAnsi="宋体"/>
            <w:noProof/>
          </w:rPr>
          <w:t>附件1：投标函</w:t>
        </w:r>
        <w:r w:rsidR="00792C27">
          <w:rPr>
            <w:noProof/>
          </w:rPr>
          <w:tab/>
        </w:r>
        <w:r w:rsidR="00792C27">
          <w:rPr>
            <w:noProof/>
          </w:rPr>
          <w:fldChar w:fldCharType="begin"/>
        </w:r>
        <w:r w:rsidR="00792C27">
          <w:rPr>
            <w:noProof/>
          </w:rPr>
          <w:instrText xml:space="preserve"> PAGEREF _Toc90646712 \h </w:instrText>
        </w:r>
        <w:r w:rsidR="00792C27">
          <w:rPr>
            <w:noProof/>
          </w:rPr>
        </w:r>
        <w:r w:rsidR="00792C27">
          <w:rPr>
            <w:noProof/>
          </w:rPr>
          <w:fldChar w:fldCharType="separate"/>
        </w:r>
        <w:r w:rsidR="00792C27">
          <w:rPr>
            <w:noProof/>
          </w:rPr>
          <w:t>15</w:t>
        </w:r>
        <w:r w:rsidR="00792C27">
          <w:rPr>
            <w:noProof/>
          </w:rPr>
          <w:fldChar w:fldCharType="end"/>
        </w:r>
      </w:hyperlink>
    </w:p>
    <w:p w14:paraId="0C4FE036" w14:textId="31F25C93" w:rsidR="00792C27" w:rsidRDefault="006C3623">
      <w:pPr>
        <w:pStyle w:val="TOC2"/>
        <w:tabs>
          <w:tab w:val="right" w:leader="dot" w:pos="8296"/>
        </w:tabs>
        <w:rPr>
          <w:rFonts w:asciiTheme="minorHAnsi" w:eastAsiaTheme="minorEastAsia" w:hAnsiTheme="minorHAnsi" w:cstheme="minorBidi"/>
          <w:noProof/>
          <w:szCs w:val="22"/>
        </w:rPr>
      </w:pPr>
      <w:hyperlink w:anchor="_Toc90646713" w:history="1">
        <w:r w:rsidR="00792C27" w:rsidRPr="006D2101">
          <w:rPr>
            <w:rStyle w:val="ad"/>
            <w:rFonts w:ascii="宋体" w:hAnsi="宋体"/>
            <w:noProof/>
          </w:rPr>
          <w:t>附件2：投标一览表</w:t>
        </w:r>
        <w:r w:rsidR="00792C27">
          <w:rPr>
            <w:noProof/>
          </w:rPr>
          <w:tab/>
        </w:r>
        <w:r w:rsidR="00792C27">
          <w:rPr>
            <w:noProof/>
          </w:rPr>
          <w:fldChar w:fldCharType="begin"/>
        </w:r>
        <w:r w:rsidR="00792C27">
          <w:rPr>
            <w:noProof/>
          </w:rPr>
          <w:instrText xml:space="preserve"> PAGEREF _Toc90646713 \h </w:instrText>
        </w:r>
        <w:r w:rsidR="00792C27">
          <w:rPr>
            <w:noProof/>
          </w:rPr>
        </w:r>
        <w:r w:rsidR="00792C27">
          <w:rPr>
            <w:noProof/>
          </w:rPr>
          <w:fldChar w:fldCharType="separate"/>
        </w:r>
        <w:r w:rsidR="00792C27">
          <w:rPr>
            <w:noProof/>
          </w:rPr>
          <w:t>16</w:t>
        </w:r>
        <w:r w:rsidR="00792C27">
          <w:rPr>
            <w:noProof/>
          </w:rPr>
          <w:fldChar w:fldCharType="end"/>
        </w:r>
      </w:hyperlink>
    </w:p>
    <w:p w14:paraId="6F592C97" w14:textId="076FA69E" w:rsidR="00792C27" w:rsidRDefault="006C3623">
      <w:pPr>
        <w:pStyle w:val="TOC2"/>
        <w:tabs>
          <w:tab w:val="right" w:leader="dot" w:pos="8296"/>
        </w:tabs>
        <w:rPr>
          <w:rFonts w:asciiTheme="minorHAnsi" w:eastAsiaTheme="minorEastAsia" w:hAnsiTheme="minorHAnsi" w:cstheme="minorBidi"/>
          <w:noProof/>
          <w:szCs w:val="22"/>
        </w:rPr>
      </w:pPr>
      <w:hyperlink w:anchor="_Toc90646714" w:history="1">
        <w:r w:rsidR="00792C27" w:rsidRPr="006D2101">
          <w:rPr>
            <w:rStyle w:val="ad"/>
            <w:rFonts w:ascii="宋体" w:hAnsi="宋体"/>
            <w:noProof/>
          </w:rPr>
          <w:t>附件3：考察证明</w:t>
        </w:r>
        <w:r w:rsidR="00792C27">
          <w:rPr>
            <w:noProof/>
          </w:rPr>
          <w:tab/>
        </w:r>
        <w:r w:rsidR="00792C27">
          <w:rPr>
            <w:noProof/>
          </w:rPr>
          <w:fldChar w:fldCharType="begin"/>
        </w:r>
        <w:r w:rsidR="00792C27">
          <w:rPr>
            <w:noProof/>
          </w:rPr>
          <w:instrText xml:space="preserve"> PAGEREF _Toc90646714 \h </w:instrText>
        </w:r>
        <w:r w:rsidR="00792C27">
          <w:rPr>
            <w:noProof/>
          </w:rPr>
        </w:r>
        <w:r w:rsidR="00792C27">
          <w:rPr>
            <w:noProof/>
          </w:rPr>
          <w:fldChar w:fldCharType="separate"/>
        </w:r>
        <w:r w:rsidR="00792C27">
          <w:rPr>
            <w:noProof/>
          </w:rPr>
          <w:t>17</w:t>
        </w:r>
        <w:r w:rsidR="00792C27">
          <w:rPr>
            <w:noProof/>
          </w:rPr>
          <w:fldChar w:fldCharType="end"/>
        </w:r>
      </w:hyperlink>
    </w:p>
    <w:p w14:paraId="4B1086CE" w14:textId="1A769154" w:rsidR="00792C27" w:rsidRDefault="006C3623">
      <w:pPr>
        <w:pStyle w:val="TOC2"/>
        <w:tabs>
          <w:tab w:val="right" w:leader="dot" w:pos="8296"/>
        </w:tabs>
        <w:rPr>
          <w:rFonts w:asciiTheme="minorHAnsi" w:eastAsiaTheme="minorEastAsia" w:hAnsiTheme="minorHAnsi" w:cstheme="minorBidi"/>
          <w:noProof/>
          <w:szCs w:val="22"/>
        </w:rPr>
      </w:pPr>
      <w:hyperlink w:anchor="_Toc90646715" w:history="1">
        <w:r w:rsidR="00792C27" w:rsidRPr="006D2101">
          <w:rPr>
            <w:rStyle w:val="ad"/>
            <w:rFonts w:ascii="宋体" w:hAnsi="宋体"/>
            <w:noProof/>
          </w:rPr>
          <w:t>附件4：技术服务响应/偏离表</w:t>
        </w:r>
        <w:r w:rsidR="00792C27">
          <w:rPr>
            <w:noProof/>
          </w:rPr>
          <w:tab/>
        </w:r>
        <w:r w:rsidR="00792C27">
          <w:rPr>
            <w:noProof/>
          </w:rPr>
          <w:fldChar w:fldCharType="begin"/>
        </w:r>
        <w:r w:rsidR="00792C27">
          <w:rPr>
            <w:noProof/>
          </w:rPr>
          <w:instrText xml:space="preserve"> PAGEREF _Toc90646715 \h </w:instrText>
        </w:r>
        <w:r w:rsidR="00792C27">
          <w:rPr>
            <w:noProof/>
          </w:rPr>
        </w:r>
        <w:r w:rsidR="00792C27">
          <w:rPr>
            <w:noProof/>
          </w:rPr>
          <w:fldChar w:fldCharType="separate"/>
        </w:r>
        <w:r w:rsidR="00792C27">
          <w:rPr>
            <w:noProof/>
          </w:rPr>
          <w:t>18</w:t>
        </w:r>
        <w:r w:rsidR="00792C27">
          <w:rPr>
            <w:noProof/>
          </w:rPr>
          <w:fldChar w:fldCharType="end"/>
        </w:r>
      </w:hyperlink>
    </w:p>
    <w:p w14:paraId="541060AE" w14:textId="3794E5BF" w:rsidR="00792C27" w:rsidRDefault="006C3623">
      <w:pPr>
        <w:pStyle w:val="TOC2"/>
        <w:tabs>
          <w:tab w:val="right" w:leader="dot" w:pos="8296"/>
        </w:tabs>
        <w:rPr>
          <w:rFonts w:asciiTheme="minorHAnsi" w:eastAsiaTheme="minorEastAsia" w:hAnsiTheme="minorHAnsi" w:cstheme="minorBidi"/>
          <w:noProof/>
          <w:szCs w:val="22"/>
        </w:rPr>
      </w:pPr>
      <w:hyperlink w:anchor="_Toc90646716" w:history="1">
        <w:r w:rsidR="00792C27" w:rsidRPr="006D2101">
          <w:rPr>
            <w:rStyle w:val="ad"/>
            <w:rFonts w:ascii="宋体" w:hAnsi="宋体"/>
            <w:noProof/>
          </w:rPr>
          <w:t>附件5：商务条款响应/偏离表</w:t>
        </w:r>
        <w:r w:rsidR="00792C27">
          <w:rPr>
            <w:noProof/>
          </w:rPr>
          <w:tab/>
        </w:r>
        <w:r w:rsidR="00792C27">
          <w:rPr>
            <w:noProof/>
          </w:rPr>
          <w:fldChar w:fldCharType="begin"/>
        </w:r>
        <w:r w:rsidR="00792C27">
          <w:rPr>
            <w:noProof/>
          </w:rPr>
          <w:instrText xml:space="preserve"> PAGEREF _Toc90646716 \h </w:instrText>
        </w:r>
        <w:r w:rsidR="00792C27">
          <w:rPr>
            <w:noProof/>
          </w:rPr>
        </w:r>
        <w:r w:rsidR="00792C27">
          <w:rPr>
            <w:noProof/>
          </w:rPr>
          <w:fldChar w:fldCharType="separate"/>
        </w:r>
        <w:r w:rsidR="00792C27">
          <w:rPr>
            <w:noProof/>
          </w:rPr>
          <w:t>19</w:t>
        </w:r>
        <w:r w:rsidR="00792C27">
          <w:rPr>
            <w:noProof/>
          </w:rPr>
          <w:fldChar w:fldCharType="end"/>
        </w:r>
      </w:hyperlink>
    </w:p>
    <w:p w14:paraId="1359D6DE" w14:textId="14E8EB53" w:rsidR="00792C27" w:rsidRDefault="006C3623">
      <w:pPr>
        <w:pStyle w:val="TOC2"/>
        <w:tabs>
          <w:tab w:val="right" w:leader="dot" w:pos="8296"/>
        </w:tabs>
        <w:rPr>
          <w:rFonts w:asciiTheme="minorHAnsi" w:eastAsiaTheme="minorEastAsia" w:hAnsiTheme="minorHAnsi" w:cstheme="minorBidi"/>
          <w:noProof/>
          <w:szCs w:val="22"/>
        </w:rPr>
      </w:pPr>
      <w:hyperlink w:anchor="_Toc90646717" w:history="1">
        <w:r w:rsidR="00792C27" w:rsidRPr="006D2101">
          <w:rPr>
            <w:rStyle w:val="ad"/>
            <w:rFonts w:ascii="宋体" w:hAnsi="宋体"/>
            <w:noProof/>
          </w:rPr>
          <w:t>附件6：报价一览表（货物）（本项目不适用）</w:t>
        </w:r>
        <w:r w:rsidR="00792C27">
          <w:rPr>
            <w:noProof/>
          </w:rPr>
          <w:tab/>
        </w:r>
        <w:r w:rsidR="00792C27">
          <w:rPr>
            <w:noProof/>
          </w:rPr>
          <w:fldChar w:fldCharType="begin"/>
        </w:r>
        <w:r w:rsidR="00792C27">
          <w:rPr>
            <w:noProof/>
          </w:rPr>
          <w:instrText xml:space="preserve"> PAGEREF _Toc90646717 \h </w:instrText>
        </w:r>
        <w:r w:rsidR="00792C27">
          <w:rPr>
            <w:noProof/>
          </w:rPr>
        </w:r>
        <w:r w:rsidR="00792C27">
          <w:rPr>
            <w:noProof/>
          </w:rPr>
          <w:fldChar w:fldCharType="separate"/>
        </w:r>
        <w:r w:rsidR="00792C27">
          <w:rPr>
            <w:noProof/>
          </w:rPr>
          <w:t>20</w:t>
        </w:r>
        <w:r w:rsidR="00792C27">
          <w:rPr>
            <w:noProof/>
          </w:rPr>
          <w:fldChar w:fldCharType="end"/>
        </w:r>
      </w:hyperlink>
    </w:p>
    <w:p w14:paraId="7894CC73" w14:textId="17607715" w:rsidR="00792C27" w:rsidRDefault="006C3623">
      <w:pPr>
        <w:pStyle w:val="TOC2"/>
        <w:tabs>
          <w:tab w:val="right" w:leader="dot" w:pos="8296"/>
        </w:tabs>
        <w:rPr>
          <w:rFonts w:asciiTheme="minorHAnsi" w:eastAsiaTheme="minorEastAsia" w:hAnsiTheme="minorHAnsi" w:cstheme="minorBidi"/>
          <w:noProof/>
          <w:szCs w:val="22"/>
        </w:rPr>
      </w:pPr>
      <w:hyperlink w:anchor="_Toc90646718" w:history="1">
        <w:r w:rsidR="00792C27" w:rsidRPr="006D2101">
          <w:rPr>
            <w:rStyle w:val="ad"/>
            <w:rFonts w:ascii="宋体" w:hAnsi="宋体"/>
            <w:noProof/>
          </w:rPr>
          <w:t>附件7：报价一览表（服务）</w:t>
        </w:r>
        <w:r w:rsidR="00792C27">
          <w:rPr>
            <w:noProof/>
          </w:rPr>
          <w:tab/>
        </w:r>
        <w:r w:rsidR="00792C27">
          <w:rPr>
            <w:noProof/>
          </w:rPr>
          <w:fldChar w:fldCharType="begin"/>
        </w:r>
        <w:r w:rsidR="00792C27">
          <w:rPr>
            <w:noProof/>
          </w:rPr>
          <w:instrText xml:space="preserve"> PAGEREF _Toc90646718 \h </w:instrText>
        </w:r>
        <w:r w:rsidR="00792C27">
          <w:rPr>
            <w:noProof/>
          </w:rPr>
        </w:r>
        <w:r w:rsidR="00792C27">
          <w:rPr>
            <w:noProof/>
          </w:rPr>
          <w:fldChar w:fldCharType="separate"/>
        </w:r>
        <w:r w:rsidR="00792C27">
          <w:rPr>
            <w:noProof/>
          </w:rPr>
          <w:t>21</w:t>
        </w:r>
        <w:r w:rsidR="00792C27">
          <w:rPr>
            <w:noProof/>
          </w:rPr>
          <w:fldChar w:fldCharType="end"/>
        </w:r>
      </w:hyperlink>
    </w:p>
    <w:p w14:paraId="7F7454C1" w14:textId="713A0C31" w:rsidR="00792C27" w:rsidRDefault="006C3623">
      <w:pPr>
        <w:pStyle w:val="TOC2"/>
        <w:tabs>
          <w:tab w:val="right" w:leader="dot" w:pos="8296"/>
        </w:tabs>
        <w:rPr>
          <w:rFonts w:asciiTheme="minorHAnsi" w:eastAsiaTheme="minorEastAsia" w:hAnsiTheme="minorHAnsi" w:cstheme="minorBidi"/>
          <w:noProof/>
          <w:szCs w:val="22"/>
        </w:rPr>
      </w:pPr>
      <w:hyperlink w:anchor="_Toc90646719" w:history="1">
        <w:r w:rsidR="00792C27" w:rsidRPr="006D2101">
          <w:rPr>
            <w:rStyle w:val="ad"/>
            <w:rFonts w:ascii="宋体" w:hAnsi="宋体"/>
            <w:noProof/>
          </w:rPr>
          <w:t>附件8：报价一览表（工程）（本项目不适用）</w:t>
        </w:r>
        <w:r w:rsidR="00792C27">
          <w:rPr>
            <w:noProof/>
          </w:rPr>
          <w:tab/>
        </w:r>
        <w:r w:rsidR="00792C27">
          <w:rPr>
            <w:noProof/>
          </w:rPr>
          <w:fldChar w:fldCharType="begin"/>
        </w:r>
        <w:r w:rsidR="00792C27">
          <w:rPr>
            <w:noProof/>
          </w:rPr>
          <w:instrText xml:space="preserve"> PAGEREF _Toc90646719 \h </w:instrText>
        </w:r>
        <w:r w:rsidR="00792C27">
          <w:rPr>
            <w:noProof/>
          </w:rPr>
        </w:r>
        <w:r w:rsidR="00792C27">
          <w:rPr>
            <w:noProof/>
          </w:rPr>
          <w:fldChar w:fldCharType="separate"/>
        </w:r>
        <w:r w:rsidR="00792C27">
          <w:rPr>
            <w:noProof/>
          </w:rPr>
          <w:t>22</w:t>
        </w:r>
        <w:r w:rsidR="00792C27">
          <w:rPr>
            <w:noProof/>
          </w:rPr>
          <w:fldChar w:fldCharType="end"/>
        </w:r>
      </w:hyperlink>
    </w:p>
    <w:p w14:paraId="2CE46F6B" w14:textId="66C77C05" w:rsidR="00792C27" w:rsidRDefault="006C3623">
      <w:pPr>
        <w:pStyle w:val="TOC2"/>
        <w:tabs>
          <w:tab w:val="right" w:leader="dot" w:pos="8296"/>
        </w:tabs>
        <w:rPr>
          <w:rFonts w:asciiTheme="minorHAnsi" w:eastAsiaTheme="minorEastAsia" w:hAnsiTheme="minorHAnsi" w:cstheme="minorBidi"/>
          <w:noProof/>
          <w:szCs w:val="22"/>
        </w:rPr>
      </w:pPr>
      <w:hyperlink w:anchor="_Toc90646720" w:history="1">
        <w:r w:rsidR="00792C27" w:rsidRPr="006D2101">
          <w:rPr>
            <w:rStyle w:val="ad"/>
            <w:rFonts w:ascii="宋体" w:hAnsi="宋体"/>
            <w:noProof/>
          </w:rPr>
          <w:t>附件9：法定代表人证明书</w:t>
        </w:r>
        <w:r w:rsidR="00792C27">
          <w:rPr>
            <w:noProof/>
          </w:rPr>
          <w:tab/>
        </w:r>
        <w:r w:rsidR="00792C27">
          <w:rPr>
            <w:noProof/>
          </w:rPr>
          <w:fldChar w:fldCharType="begin"/>
        </w:r>
        <w:r w:rsidR="00792C27">
          <w:rPr>
            <w:noProof/>
          </w:rPr>
          <w:instrText xml:space="preserve"> PAGEREF _Toc90646720 \h </w:instrText>
        </w:r>
        <w:r w:rsidR="00792C27">
          <w:rPr>
            <w:noProof/>
          </w:rPr>
        </w:r>
        <w:r w:rsidR="00792C27">
          <w:rPr>
            <w:noProof/>
          </w:rPr>
          <w:fldChar w:fldCharType="separate"/>
        </w:r>
        <w:r w:rsidR="00792C27">
          <w:rPr>
            <w:noProof/>
          </w:rPr>
          <w:t>23</w:t>
        </w:r>
        <w:r w:rsidR="00792C27">
          <w:rPr>
            <w:noProof/>
          </w:rPr>
          <w:fldChar w:fldCharType="end"/>
        </w:r>
      </w:hyperlink>
    </w:p>
    <w:p w14:paraId="529326B9" w14:textId="07BAF9FF" w:rsidR="00792C27" w:rsidRDefault="006C3623">
      <w:pPr>
        <w:pStyle w:val="TOC2"/>
        <w:tabs>
          <w:tab w:val="right" w:leader="dot" w:pos="8296"/>
        </w:tabs>
        <w:rPr>
          <w:rFonts w:asciiTheme="minorHAnsi" w:eastAsiaTheme="minorEastAsia" w:hAnsiTheme="minorHAnsi" w:cstheme="minorBidi"/>
          <w:noProof/>
          <w:szCs w:val="22"/>
        </w:rPr>
      </w:pPr>
      <w:hyperlink w:anchor="_Toc90646721" w:history="1">
        <w:r w:rsidR="00792C27" w:rsidRPr="006D2101">
          <w:rPr>
            <w:rStyle w:val="ad"/>
            <w:rFonts w:ascii="宋体" w:hAnsi="宋体"/>
            <w:noProof/>
          </w:rPr>
          <w:t>附件10：法人授权委托证明书</w:t>
        </w:r>
        <w:r w:rsidR="00792C27">
          <w:rPr>
            <w:noProof/>
          </w:rPr>
          <w:tab/>
        </w:r>
        <w:r w:rsidR="00792C27">
          <w:rPr>
            <w:noProof/>
          </w:rPr>
          <w:fldChar w:fldCharType="begin"/>
        </w:r>
        <w:r w:rsidR="00792C27">
          <w:rPr>
            <w:noProof/>
          </w:rPr>
          <w:instrText xml:space="preserve"> PAGEREF _Toc90646721 \h </w:instrText>
        </w:r>
        <w:r w:rsidR="00792C27">
          <w:rPr>
            <w:noProof/>
          </w:rPr>
        </w:r>
        <w:r w:rsidR="00792C27">
          <w:rPr>
            <w:noProof/>
          </w:rPr>
          <w:fldChar w:fldCharType="separate"/>
        </w:r>
        <w:r w:rsidR="00792C27">
          <w:rPr>
            <w:noProof/>
          </w:rPr>
          <w:t>24</w:t>
        </w:r>
        <w:r w:rsidR="00792C27">
          <w:rPr>
            <w:noProof/>
          </w:rPr>
          <w:fldChar w:fldCharType="end"/>
        </w:r>
      </w:hyperlink>
    </w:p>
    <w:p w14:paraId="724172A7" w14:textId="7038B895" w:rsidR="00792C27" w:rsidRDefault="006C3623">
      <w:pPr>
        <w:pStyle w:val="TOC2"/>
        <w:tabs>
          <w:tab w:val="right" w:leader="dot" w:pos="8296"/>
        </w:tabs>
        <w:rPr>
          <w:rFonts w:asciiTheme="minorHAnsi" w:eastAsiaTheme="minorEastAsia" w:hAnsiTheme="minorHAnsi" w:cstheme="minorBidi"/>
          <w:noProof/>
          <w:szCs w:val="22"/>
        </w:rPr>
      </w:pPr>
      <w:hyperlink w:anchor="_Toc90646722" w:history="1">
        <w:r w:rsidR="00792C27" w:rsidRPr="006D2101">
          <w:rPr>
            <w:rStyle w:val="ad"/>
            <w:rFonts w:ascii="宋体" w:hAnsi="宋体"/>
            <w:noProof/>
          </w:rPr>
          <w:t>附件11：经营业绩一览表</w:t>
        </w:r>
        <w:r w:rsidR="00792C27">
          <w:rPr>
            <w:noProof/>
          </w:rPr>
          <w:tab/>
        </w:r>
        <w:r w:rsidR="00792C27">
          <w:rPr>
            <w:noProof/>
          </w:rPr>
          <w:fldChar w:fldCharType="begin"/>
        </w:r>
        <w:r w:rsidR="00792C27">
          <w:rPr>
            <w:noProof/>
          </w:rPr>
          <w:instrText xml:space="preserve"> PAGEREF _Toc90646722 \h </w:instrText>
        </w:r>
        <w:r w:rsidR="00792C27">
          <w:rPr>
            <w:noProof/>
          </w:rPr>
        </w:r>
        <w:r w:rsidR="00792C27">
          <w:rPr>
            <w:noProof/>
          </w:rPr>
          <w:fldChar w:fldCharType="separate"/>
        </w:r>
        <w:r w:rsidR="00792C27">
          <w:rPr>
            <w:noProof/>
          </w:rPr>
          <w:t>25</w:t>
        </w:r>
        <w:r w:rsidR="00792C27">
          <w:rPr>
            <w:noProof/>
          </w:rPr>
          <w:fldChar w:fldCharType="end"/>
        </w:r>
      </w:hyperlink>
    </w:p>
    <w:p w14:paraId="53D85CA4" w14:textId="2B38FB61" w:rsidR="00792C27" w:rsidRDefault="006C3623">
      <w:pPr>
        <w:pStyle w:val="TOC2"/>
        <w:tabs>
          <w:tab w:val="right" w:leader="dot" w:pos="8296"/>
        </w:tabs>
        <w:rPr>
          <w:rFonts w:asciiTheme="minorHAnsi" w:eastAsiaTheme="minorEastAsia" w:hAnsiTheme="minorHAnsi" w:cstheme="minorBidi"/>
          <w:noProof/>
          <w:szCs w:val="22"/>
        </w:rPr>
      </w:pPr>
      <w:hyperlink w:anchor="_Toc90646723" w:history="1">
        <w:r w:rsidR="00792C27" w:rsidRPr="006D2101">
          <w:rPr>
            <w:rStyle w:val="ad"/>
            <w:rFonts w:ascii="宋体" w:hAnsi="宋体"/>
            <w:noProof/>
          </w:rPr>
          <w:t>附件12：售后服务承诺书（质量保证服务承诺书）</w:t>
        </w:r>
        <w:r w:rsidR="00792C27">
          <w:rPr>
            <w:noProof/>
          </w:rPr>
          <w:tab/>
        </w:r>
        <w:r w:rsidR="00792C27">
          <w:rPr>
            <w:noProof/>
          </w:rPr>
          <w:fldChar w:fldCharType="begin"/>
        </w:r>
        <w:r w:rsidR="00792C27">
          <w:rPr>
            <w:noProof/>
          </w:rPr>
          <w:instrText xml:space="preserve"> PAGEREF _Toc90646723 \h </w:instrText>
        </w:r>
        <w:r w:rsidR="00792C27">
          <w:rPr>
            <w:noProof/>
          </w:rPr>
        </w:r>
        <w:r w:rsidR="00792C27">
          <w:rPr>
            <w:noProof/>
          </w:rPr>
          <w:fldChar w:fldCharType="separate"/>
        </w:r>
        <w:r w:rsidR="00792C27">
          <w:rPr>
            <w:noProof/>
          </w:rPr>
          <w:t>26</w:t>
        </w:r>
        <w:r w:rsidR="00792C27">
          <w:rPr>
            <w:noProof/>
          </w:rPr>
          <w:fldChar w:fldCharType="end"/>
        </w:r>
      </w:hyperlink>
    </w:p>
    <w:p w14:paraId="2E66CFAE" w14:textId="451605BB" w:rsidR="00792C27" w:rsidRDefault="006C3623">
      <w:pPr>
        <w:pStyle w:val="TOC2"/>
        <w:tabs>
          <w:tab w:val="right" w:leader="dot" w:pos="8296"/>
        </w:tabs>
        <w:rPr>
          <w:rFonts w:asciiTheme="minorHAnsi" w:eastAsiaTheme="minorEastAsia" w:hAnsiTheme="minorHAnsi" w:cstheme="minorBidi"/>
          <w:noProof/>
          <w:szCs w:val="22"/>
        </w:rPr>
      </w:pPr>
      <w:hyperlink w:anchor="_Toc90646724" w:history="1">
        <w:r w:rsidR="00792C27" w:rsidRPr="006D2101">
          <w:rPr>
            <w:rStyle w:val="ad"/>
            <w:rFonts w:ascii="宋体" w:hAnsi="宋体"/>
            <w:noProof/>
          </w:rPr>
          <w:t>附件13：履约情况及社会信誉承诺书</w:t>
        </w:r>
        <w:r w:rsidR="00792C27">
          <w:rPr>
            <w:noProof/>
          </w:rPr>
          <w:tab/>
        </w:r>
        <w:r w:rsidR="00792C27">
          <w:rPr>
            <w:noProof/>
          </w:rPr>
          <w:fldChar w:fldCharType="begin"/>
        </w:r>
        <w:r w:rsidR="00792C27">
          <w:rPr>
            <w:noProof/>
          </w:rPr>
          <w:instrText xml:space="preserve"> PAGEREF _Toc90646724 \h </w:instrText>
        </w:r>
        <w:r w:rsidR="00792C27">
          <w:rPr>
            <w:noProof/>
          </w:rPr>
        </w:r>
        <w:r w:rsidR="00792C27">
          <w:rPr>
            <w:noProof/>
          </w:rPr>
          <w:fldChar w:fldCharType="separate"/>
        </w:r>
        <w:r w:rsidR="00792C27">
          <w:rPr>
            <w:noProof/>
          </w:rPr>
          <w:t>27</w:t>
        </w:r>
        <w:r w:rsidR="00792C27">
          <w:rPr>
            <w:noProof/>
          </w:rPr>
          <w:fldChar w:fldCharType="end"/>
        </w:r>
      </w:hyperlink>
    </w:p>
    <w:p w14:paraId="7AFA731E" w14:textId="393A005B" w:rsidR="00C9108D" w:rsidRDefault="00177BDF">
      <w:pPr>
        <w:spacing w:line="400" w:lineRule="exact"/>
        <w:rPr>
          <w:rFonts w:ascii="宋体" w:hAnsi="宋体" w:cs="仿宋"/>
          <w:szCs w:val="21"/>
        </w:rPr>
        <w:sectPr w:rsidR="00C9108D">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51F43DA" w14:textId="77777777" w:rsidR="00C9108D" w:rsidRDefault="00C9108D">
      <w:pPr>
        <w:spacing w:line="400" w:lineRule="exact"/>
        <w:rPr>
          <w:rFonts w:ascii="宋体" w:hAnsi="宋体"/>
          <w:b/>
          <w:sz w:val="32"/>
          <w:szCs w:val="32"/>
        </w:rPr>
      </w:pPr>
    </w:p>
    <w:p w14:paraId="4B7AE912" w14:textId="77777777" w:rsidR="00C9108D" w:rsidRPr="00177BDF" w:rsidRDefault="00177BDF">
      <w:pPr>
        <w:spacing w:line="360" w:lineRule="auto"/>
        <w:jc w:val="center"/>
        <w:outlineLvl w:val="0"/>
        <w:rPr>
          <w:rFonts w:ascii="方正小标宋_GBK" w:eastAsia="方正小标宋_GBK" w:hAnsi="方正小标宋_GBK"/>
          <w:b/>
          <w:sz w:val="32"/>
          <w:szCs w:val="32"/>
        </w:rPr>
      </w:pPr>
      <w:bookmarkStart w:id="0" w:name="_Toc90646698"/>
      <w:r w:rsidRPr="00177BDF">
        <w:rPr>
          <w:rFonts w:ascii="方正小标宋_GBK" w:eastAsia="方正小标宋_GBK" w:hAnsi="方正小标宋_GBK" w:hint="eastAsia"/>
          <w:b/>
          <w:sz w:val="32"/>
          <w:szCs w:val="32"/>
        </w:rPr>
        <w:t>第一部分 项目要求</w:t>
      </w:r>
      <w:bookmarkEnd w:id="0"/>
    </w:p>
    <w:p w14:paraId="454C4083" w14:textId="77777777" w:rsidR="00C9108D" w:rsidRDefault="00177BDF">
      <w:pPr>
        <w:numPr>
          <w:ilvl w:val="0"/>
          <w:numId w:val="1"/>
        </w:numPr>
        <w:spacing w:beforeLines="50" w:before="156" w:line="360" w:lineRule="auto"/>
        <w:outlineLvl w:val="1"/>
        <w:rPr>
          <w:rFonts w:ascii="宋体" w:hAnsi="宋体"/>
          <w:b/>
          <w:szCs w:val="21"/>
        </w:rPr>
      </w:pPr>
      <w:bookmarkStart w:id="1" w:name="_Toc90646699"/>
      <w:r>
        <w:rPr>
          <w:rFonts w:ascii="宋体" w:hAnsi="宋体" w:hint="eastAsia"/>
          <w:b/>
          <w:szCs w:val="21"/>
        </w:rPr>
        <w:t>投标人须知</w:t>
      </w:r>
      <w:bookmarkEnd w:id="1"/>
    </w:p>
    <w:p w14:paraId="1953CDCA" w14:textId="77777777" w:rsidR="00C9108D" w:rsidRDefault="00177BDF">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F0A7CF3"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0684375"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AF0966E"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615"/>
      </w:tblGrid>
      <w:tr w:rsidR="00C9108D" w14:paraId="6A2749EB" w14:textId="77777777">
        <w:trPr>
          <w:trHeight w:val="567"/>
          <w:jc w:val="center"/>
        </w:trPr>
        <w:tc>
          <w:tcPr>
            <w:tcW w:w="9510" w:type="dxa"/>
            <w:gridSpan w:val="3"/>
            <w:tcBorders>
              <w:top w:val="single" w:sz="4" w:space="0" w:color="auto"/>
            </w:tcBorders>
            <w:shd w:val="clear" w:color="auto" w:fill="FBE4D5" w:themeFill="accent2" w:themeFillTint="33"/>
            <w:vAlign w:val="center"/>
          </w:tcPr>
          <w:p w14:paraId="4AC7B2E8" w14:textId="77777777" w:rsidR="00C9108D" w:rsidRDefault="00177BDF">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C9108D" w14:paraId="32DEE840" w14:textId="77777777">
        <w:trPr>
          <w:trHeight w:val="567"/>
          <w:jc w:val="center"/>
        </w:trPr>
        <w:tc>
          <w:tcPr>
            <w:tcW w:w="905" w:type="dxa"/>
            <w:vAlign w:val="center"/>
          </w:tcPr>
          <w:p w14:paraId="004B9BD5"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6FA5FD96"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615" w:type="dxa"/>
            <w:vAlign w:val="center"/>
          </w:tcPr>
          <w:p w14:paraId="4DFE6113" w14:textId="77777777" w:rsidR="00C9108D" w:rsidRDefault="00177BDF">
            <w:pPr>
              <w:autoSpaceDE w:val="0"/>
              <w:autoSpaceDN w:val="0"/>
              <w:adjustRightInd w:val="0"/>
              <w:snapToGrid w:val="0"/>
              <w:jc w:val="center"/>
              <w:rPr>
                <w:rFonts w:ascii="宋体" w:hAnsi="宋体"/>
                <w:b/>
                <w:szCs w:val="21"/>
              </w:rPr>
            </w:pPr>
            <w:r>
              <w:rPr>
                <w:rFonts w:ascii="宋体" w:hAnsi="宋体"/>
                <w:b/>
                <w:szCs w:val="21"/>
              </w:rPr>
              <w:t>编列内容</w:t>
            </w:r>
          </w:p>
        </w:tc>
      </w:tr>
      <w:tr w:rsidR="00C9108D" w14:paraId="4B2054E8" w14:textId="77777777">
        <w:trPr>
          <w:trHeight w:val="567"/>
          <w:jc w:val="center"/>
        </w:trPr>
        <w:tc>
          <w:tcPr>
            <w:tcW w:w="905" w:type="dxa"/>
            <w:vAlign w:val="center"/>
          </w:tcPr>
          <w:p w14:paraId="2C80AAA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F1EB1FC" w14:textId="77777777" w:rsidR="00C9108D" w:rsidRDefault="00177BDF">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615" w:type="dxa"/>
            <w:vAlign w:val="center"/>
          </w:tcPr>
          <w:p w14:paraId="379F0609"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AB759EA"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7014D43"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联系人：杨工</w:t>
            </w:r>
          </w:p>
          <w:p w14:paraId="27FDC25B"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4D15EDAE"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D4C1722" w14:textId="77777777" w:rsidR="00C9108D" w:rsidRDefault="00177BDF">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d"/>
                  <w:rFonts w:ascii="宋体" w:hAnsi="宋体" w:hint="eastAsia"/>
                  <w:szCs w:val="21"/>
                </w:rPr>
                <w:t>2</w:t>
              </w:r>
              <w:r>
                <w:rPr>
                  <w:rStyle w:val="ad"/>
                  <w:rFonts w:ascii="宋体" w:hAnsi="宋体"/>
                  <w:szCs w:val="21"/>
                </w:rPr>
                <w:t>692756</w:t>
              </w:r>
              <w:r>
                <w:rPr>
                  <w:rStyle w:val="ad"/>
                  <w:rFonts w:ascii="宋体" w:hAnsi="宋体" w:hint="eastAsia"/>
                  <w:szCs w:val="21"/>
                </w:rPr>
                <w:t>@q</w:t>
              </w:r>
              <w:r>
                <w:rPr>
                  <w:rStyle w:val="ad"/>
                  <w:rFonts w:ascii="宋体" w:hAnsi="宋体"/>
                  <w:szCs w:val="21"/>
                </w:rPr>
                <w:t>q.com</w:t>
              </w:r>
            </w:hyperlink>
          </w:p>
        </w:tc>
      </w:tr>
      <w:tr w:rsidR="00C9108D" w14:paraId="7618B1B5" w14:textId="77777777">
        <w:trPr>
          <w:trHeight w:val="124"/>
          <w:jc w:val="center"/>
        </w:trPr>
        <w:tc>
          <w:tcPr>
            <w:tcW w:w="905" w:type="dxa"/>
            <w:vMerge w:val="restart"/>
            <w:vAlign w:val="center"/>
          </w:tcPr>
          <w:p w14:paraId="3266352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611F016" w14:textId="77777777" w:rsidR="00C9108D" w:rsidRDefault="00177BDF">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14:paraId="49344A71" w14:textId="77777777" w:rsidR="00C9108D" w:rsidRDefault="00177BDF">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w:t>
            </w:r>
            <w:proofErr w:type="gramStart"/>
            <w:r>
              <w:rPr>
                <w:rFonts w:ascii="宋体" w:hAnsi="宋体" w:hint="eastAsia"/>
                <w:szCs w:val="21"/>
              </w:rPr>
              <w:t>微改造</w:t>
            </w:r>
            <w:proofErr w:type="gramEnd"/>
            <w:r>
              <w:rPr>
                <w:rFonts w:ascii="宋体" w:hAnsi="宋体" w:hint="eastAsia"/>
                <w:szCs w:val="21"/>
              </w:rPr>
              <w:t>项目概念设计服务项目</w:t>
            </w:r>
          </w:p>
        </w:tc>
      </w:tr>
      <w:tr w:rsidR="00C9108D" w14:paraId="6F2C874E" w14:textId="77777777">
        <w:trPr>
          <w:trHeight w:val="118"/>
          <w:jc w:val="center"/>
        </w:trPr>
        <w:tc>
          <w:tcPr>
            <w:tcW w:w="905" w:type="dxa"/>
            <w:vMerge/>
            <w:vAlign w:val="center"/>
          </w:tcPr>
          <w:p w14:paraId="2C6652BC"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6C80B20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615" w:type="dxa"/>
            <w:vAlign w:val="center"/>
          </w:tcPr>
          <w:p w14:paraId="203A1461" w14:textId="77777777" w:rsidR="00C9108D" w:rsidRDefault="00177BDF" w:rsidP="009B2FAD">
            <w:pPr>
              <w:autoSpaceDE w:val="0"/>
              <w:autoSpaceDN w:val="0"/>
              <w:adjustRightInd w:val="0"/>
              <w:snapToGrid w:val="0"/>
              <w:jc w:val="left"/>
              <w:rPr>
                <w:rFonts w:ascii="宋体" w:hAnsi="宋体"/>
                <w:szCs w:val="21"/>
              </w:rPr>
            </w:pPr>
            <w:r>
              <w:rPr>
                <w:rFonts w:ascii="宋体" w:hAnsi="宋体" w:hint="eastAsia"/>
                <w:szCs w:val="21"/>
              </w:rPr>
              <w:t>为更好开展我司负一至六层概念设计工作，拟选聘专业设计公司开展平面优化设计布置图及整体概念方案设计工作，并提交相应成果文件。</w:t>
            </w:r>
          </w:p>
        </w:tc>
      </w:tr>
      <w:tr w:rsidR="00C9108D" w14:paraId="09A9E182" w14:textId="77777777">
        <w:trPr>
          <w:trHeight w:val="70"/>
          <w:jc w:val="center"/>
        </w:trPr>
        <w:tc>
          <w:tcPr>
            <w:tcW w:w="905" w:type="dxa"/>
            <w:vMerge/>
            <w:vAlign w:val="center"/>
          </w:tcPr>
          <w:p w14:paraId="1A4FB2C6"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7E8A1E1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615" w:type="dxa"/>
            <w:vAlign w:val="center"/>
          </w:tcPr>
          <w:p w14:paraId="13B108C3" w14:textId="77777777" w:rsidR="00C9108D" w:rsidRDefault="00177BDF">
            <w:pPr>
              <w:autoSpaceDE w:val="0"/>
              <w:autoSpaceDN w:val="0"/>
              <w:adjustRightInd w:val="0"/>
              <w:snapToGrid w:val="0"/>
              <w:jc w:val="left"/>
              <w:rPr>
                <w:rFonts w:ascii="宋体" w:hAnsi="宋体"/>
                <w:i/>
                <w:color w:val="FF0000"/>
                <w:szCs w:val="21"/>
              </w:rPr>
            </w:pPr>
            <w:r>
              <w:rPr>
                <w:rFonts w:ascii="宋体" w:hAnsi="宋体" w:hint="eastAsia"/>
                <w:szCs w:val="21"/>
              </w:rPr>
              <w:t>服务类</w:t>
            </w:r>
          </w:p>
        </w:tc>
      </w:tr>
      <w:tr w:rsidR="00C9108D" w14:paraId="319B4CC5" w14:textId="77777777">
        <w:trPr>
          <w:trHeight w:val="70"/>
          <w:jc w:val="center"/>
        </w:trPr>
        <w:tc>
          <w:tcPr>
            <w:tcW w:w="905" w:type="dxa"/>
            <w:vMerge/>
            <w:vAlign w:val="center"/>
          </w:tcPr>
          <w:p w14:paraId="553CE256"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1BC3DA3B"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服务地点</w:t>
            </w:r>
          </w:p>
        </w:tc>
        <w:tc>
          <w:tcPr>
            <w:tcW w:w="6615" w:type="dxa"/>
            <w:vAlign w:val="center"/>
          </w:tcPr>
          <w:p w14:paraId="4397CCDF" w14:textId="77777777" w:rsidR="00C9108D" w:rsidRDefault="00177BDF">
            <w:pPr>
              <w:autoSpaceDE w:val="0"/>
              <w:autoSpaceDN w:val="0"/>
              <w:adjustRightInd w:val="0"/>
              <w:snapToGrid w:val="0"/>
              <w:jc w:val="left"/>
              <w:rPr>
                <w:rFonts w:ascii="宋体" w:hAnsi="宋体"/>
                <w:szCs w:val="21"/>
              </w:rPr>
            </w:pPr>
            <w:r>
              <w:rPr>
                <w:rFonts w:ascii="宋体" w:hAnsi="宋体" w:hint="eastAsia"/>
                <w:szCs w:val="21"/>
              </w:rPr>
              <w:t>深圳会展中心</w:t>
            </w:r>
          </w:p>
        </w:tc>
      </w:tr>
      <w:tr w:rsidR="00C9108D" w14:paraId="2C049FC9" w14:textId="77777777">
        <w:trPr>
          <w:trHeight w:val="64"/>
          <w:jc w:val="center"/>
        </w:trPr>
        <w:tc>
          <w:tcPr>
            <w:tcW w:w="905" w:type="dxa"/>
            <w:vMerge/>
            <w:vAlign w:val="center"/>
          </w:tcPr>
          <w:p w14:paraId="2DDCFF87"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1243AF58"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交付期</w:t>
            </w:r>
          </w:p>
        </w:tc>
        <w:tc>
          <w:tcPr>
            <w:tcW w:w="6615" w:type="dxa"/>
            <w:vAlign w:val="center"/>
          </w:tcPr>
          <w:p w14:paraId="49AA7984" w14:textId="55DEEF1A" w:rsidR="00C9108D" w:rsidRDefault="00177BDF" w:rsidP="009B2FAD">
            <w:pPr>
              <w:autoSpaceDE w:val="0"/>
              <w:autoSpaceDN w:val="0"/>
              <w:adjustRightInd w:val="0"/>
              <w:snapToGrid w:val="0"/>
              <w:rPr>
                <w:rFonts w:ascii="宋体" w:hAnsi="宋体"/>
                <w:szCs w:val="21"/>
              </w:rPr>
            </w:pPr>
            <w:r>
              <w:rPr>
                <w:rFonts w:ascii="宋体" w:hAnsi="宋体" w:cs="宋体" w:hint="eastAsia"/>
                <w:szCs w:val="21"/>
              </w:rPr>
              <w:t>20个工作日内提交深圳会展中心</w:t>
            </w:r>
            <w:r>
              <w:rPr>
                <w:rFonts w:ascii="宋体" w:hAnsi="宋体" w:hint="eastAsia"/>
                <w:szCs w:val="21"/>
              </w:rPr>
              <w:t>负一至六层</w:t>
            </w:r>
            <w:r>
              <w:rPr>
                <w:rFonts w:ascii="宋体" w:hAnsi="宋体" w:cs="宋体" w:hint="eastAsia"/>
                <w:szCs w:val="21"/>
              </w:rPr>
              <w:t>平面优化设计布置图及整体概念方案设计成果文件。</w:t>
            </w:r>
          </w:p>
        </w:tc>
      </w:tr>
      <w:tr w:rsidR="00C9108D" w14:paraId="4B040BB5" w14:textId="77777777">
        <w:trPr>
          <w:trHeight w:val="64"/>
          <w:jc w:val="center"/>
        </w:trPr>
        <w:tc>
          <w:tcPr>
            <w:tcW w:w="905" w:type="dxa"/>
            <w:vMerge w:val="restart"/>
            <w:vAlign w:val="center"/>
          </w:tcPr>
          <w:p w14:paraId="4872ABE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239742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615" w:type="dxa"/>
            <w:vAlign w:val="center"/>
          </w:tcPr>
          <w:p w14:paraId="21295DE6" w14:textId="181A6533"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 xml:space="preserve">0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694A79C6" w14:textId="77777777">
        <w:trPr>
          <w:trHeight w:val="64"/>
          <w:jc w:val="center"/>
        </w:trPr>
        <w:tc>
          <w:tcPr>
            <w:tcW w:w="905" w:type="dxa"/>
            <w:vMerge/>
            <w:vAlign w:val="center"/>
          </w:tcPr>
          <w:p w14:paraId="7541FFB5"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7FFBC49A" w14:textId="77777777" w:rsidR="00C9108D" w:rsidRDefault="00177BDF">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615" w:type="dxa"/>
            <w:vAlign w:val="center"/>
          </w:tcPr>
          <w:p w14:paraId="78B23FE7" w14:textId="77777777" w:rsidR="00C9108D" w:rsidRDefault="00177BDF">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完整填写本项目报名回函（详见采购公告）并加盖公司公章后，按要求发送至招标人联系人并致电确认。</w:t>
            </w:r>
            <w:r>
              <w:rPr>
                <w:rFonts w:ascii="宋体" w:hAnsi="宋体" w:hint="eastAsia"/>
                <w:szCs w:val="21"/>
              </w:rPr>
              <w:t>逾期报名的（以报名回函送达时间为准）将不予接受。</w:t>
            </w:r>
          </w:p>
        </w:tc>
      </w:tr>
      <w:tr w:rsidR="00C9108D" w14:paraId="2535100D" w14:textId="77777777">
        <w:trPr>
          <w:trHeight w:val="133"/>
          <w:jc w:val="center"/>
        </w:trPr>
        <w:tc>
          <w:tcPr>
            <w:tcW w:w="905" w:type="dxa"/>
            <w:vMerge/>
            <w:vAlign w:val="center"/>
          </w:tcPr>
          <w:p w14:paraId="692EA0AE"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3CD727CD"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615" w:type="dxa"/>
            <w:vAlign w:val="center"/>
          </w:tcPr>
          <w:p w14:paraId="251EAF3A" w14:textId="77777777" w:rsidR="00C9108D" w:rsidRDefault="00177BDF">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C9108D" w14:paraId="1F1ED5BC" w14:textId="77777777">
        <w:trPr>
          <w:trHeight w:val="567"/>
          <w:jc w:val="center"/>
        </w:trPr>
        <w:tc>
          <w:tcPr>
            <w:tcW w:w="905" w:type="dxa"/>
            <w:vAlign w:val="center"/>
          </w:tcPr>
          <w:p w14:paraId="7FB57D3D"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7092880A"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615" w:type="dxa"/>
            <w:vAlign w:val="center"/>
          </w:tcPr>
          <w:p w14:paraId="4079E3A4" w14:textId="3EBC2FA4" w:rsidR="00C9108D" w:rsidRDefault="00177BDF">
            <w:pPr>
              <w:tabs>
                <w:tab w:val="left" w:pos="284"/>
              </w:tabs>
              <w:jc w:val="left"/>
              <w:rPr>
                <w:rFonts w:ascii="宋体" w:hAnsi="宋体"/>
                <w:szCs w:val="21"/>
              </w:rPr>
            </w:pPr>
            <w:r>
              <w:rPr>
                <w:rFonts w:ascii="宋体" w:hAnsi="宋体" w:hint="eastAsia"/>
                <w:szCs w:val="21"/>
              </w:rPr>
              <w:t>2</w:t>
            </w:r>
            <w:r>
              <w:rPr>
                <w:rFonts w:ascii="宋体" w:hAnsi="宋体"/>
                <w:szCs w:val="21"/>
              </w:rPr>
              <w:t>02</w:t>
            </w:r>
            <w:r w:rsidR="009B2FAD">
              <w:rPr>
                <w:rFonts w:ascii="宋体" w:hAnsi="宋体" w:hint="eastAsia"/>
                <w:szCs w:val="21"/>
              </w:rPr>
              <w:t>1</w:t>
            </w:r>
            <w:r>
              <w:rPr>
                <w:rFonts w:ascii="宋体" w:hAnsi="宋体"/>
                <w:szCs w:val="21"/>
              </w:rPr>
              <w:t>-</w:t>
            </w:r>
            <w:r w:rsidR="009B2FAD">
              <w:rPr>
                <w:rFonts w:ascii="宋体" w:hAnsi="宋体" w:hint="eastAsia"/>
                <w:szCs w:val="21"/>
              </w:rPr>
              <w:t>1</w:t>
            </w:r>
            <w:r w:rsidR="009B2FAD">
              <w:rPr>
                <w:rFonts w:ascii="宋体" w:hAnsi="宋体"/>
                <w:szCs w:val="21"/>
              </w:rPr>
              <w:t>2</w:t>
            </w:r>
            <w:r>
              <w:rPr>
                <w:rFonts w:ascii="宋体" w:hAnsi="宋体"/>
                <w:szCs w:val="21"/>
              </w:rPr>
              <w:t>-</w:t>
            </w:r>
            <w:r w:rsidR="009B2FAD">
              <w:rPr>
                <w:rFonts w:ascii="宋体" w:hAnsi="宋体" w:hint="eastAsia"/>
                <w:szCs w:val="21"/>
              </w:rPr>
              <w:t>2</w:t>
            </w:r>
            <w:r w:rsidR="009B2FAD">
              <w:rPr>
                <w:rFonts w:ascii="宋体" w:hAnsi="宋体"/>
                <w:szCs w:val="21"/>
              </w:rPr>
              <w:t>5</w:t>
            </w:r>
            <w:r>
              <w:rPr>
                <w:rFonts w:ascii="宋体" w:hAnsi="宋体"/>
                <w:szCs w:val="21"/>
              </w:rPr>
              <w:t xml:space="preserve"> </w:t>
            </w:r>
            <w:r w:rsidR="009B2FAD">
              <w:rPr>
                <w:rFonts w:ascii="宋体" w:hAnsi="宋体" w:hint="eastAsia"/>
                <w:szCs w:val="21"/>
              </w:rPr>
              <w:t>1</w:t>
            </w:r>
            <w:r w:rsidR="009B2FAD">
              <w:rPr>
                <w:rFonts w:ascii="宋体" w:hAnsi="宋体"/>
                <w:szCs w:val="21"/>
              </w:rPr>
              <w:t>2</w:t>
            </w:r>
            <w:r>
              <w:rPr>
                <w:rFonts w:ascii="宋体" w:hAnsi="宋体"/>
                <w:szCs w:val="21"/>
              </w:rPr>
              <w:t>:</w:t>
            </w:r>
            <w:r w:rsidR="009B2FAD">
              <w:rPr>
                <w:rFonts w:ascii="宋体" w:hAnsi="宋体" w:hint="eastAsia"/>
                <w:szCs w:val="21"/>
              </w:rPr>
              <w:t>0</w:t>
            </w:r>
            <w:r w:rsidR="009B2FAD">
              <w:rPr>
                <w:rFonts w:ascii="宋体" w:hAnsi="宋体"/>
                <w:szCs w:val="21"/>
              </w:rPr>
              <w:t>0</w:t>
            </w:r>
            <w:r>
              <w:rPr>
                <w:rFonts w:ascii="宋体" w:hAnsi="宋体" w:hint="eastAsia"/>
                <w:szCs w:val="21"/>
              </w:rPr>
              <w:t>（北京时间</w:t>
            </w:r>
            <w:r>
              <w:rPr>
                <w:rFonts w:ascii="宋体" w:hAnsi="宋体"/>
                <w:szCs w:val="21"/>
              </w:rPr>
              <w:t>）</w:t>
            </w:r>
          </w:p>
        </w:tc>
      </w:tr>
      <w:tr w:rsidR="00C9108D" w14:paraId="4869304B" w14:textId="77777777">
        <w:trPr>
          <w:trHeight w:val="567"/>
          <w:jc w:val="center"/>
        </w:trPr>
        <w:tc>
          <w:tcPr>
            <w:tcW w:w="905" w:type="dxa"/>
            <w:vMerge w:val="restart"/>
            <w:vAlign w:val="center"/>
          </w:tcPr>
          <w:p w14:paraId="7CFA47E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8A4D151"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5FEE206"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615" w:type="dxa"/>
            <w:vAlign w:val="center"/>
          </w:tcPr>
          <w:p w14:paraId="2E31D29A" w14:textId="7B59C316"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5</w:t>
            </w:r>
            <w:r>
              <w:rPr>
                <w:rFonts w:ascii="宋体" w:hAnsi="宋体"/>
                <w:szCs w:val="21"/>
              </w:rPr>
              <w:t xml:space="preserve">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327897E6" w14:textId="77777777">
        <w:trPr>
          <w:trHeight w:val="567"/>
          <w:jc w:val="center"/>
        </w:trPr>
        <w:tc>
          <w:tcPr>
            <w:tcW w:w="905" w:type="dxa"/>
            <w:vMerge/>
            <w:vAlign w:val="center"/>
          </w:tcPr>
          <w:p w14:paraId="066E78A1"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5716619F" w14:textId="77777777" w:rsidR="00C9108D" w:rsidRDefault="00177BD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615" w:type="dxa"/>
            <w:vAlign w:val="center"/>
          </w:tcPr>
          <w:p w14:paraId="10AC0641" w14:textId="01BB6721"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6</w:t>
            </w:r>
            <w:r>
              <w:rPr>
                <w:rFonts w:ascii="宋体" w:hAnsi="宋体"/>
                <w:szCs w:val="21"/>
              </w:rPr>
              <w:t xml:space="preserve">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76DFAE0C" w14:textId="77777777">
        <w:trPr>
          <w:trHeight w:val="64"/>
          <w:jc w:val="center"/>
        </w:trPr>
        <w:tc>
          <w:tcPr>
            <w:tcW w:w="905" w:type="dxa"/>
            <w:vAlign w:val="center"/>
          </w:tcPr>
          <w:p w14:paraId="5768137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EBEBB6E"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6615" w:type="dxa"/>
            <w:vAlign w:val="center"/>
          </w:tcPr>
          <w:p w14:paraId="06293B96" w14:textId="7A76D831"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3</w:t>
            </w:r>
            <w:r>
              <w:rPr>
                <w:rFonts w:ascii="宋体" w:hAnsi="宋体"/>
                <w:szCs w:val="21"/>
              </w:rPr>
              <w:t xml:space="preserve">0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6F4300E1" w14:textId="77777777">
        <w:trPr>
          <w:trHeight w:val="274"/>
          <w:jc w:val="center"/>
        </w:trPr>
        <w:tc>
          <w:tcPr>
            <w:tcW w:w="905" w:type="dxa"/>
            <w:vAlign w:val="center"/>
          </w:tcPr>
          <w:p w14:paraId="7E250A4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E0832D0"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615" w:type="dxa"/>
          </w:tcPr>
          <w:p w14:paraId="4B923A7E" w14:textId="77777777" w:rsidR="00C9108D" w:rsidRDefault="00177BDF">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393187"/>
            <w:bookmarkStart w:id="3" w:name="_Toc478392822"/>
            <w:bookmarkStart w:id="4" w:name="_Toc478110532"/>
            <w:r>
              <w:rPr>
                <w:rFonts w:ascii="宋体" w:hAnsi="宋体" w:hint="eastAsia"/>
              </w:rPr>
              <w:t>注意事项：</w:t>
            </w:r>
          </w:p>
          <w:p w14:paraId="43DAC106" w14:textId="58AD6D37" w:rsidR="00C9108D" w:rsidRDefault="00177BDF">
            <w:pPr>
              <w:pStyle w:val="af0"/>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r w:rsidR="00413545">
              <w:rPr>
                <w:rFonts w:ascii="宋体" w:eastAsia="宋体" w:hAnsi="宋体"/>
                <w:szCs w:val="21"/>
              </w:rPr>
              <w:t>WinRAR</w:t>
            </w:r>
            <w:r>
              <w:rPr>
                <w:rFonts w:ascii="宋体" w:eastAsia="宋体" w:hAnsi="宋体" w:hint="eastAsia"/>
                <w:szCs w:val="21"/>
              </w:rPr>
              <w:t>或</w:t>
            </w:r>
            <w:r w:rsidR="00413545">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3A2BE76F"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lastRenderedPageBreak/>
              <w:t>投标单位授权代表须熟记文件密码，并在开标时按照招标人指令</w:t>
            </w:r>
            <w:r>
              <w:rPr>
                <w:rFonts w:ascii="宋体" w:eastAsia="宋体" w:hAnsi="宋体"/>
                <w:szCs w:val="21"/>
              </w:rPr>
              <w:t>发送密码至</w:t>
            </w:r>
            <w:r>
              <w:rPr>
                <w:rFonts w:ascii="宋体" w:eastAsia="宋体" w:hAnsi="宋体" w:hint="eastAsia"/>
                <w:szCs w:val="21"/>
              </w:rPr>
              <w:t>采购联系人邮箱（为确保开评标工作的保密性并兼顾效率，密码早发、晚发的，均可能导致废标的不利后果）。</w:t>
            </w:r>
          </w:p>
          <w:p w14:paraId="415A6883"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468459A"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C9108D" w14:paraId="165071C8" w14:textId="77777777">
        <w:trPr>
          <w:trHeight w:val="64"/>
          <w:jc w:val="center"/>
        </w:trPr>
        <w:tc>
          <w:tcPr>
            <w:tcW w:w="905" w:type="dxa"/>
            <w:vMerge w:val="restart"/>
            <w:vAlign w:val="center"/>
          </w:tcPr>
          <w:p w14:paraId="7885B31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3C3392C7"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615" w:type="dxa"/>
            <w:vAlign w:val="center"/>
          </w:tcPr>
          <w:p w14:paraId="2192C306" w14:textId="290BFF5B" w:rsidR="00C9108D" w:rsidRDefault="009B2FAD">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szCs w:val="21"/>
              </w:rPr>
              <w:t>3</w:t>
            </w:r>
            <w:r>
              <w:rPr>
                <w:rFonts w:ascii="宋体" w:hAnsi="宋体"/>
                <w:szCs w:val="21"/>
              </w:rPr>
              <w:t xml:space="preserve">0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41C07E64" w14:textId="77777777">
        <w:trPr>
          <w:trHeight w:val="567"/>
          <w:jc w:val="center"/>
        </w:trPr>
        <w:tc>
          <w:tcPr>
            <w:tcW w:w="905" w:type="dxa"/>
            <w:vMerge/>
            <w:vAlign w:val="center"/>
          </w:tcPr>
          <w:p w14:paraId="2729CCC4"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09A13D25"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615" w:type="dxa"/>
            <w:vAlign w:val="center"/>
          </w:tcPr>
          <w:p w14:paraId="09B361ED" w14:textId="77777777" w:rsidR="00C9108D" w:rsidRDefault="00177BDF">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C9108D" w14:paraId="26532ED6" w14:textId="77777777">
        <w:trPr>
          <w:trHeight w:val="567"/>
          <w:jc w:val="center"/>
        </w:trPr>
        <w:tc>
          <w:tcPr>
            <w:tcW w:w="905" w:type="dxa"/>
            <w:tcBorders>
              <w:top w:val="single" w:sz="4" w:space="0" w:color="auto"/>
              <w:right w:val="single" w:sz="4" w:space="0" w:color="auto"/>
            </w:tcBorders>
            <w:vAlign w:val="center"/>
          </w:tcPr>
          <w:p w14:paraId="10BD8C2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52B5CAF8"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3386509"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615" w:type="dxa"/>
            <w:tcBorders>
              <w:top w:val="single" w:sz="4" w:space="0" w:color="auto"/>
              <w:left w:val="single" w:sz="4" w:space="0" w:color="auto"/>
            </w:tcBorders>
            <w:vAlign w:val="center"/>
          </w:tcPr>
          <w:p w14:paraId="4588D50C" w14:textId="77777777" w:rsidR="00C9108D" w:rsidRDefault="00177BDF">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2D6211D7" w14:textId="77777777" w:rsidR="00C9108D" w:rsidRDefault="00177BDF">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C9108D" w14:paraId="5BC91D6F" w14:textId="77777777">
        <w:trPr>
          <w:trHeight w:val="567"/>
          <w:jc w:val="center"/>
        </w:trPr>
        <w:tc>
          <w:tcPr>
            <w:tcW w:w="905" w:type="dxa"/>
            <w:vAlign w:val="center"/>
          </w:tcPr>
          <w:p w14:paraId="6038976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614B463"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615" w:type="dxa"/>
            <w:vAlign w:val="center"/>
          </w:tcPr>
          <w:p w14:paraId="13592ABC" w14:textId="64878A7D" w:rsidR="00C9108D" w:rsidRDefault="00177BDF">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52"/>
            </w:r>
            <w:r>
              <w:rPr>
                <w:rFonts w:ascii="宋体" w:hAnsi="宋体" w:hint="eastAsia"/>
                <w:kern w:val="0"/>
                <w:szCs w:val="21"/>
                <w:shd w:val="clear" w:color="auto" w:fill="FFFFFF"/>
              </w:rPr>
              <w:t>不组织。可在公开招标开始后至公开招标结束前自行踏勘。</w:t>
            </w:r>
          </w:p>
          <w:p w14:paraId="5EC93002" w14:textId="3ED8D9A4" w:rsidR="00C9108D" w:rsidRDefault="00177BDF">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A3"/>
            </w:r>
            <w:r>
              <w:rPr>
                <w:rFonts w:ascii="宋体" w:hAnsi="宋体" w:hint="eastAsia"/>
                <w:kern w:val="0"/>
                <w:szCs w:val="21"/>
                <w:shd w:val="clear" w:color="auto" w:fill="FFFFFF"/>
              </w:rPr>
              <w:t>组织，踏勘要求：</w:t>
            </w:r>
          </w:p>
          <w:p w14:paraId="6743A207" w14:textId="77777777" w:rsidR="00C9108D" w:rsidRDefault="00177BDF">
            <w:pPr>
              <w:pStyle w:val="af0"/>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28ABD690" w14:textId="77777777" w:rsidR="00C9108D" w:rsidRDefault="00177BDF">
            <w:pPr>
              <w:pStyle w:val="af0"/>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14:paraId="63531AFE" w14:textId="77777777" w:rsidR="00C9108D" w:rsidRDefault="00177BDF">
            <w:pPr>
              <w:pStyle w:val="af0"/>
              <w:tabs>
                <w:tab w:val="left" w:pos="541"/>
              </w:tabs>
              <w:snapToGrid w:val="0"/>
              <w:spacing w:afterLines="50" w:after="156"/>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14:paraId="063F6376" w14:textId="77777777"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w:t>
            </w:r>
            <w:r w:rsidRPr="009B2FAD">
              <w:rPr>
                <w:rFonts w:ascii="宋体" w:eastAsia="宋体" w:hAnsi="宋体" w:hint="eastAsia"/>
                <w:kern w:val="0"/>
                <w:szCs w:val="21"/>
              </w:rPr>
              <w:t>于202</w:t>
            </w:r>
            <w:r w:rsidRPr="009B2FAD">
              <w:rPr>
                <w:rFonts w:ascii="宋体" w:eastAsia="宋体" w:hAnsi="宋体" w:cs="Times New Roman" w:hint="eastAsia"/>
                <w:szCs w:val="21"/>
              </w:rPr>
              <w:t>×</w:t>
            </w:r>
            <w:r w:rsidRPr="009B2FAD">
              <w:rPr>
                <w:rFonts w:ascii="宋体" w:eastAsia="宋体" w:hAnsi="宋体" w:hint="eastAsia"/>
                <w:kern w:val="0"/>
                <w:szCs w:val="21"/>
              </w:rPr>
              <w:t>-</w:t>
            </w:r>
            <w:r w:rsidRPr="009B2FAD">
              <w:rPr>
                <w:rFonts w:ascii="宋体" w:eastAsia="宋体" w:hAnsi="宋体" w:cs="Times New Roman" w:hint="eastAsia"/>
                <w:szCs w:val="21"/>
              </w:rPr>
              <w:t>××</w:t>
            </w:r>
            <w:r w:rsidRPr="009B2FAD">
              <w:rPr>
                <w:rFonts w:ascii="宋体" w:eastAsia="宋体" w:hAnsi="宋体"/>
                <w:kern w:val="0"/>
                <w:szCs w:val="21"/>
              </w:rPr>
              <w:t>-</w:t>
            </w:r>
            <w:r w:rsidRPr="009B2FAD">
              <w:rPr>
                <w:rFonts w:ascii="宋体" w:eastAsia="宋体" w:hAnsi="宋体" w:cs="Times New Roman" w:hint="eastAsia"/>
                <w:szCs w:val="21"/>
              </w:rPr>
              <w:t>××</w:t>
            </w:r>
            <w:r w:rsidRPr="009B2FAD">
              <w:rPr>
                <w:rFonts w:ascii="宋体" w:eastAsia="宋体" w:hAnsi="宋体"/>
                <w:kern w:val="0"/>
                <w:szCs w:val="21"/>
              </w:rPr>
              <w:t xml:space="preserve"> </w:t>
            </w:r>
            <w:r w:rsidRPr="009B2FAD">
              <w:rPr>
                <w:rFonts w:ascii="宋体" w:eastAsia="宋体" w:hAnsi="宋体" w:cs="Times New Roman" w:hint="eastAsia"/>
                <w:szCs w:val="21"/>
              </w:rPr>
              <w:t>××</w:t>
            </w:r>
            <w:r w:rsidRPr="009B2FAD">
              <w:rPr>
                <w:rFonts w:ascii="宋体" w:eastAsia="宋体" w:hAnsi="宋体" w:hint="eastAsia"/>
                <w:kern w:val="0"/>
                <w:szCs w:val="21"/>
              </w:rPr>
              <w:t>:</w:t>
            </w:r>
            <w:r w:rsidRPr="009B2FAD">
              <w:rPr>
                <w:rFonts w:ascii="宋体" w:eastAsia="宋体" w:hAnsi="宋体" w:cs="Times New Roman" w:hint="eastAsia"/>
                <w:szCs w:val="21"/>
              </w:rPr>
              <w:t xml:space="preserve"> ××</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48D74988" w14:textId="77777777"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062CD1EF" w14:textId="77777777"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007E640B" w14:textId="293D6923"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w:t>
            </w:r>
            <w:r w:rsidR="00BF25BF" w:rsidRPr="00C20F6B">
              <w:rPr>
                <w:rFonts w:ascii="宋体" w:eastAsia="宋体" w:hAnsi="宋体" w:hint="eastAsia"/>
                <w:color w:val="FF0000"/>
                <w:kern w:val="0"/>
                <w:szCs w:val="21"/>
              </w:rPr>
              <w:t>（</w:t>
            </w:r>
            <w:r w:rsidR="00BF25BF" w:rsidRPr="00C20F6B">
              <w:rPr>
                <w:rFonts w:ascii="宋体" w:eastAsia="宋体" w:hAnsi="宋体" w:cs="Times New Roman" w:hint="eastAsia"/>
                <w:color w:val="FF0000"/>
                <w:kern w:val="0"/>
                <w:szCs w:val="21"/>
              </w:rPr>
              <w:t>参加踏勘人员须出示48小时核酸检测阴性证明</w:t>
            </w:r>
            <w:r w:rsidR="00BF25BF" w:rsidRPr="00C20F6B">
              <w:rPr>
                <w:rFonts w:ascii="宋体" w:eastAsia="宋体" w:hAnsi="宋体" w:hint="eastAsia"/>
                <w:color w:val="FF0000"/>
                <w:kern w:val="0"/>
                <w:szCs w:val="21"/>
              </w:rPr>
              <w:t>）</w:t>
            </w:r>
            <w:r>
              <w:rPr>
                <w:rFonts w:ascii="宋体" w:eastAsia="宋体" w:hAnsi="宋体" w:hint="eastAsia"/>
                <w:kern w:val="0"/>
                <w:szCs w:val="21"/>
              </w:rPr>
              <w:t>。否则，将可能导致投标人不能进入涉深圳会展中心管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14:paraId="0BD09F8A" w14:textId="5E4689F0" w:rsidR="00C9108D" w:rsidRDefault="00177BDF">
            <w:pPr>
              <w:pStyle w:val="af0"/>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5D8524AF" w14:textId="53269CEB" w:rsidR="00C9108D" w:rsidRDefault="00177BDF">
            <w:pPr>
              <w:pStyle w:val="af0"/>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 xml:space="preserve">电话： </w:t>
            </w:r>
          </w:p>
          <w:p w14:paraId="57DD31B7" w14:textId="4F6A914F" w:rsidR="00C9108D" w:rsidRDefault="00177BDF">
            <w:pPr>
              <w:pStyle w:val="af0"/>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p>
        </w:tc>
      </w:tr>
      <w:tr w:rsidR="00C9108D" w14:paraId="59F8AD6C" w14:textId="77777777">
        <w:trPr>
          <w:trHeight w:val="3291"/>
          <w:jc w:val="center"/>
        </w:trPr>
        <w:tc>
          <w:tcPr>
            <w:tcW w:w="905" w:type="dxa"/>
            <w:vAlign w:val="center"/>
          </w:tcPr>
          <w:p w14:paraId="4D7B1100"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05481980"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615" w:type="dxa"/>
            <w:vAlign w:val="center"/>
          </w:tcPr>
          <w:p w14:paraId="3A06F793"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854A575" w14:textId="77777777" w:rsidR="00C9108D" w:rsidRDefault="00177BDF">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225C584A" w14:textId="77777777" w:rsidR="00C9108D" w:rsidRDefault="00177BDF">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4BB3E01B"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EA941C0"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E4C49B3"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5FB447E5" w14:textId="77777777" w:rsidR="00C9108D" w:rsidRDefault="00177BDF">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2236FD4D" w14:textId="77777777" w:rsidR="00C9108D" w:rsidRDefault="00177BDF">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2A03609" w14:textId="77777777" w:rsidR="00C9108D" w:rsidRDefault="00177BDF">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745C08D"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C9108D" w14:paraId="0E2D51DA" w14:textId="77777777">
        <w:trPr>
          <w:trHeight w:val="567"/>
          <w:jc w:val="center"/>
        </w:trPr>
        <w:tc>
          <w:tcPr>
            <w:tcW w:w="905" w:type="dxa"/>
            <w:vAlign w:val="center"/>
          </w:tcPr>
          <w:p w14:paraId="3421FE0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171AF45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615" w:type="dxa"/>
            <w:vAlign w:val="center"/>
          </w:tcPr>
          <w:p w14:paraId="001C5E03" w14:textId="77777777" w:rsidR="00C9108D" w:rsidRDefault="00177BDF">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5B4F599A" w14:textId="77777777" w:rsidR="00C9108D" w:rsidRDefault="00177BDF">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C9108D" w14:paraId="29848B5D" w14:textId="77777777">
        <w:trPr>
          <w:trHeight w:val="567"/>
          <w:jc w:val="center"/>
        </w:trPr>
        <w:tc>
          <w:tcPr>
            <w:tcW w:w="905" w:type="dxa"/>
            <w:vAlign w:val="center"/>
          </w:tcPr>
          <w:p w14:paraId="7BA9BF1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3A146CE2"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615" w:type="dxa"/>
            <w:vAlign w:val="center"/>
          </w:tcPr>
          <w:p w14:paraId="3CA1F571" w14:textId="77777777" w:rsidR="00C9108D" w:rsidRDefault="00177BDF">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2C51B3A3"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56547E9"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C9108D" w14:paraId="585082DC" w14:textId="77777777">
        <w:trPr>
          <w:trHeight w:val="567"/>
          <w:jc w:val="center"/>
        </w:trPr>
        <w:tc>
          <w:tcPr>
            <w:tcW w:w="905" w:type="dxa"/>
            <w:vAlign w:val="center"/>
          </w:tcPr>
          <w:p w14:paraId="5CE340D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53B0140" w14:textId="77777777" w:rsidR="00C9108D" w:rsidRDefault="00177BDF">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3ABADDF" w14:textId="77777777" w:rsidR="00C9108D" w:rsidRDefault="00177BDF">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615" w:type="dxa"/>
            <w:vAlign w:val="center"/>
          </w:tcPr>
          <w:p w14:paraId="3C3A11A3" w14:textId="77777777" w:rsidR="00C9108D" w:rsidRDefault="00177BDF">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1AC37AF3" w14:textId="77777777" w:rsidR="00C9108D" w:rsidRDefault="00177BDF">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23B90FCF" w14:textId="77777777" w:rsidR="00C9108D" w:rsidRDefault="00177BDF">
      <w:pPr>
        <w:numPr>
          <w:ilvl w:val="0"/>
          <w:numId w:val="1"/>
        </w:numPr>
        <w:spacing w:line="560" w:lineRule="exact"/>
        <w:outlineLvl w:val="1"/>
        <w:rPr>
          <w:rFonts w:ascii="宋体" w:hAnsi="宋体"/>
          <w:b/>
          <w:szCs w:val="21"/>
        </w:rPr>
      </w:pPr>
      <w:bookmarkStart w:id="6" w:name="_Toc82591925"/>
      <w:bookmarkStart w:id="7" w:name="_Toc82685542"/>
      <w:bookmarkStart w:id="8" w:name="_Toc82684590"/>
      <w:bookmarkStart w:id="9" w:name="_Toc82684706"/>
      <w:bookmarkStart w:id="10" w:name="_Toc82591927"/>
      <w:bookmarkStart w:id="11" w:name="_Toc82684588"/>
      <w:bookmarkStart w:id="12" w:name="_Toc82591926"/>
      <w:bookmarkStart w:id="13" w:name="_Toc82685540"/>
      <w:bookmarkStart w:id="14" w:name="_Toc82685541"/>
      <w:bookmarkStart w:id="15" w:name="_Toc82684704"/>
      <w:bookmarkStart w:id="16" w:name="_Toc82684703"/>
      <w:bookmarkStart w:id="17" w:name="_Toc82684591"/>
      <w:bookmarkStart w:id="18" w:name="_Toc82591928"/>
      <w:bookmarkStart w:id="19" w:name="_Toc82684589"/>
      <w:bookmarkStart w:id="20" w:name="_Toc82685543"/>
      <w:bookmarkStart w:id="21" w:name="_Toc82684705"/>
      <w:bookmarkStart w:id="22" w:name="_Toc9064670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0DA04288"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58251613"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21CCB95C"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5EFCBD3"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B6B297B"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14:paraId="792326A0" w14:textId="77777777" w:rsidR="00C9108D" w:rsidRDefault="00C9108D">
      <w:pPr>
        <w:pStyle w:val="af0"/>
        <w:spacing w:line="360" w:lineRule="auto"/>
        <w:ind w:left="420" w:firstLineChars="0" w:firstLine="0"/>
        <w:rPr>
          <w:rFonts w:ascii="宋体" w:eastAsia="宋体" w:hAnsi="宋体" w:cs="宋体"/>
          <w:szCs w:val="21"/>
        </w:rPr>
      </w:pPr>
    </w:p>
    <w:p w14:paraId="548DCB40" w14:textId="77777777" w:rsidR="00C9108D" w:rsidRDefault="00177BDF">
      <w:pPr>
        <w:numPr>
          <w:ilvl w:val="0"/>
          <w:numId w:val="1"/>
        </w:numPr>
        <w:spacing w:line="560" w:lineRule="exact"/>
        <w:outlineLvl w:val="1"/>
        <w:rPr>
          <w:rFonts w:ascii="宋体" w:hAnsi="宋体"/>
          <w:b/>
          <w:szCs w:val="21"/>
        </w:rPr>
      </w:pPr>
      <w:bookmarkStart w:id="26" w:name="_Toc82591988"/>
      <w:bookmarkStart w:id="27" w:name="_Toc82685545"/>
      <w:bookmarkStart w:id="28" w:name="_Toc82684708"/>
      <w:bookmarkStart w:id="29" w:name="_Toc82591989"/>
      <w:bookmarkStart w:id="30" w:name="_Toc82684593"/>
      <w:bookmarkStart w:id="31" w:name="_Toc82591930"/>
      <w:bookmarkStart w:id="32" w:name="_Toc82591986"/>
      <w:bookmarkStart w:id="33" w:name="_Toc82591987"/>
      <w:bookmarkStart w:id="34" w:name="_Toc82591985"/>
      <w:bookmarkStart w:id="35" w:name="_Toc90646701"/>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C9108D" w14:paraId="4D78BC4E" w14:textId="77777777">
        <w:trPr>
          <w:trHeight w:val="567"/>
        </w:trPr>
        <w:tc>
          <w:tcPr>
            <w:tcW w:w="8856" w:type="dxa"/>
            <w:gridSpan w:val="3"/>
            <w:shd w:val="clear" w:color="auto" w:fill="FBE4D5" w:themeFill="accent2" w:themeFillTint="33"/>
            <w:vAlign w:val="center"/>
          </w:tcPr>
          <w:p w14:paraId="5EBB2B4B" w14:textId="77777777" w:rsidR="00C9108D" w:rsidRDefault="00177BDF">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C9108D" w14:paraId="7509A448" w14:textId="77777777">
        <w:trPr>
          <w:trHeight w:val="567"/>
        </w:trPr>
        <w:tc>
          <w:tcPr>
            <w:tcW w:w="1020" w:type="dxa"/>
            <w:shd w:val="clear" w:color="auto" w:fill="auto"/>
            <w:vAlign w:val="center"/>
          </w:tcPr>
          <w:p w14:paraId="2BDCD0EE"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1481712"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55A9FADC" w14:textId="77777777" w:rsidR="00C9108D" w:rsidRDefault="00177BDF">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C9108D" w14:paraId="5CB152CD" w14:textId="77777777">
        <w:trPr>
          <w:trHeight w:val="567"/>
        </w:trPr>
        <w:tc>
          <w:tcPr>
            <w:tcW w:w="1020" w:type="dxa"/>
            <w:shd w:val="clear" w:color="auto" w:fill="FFFFFF"/>
            <w:vAlign w:val="center"/>
          </w:tcPr>
          <w:p w14:paraId="0DF0609C"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9B6FD4A" w14:textId="77777777" w:rsidR="00C9108D" w:rsidRDefault="00177BDF">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C1FD7B3" w14:textId="77777777" w:rsidR="00C9108D" w:rsidRDefault="00177BDF">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4CA2C35F"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1B2DE91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4B538EB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5F97C6C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C9108D" w14:paraId="00CB77EC" w14:textId="77777777">
        <w:trPr>
          <w:trHeight w:val="567"/>
        </w:trPr>
        <w:tc>
          <w:tcPr>
            <w:tcW w:w="1020" w:type="dxa"/>
            <w:shd w:val="clear" w:color="auto" w:fill="FFFFFF"/>
            <w:vAlign w:val="center"/>
          </w:tcPr>
          <w:p w14:paraId="19C2572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F95E3A8" w14:textId="77777777" w:rsidR="00C9108D" w:rsidRDefault="00177BD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44B8D3B"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175EB2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43CBCF8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7CE6228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23C74167"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2E24D447"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55F062B0"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0206CAF0" w14:textId="77777777" w:rsidR="00C9108D" w:rsidRDefault="00177BDF">
            <w:pPr>
              <w:autoSpaceDE w:val="0"/>
              <w:autoSpaceDN w:val="0"/>
              <w:adjustRightInd w:val="0"/>
              <w:snapToGrid w:val="0"/>
            </w:pPr>
            <w:r>
              <w:rPr>
                <w:rFonts w:ascii="Segoe UI Symbol" w:hAnsi="Segoe UI Symbol" w:cs="Segoe UI Symbol"/>
                <w:kern w:val="0"/>
                <w:szCs w:val="21"/>
              </w:rPr>
              <w:t>☑</w:t>
            </w:r>
            <w:r>
              <w:rPr>
                <w:rFonts w:ascii="Segoe UI Symbol" w:hAnsi="Segoe UI Symbol" w:cs="Segoe UI Symbol" w:hint="eastAsia"/>
                <w:kern w:val="0"/>
                <w:szCs w:val="21"/>
              </w:rPr>
              <w:t>公司及项目</w:t>
            </w:r>
            <w:r>
              <w:rPr>
                <w:rFonts w:ascii="宋体" w:hAnsi="宋体" w:cs="Courier New" w:hint="eastAsia"/>
                <w:kern w:val="0"/>
                <w:szCs w:val="21"/>
              </w:rPr>
              <w:t>获奖情况</w:t>
            </w:r>
          </w:p>
          <w:p w14:paraId="59A41A39"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78EF007"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19AF591"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9108D" w14:paraId="14A62454" w14:textId="77777777">
        <w:trPr>
          <w:trHeight w:val="567"/>
        </w:trPr>
        <w:tc>
          <w:tcPr>
            <w:tcW w:w="1020" w:type="dxa"/>
            <w:shd w:val="clear" w:color="auto" w:fill="FFFFFF"/>
            <w:vAlign w:val="center"/>
          </w:tcPr>
          <w:p w14:paraId="18C44DB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3DE602B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C029296"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49BE68E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28CB0251"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0F24B133"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0DAEA7DB"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006A2420"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2F88F82"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9108D" w14:paraId="763F02B0" w14:textId="77777777">
        <w:trPr>
          <w:trHeight w:val="567"/>
        </w:trPr>
        <w:tc>
          <w:tcPr>
            <w:tcW w:w="1020" w:type="dxa"/>
            <w:shd w:val="clear" w:color="auto" w:fill="FFFFFF"/>
            <w:vAlign w:val="center"/>
          </w:tcPr>
          <w:p w14:paraId="44CC6F09"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1CC8685" w14:textId="77777777" w:rsidR="00C9108D" w:rsidRDefault="00177BD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E51812B"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7D53B58"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3A5267F3"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066AABF9"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5542901"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48B5D205"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0246EEAD"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C9108D" w14:paraId="427E248C" w14:textId="77777777">
        <w:trPr>
          <w:trHeight w:val="567"/>
        </w:trPr>
        <w:tc>
          <w:tcPr>
            <w:tcW w:w="1020" w:type="dxa"/>
            <w:shd w:val="clear" w:color="auto" w:fill="FFFFFF"/>
            <w:vAlign w:val="center"/>
          </w:tcPr>
          <w:p w14:paraId="6A5721B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BB512C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C9DC643" w14:textId="77777777" w:rsidR="00C9108D" w:rsidRDefault="00177BDF">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2BCBE91C"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48BA98CF"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t>□</w:t>
            </w:r>
            <w:r>
              <w:rPr>
                <w:rFonts w:ascii="宋体" w:hAnsi="宋体" w:cs="Courier New" w:hint="eastAsia"/>
                <w:kern w:val="0"/>
                <w:szCs w:val="21"/>
              </w:rPr>
              <w:t>投标分项报价表</w:t>
            </w:r>
          </w:p>
          <w:p w14:paraId="39851B89" w14:textId="77777777" w:rsidR="00C9108D" w:rsidRDefault="00177BDF">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C4CD729" w14:textId="77777777" w:rsidR="00C9108D" w:rsidRDefault="00C9108D">
      <w:pPr>
        <w:numPr>
          <w:ilvl w:val="255"/>
          <w:numId w:val="0"/>
        </w:numPr>
        <w:spacing w:line="560" w:lineRule="exact"/>
        <w:outlineLvl w:val="1"/>
        <w:rPr>
          <w:rFonts w:ascii="宋体" w:hAnsi="宋体"/>
          <w:b/>
          <w:szCs w:val="21"/>
        </w:rPr>
      </w:pPr>
    </w:p>
    <w:p w14:paraId="2AE74AF7" w14:textId="77777777" w:rsidR="00C9108D" w:rsidRDefault="00177BDF">
      <w:pPr>
        <w:numPr>
          <w:ilvl w:val="0"/>
          <w:numId w:val="1"/>
        </w:numPr>
        <w:spacing w:line="560" w:lineRule="exact"/>
        <w:outlineLvl w:val="1"/>
        <w:rPr>
          <w:rFonts w:ascii="宋体" w:hAnsi="宋体"/>
          <w:b/>
          <w:szCs w:val="21"/>
        </w:rPr>
      </w:pPr>
      <w:bookmarkStart w:id="36" w:name="_Toc90646702"/>
      <w:r>
        <w:rPr>
          <w:rFonts w:ascii="宋体" w:hAnsi="宋体" w:hint="eastAsia"/>
          <w:b/>
          <w:szCs w:val="21"/>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C9108D" w14:paraId="05414FA7"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6339E01" w14:textId="77777777" w:rsidR="00C9108D" w:rsidRDefault="00177BDF">
            <w:pPr>
              <w:jc w:val="center"/>
              <w:rPr>
                <w:rFonts w:ascii="宋体" w:hAnsi="宋体" w:cs="宋体"/>
                <w:b/>
                <w:szCs w:val="21"/>
              </w:rPr>
            </w:pPr>
            <w:r>
              <w:rPr>
                <w:rFonts w:ascii="宋体" w:hAnsi="宋体" w:cs="宋体" w:hint="eastAsia"/>
                <w:b/>
                <w:szCs w:val="21"/>
              </w:rPr>
              <w:t>（一）商务需求</w:t>
            </w:r>
          </w:p>
        </w:tc>
      </w:tr>
      <w:tr w:rsidR="00C9108D" w14:paraId="4D11184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599717E" w14:textId="77777777" w:rsidR="00C9108D" w:rsidRDefault="00177BDF">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AA3AE9C" w14:textId="77777777" w:rsidR="00C9108D" w:rsidRDefault="00177BDF">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46E8D95" w14:textId="77777777" w:rsidR="00C9108D" w:rsidRDefault="00177BD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03A7116" w14:textId="77777777" w:rsidR="00C9108D" w:rsidRDefault="00177BDF">
            <w:pPr>
              <w:jc w:val="center"/>
              <w:rPr>
                <w:rFonts w:ascii="宋体" w:hAnsi="宋体" w:cs="宋体"/>
                <w:b/>
                <w:szCs w:val="21"/>
              </w:rPr>
            </w:pPr>
            <w:r>
              <w:rPr>
                <w:rFonts w:ascii="宋体" w:hAnsi="宋体" w:cs="宋体" w:hint="eastAsia"/>
                <w:b/>
                <w:szCs w:val="21"/>
              </w:rPr>
              <w:t>偏离选项</w:t>
            </w:r>
          </w:p>
        </w:tc>
      </w:tr>
      <w:tr w:rsidR="00C9108D" w14:paraId="2BA8DE63"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23DE54D6" w14:textId="77777777" w:rsidR="00C9108D" w:rsidRDefault="00C9108D">
            <w:pPr>
              <w:pStyle w:val="af0"/>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36949D2" w14:textId="77777777" w:rsidR="00C9108D" w:rsidRDefault="00177BDF">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1941B9FC" w14:textId="77777777" w:rsidR="00C9108D" w:rsidRDefault="00177BDF">
            <w:pPr>
              <w:numPr>
                <w:ilvl w:val="0"/>
                <w:numId w:val="11"/>
              </w:numPr>
              <w:tabs>
                <w:tab w:val="left" w:pos="531"/>
              </w:tabs>
              <w:snapToGrid w:val="0"/>
              <w:ind w:left="0" w:firstLine="0"/>
              <w:rPr>
                <w:rFonts w:ascii="宋体" w:hAnsi="宋体" w:cs="宋体"/>
                <w:szCs w:val="21"/>
              </w:rPr>
            </w:pPr>
            <w:r>
              <w:rPr>
                <w:rFonts w:ascii="宋体" w:hAnsi="宋体" w:cs="宋体" w:hint="eastAsia"/>
                <w:szCs w:val="21"/>
              </w:rPr>
              <w:t>投标人必须为中华人民共和国境内注册且合法运作的企业。（</w:t>
            </w:r>
            <w:r>
              <w:rPr>
                <w:rFonts w:ascii="宋体" w:hAnsi="宋体" w:cs="宋体" w:hint="eastAsia"/>
                <w:bCs/>
                <w:szCs w:val="21"/>
              </w:rPr>
              <w:t>提供企业营业执照</w:t>
            </w:r>
            <w:r>
              <w:rPr>
                <w:rFonts w:ascii="宋体" w:hAnsi="宋体" w:cs="宋体" w:hint="eastAsia"/>
                <w:szCs w:val="21"/>
              </w:rPr>
              <w:t>并加盖投标人公章）</w:t>
            </w:r>
          </w:p>
          <w:p w14:paraId="0988B0F9" w14:textId="47E80DB0" w:rsidR="00C9108D" w:rsidRDefault="00177BDF">
            <w:pPr>
              <w:numPr>
                <w:ilvl w:val="0"/>
                <w:numId w:val="11"/>
              </w:numPr>
              <w:tabs>
                <w:tab w:val="left" w:pos="531"/>
              </w:tabs>
              <w:snapToGrid w:val="0"/>
              <w:ind w:left="0" w:firstLine="0"/>
              <w:rPr>
                <w:rFonts w:ascii="宋体" w:hAnsi="宋体" w:cs="宋体"/>
                <w:color w:val="FF0000"/>
                <w:szCs w:val="21"/>
              </w:rPr>
            </w:pPr>
            <w:r>
              <w:rPr>
                <w:rFonts w:ascii="宋体" w:hAnsi="宋体" w:cs="宋体" w:hint="eastAsia"/>
                <w:szCs w:val="21"/>
              </w:rPr>
              <w:t>投标人无尚在处罚期内的经营异常信息、无严重违法失信记录。（须提供国家企业信用信息公示系统</w:t>
            </w:r>
            <w:r>
              <w:rPr>
                <w:rFonts w:ascii="宋体" w:hAnsi="宋体" w:cs="宋体"/>
                <w:szCs w:val="21"/>
              </w:rPr>
              <w:t>www.gsxt.gov.cn公示的企业</w:t>
            </w:r>
            <w:r>
              <w:rPr>
                <w:rFonts w:ascii="宋体" w:hAnsi="宋体" w:cs="宋体" w:hint="eastAsia"/>
                <w:szCs w:val="21"/>
              </w:rPr>
              <w:t>基础</w:t>
            </w:r>
            <w:r w:rsidR="00413545">
              <w:rPr>
                <w:rFonts w:ascii="宋体" w:hAnsi="宋体" w:cs="宋体" w:hint="eastAsia"/>
                <w:szCs w:val="21"/>
              </w:rPr>
              <w:t>信息</w:t>
            </w:r>
            <w:r>
              <w:rPr>
                <w:rFonts w:ascii="宋体" w:hAnsi="宋体" w:cs="宋体" w:hint="eastAsia"/>
                <w:szCs w:val="21"/>
              </w:rPr>
              <w:t>及经营异常</w:t>
            </w:r>
            <w:r>
              <w:rPr>
                <w:rFonts w:ascii="宋体" w:hAnsi="宋体" w:cs="宋体"/>
                <w:szCs w:val="21"/>
              </w:rPr>
              <w:t>信息</w:t>
            </w:r>
            <w:r w:rsidR="00021AD3">
              <w:rPr>
                <w:rFonts w:ascii="宋体" w:hAnsi="宋体" w:cs="宋体" w:hint="eastAsia"/>
                <w:szCs w:val="21"/>
              </w:rPr>
              <w:t>、</w:t>
            </w:r>
            <w:r w:rsidR="00021AD3">
              <w:rPr>
                <w:rFonts w:ascii="宋体" w:hAnsi="宋体" w:cs="宋体" w:hint="eastAsia"/>
                <w:szCs w:val="21"/>
              </w:rPr>
              <w:lastRenderedPageBreak/>
              <w:t>无</w:t>
            </w:r>
            <w:r>
              <w:rPr>
                <w:rFonts w:ascii="宋体" w:hAnsi="宋体" w:cs="宋体" w:hint="eastAsia"/>
                <w:szCs w:val="21"/>
              </w:rPr>
              <w:t>严重违法失信记录查询结果页面</w:t>
            </w:r>
            <w:proofErr w:type="gramStart"/>
            <w:r>
              <w:rPr>
                <w:rFonts w:ascii="宋体" w:hAnsi="宋体" w:cs="宋体"/>
                <w:szCs w:val="21"/>
              </w:rPr>
              <w:t>打印件并加盖</w:t>
            </w:r>
            <w:proofErr w:type="gramEnd"/>
            <w:r>
              <w:rPr>
                <w:rFonts w:ascii="宋体" w:hAnsi="宋体" w:cs="宋体" w:hint="eastAsia"/>
                <w:szCs w:val="21"/>
              </w:rPr>
              <w:t>投标人公章）。</w:t>
            </w:r>
          </w:p>
          <w:p w14:paraId="5BF9EB51" w14:textId="77777777" w:rsidR="00C9108D" w:rsidRDefault="00177BDF">
            <w:pPr>
              <w:numPr>
                <w:ilvl w:val="0"/>
                <w:numId w:val="11"/>
              </w:numPr>
              <w:tabs>
                <w:tab w:val="left" w:pos="531"/>
              </w:tabs>
              <w:snapToGrid w:val="0"/>
              <w:ind w:left="0" w:firstLine="0"/>
            </w:pPr>
            <w:bookmarkStart w:id="37" w:name="OLE_LINK4"/>
            <w:bookmarkStart w:id="38" w:name="OLE_LINK3"/>
            <w:r>
              <w:rPr>
                <w:rFonts w:ascii="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p w14:paraId="1DC5585F" w14:textId="3E4FC95E" w:rsidR="00C9108D" w:rsidRDefault="00177BDF">
            <w:pPr>
              <w:numPr>
                <w:ilvl w:val="0"/>
                <w:numId w:val="11"/>
              </w:numPr>
              <w:tabs>
                <w:tab w:val="left" w:pos="531"/>
              </w:tabs>
              <w:snapToGrid w:val="0"/>
              <w:ind w:left="0" w:firstLine="0"/>
              <w:rPr>
                <w:szCs w:val="21"/>
              </w:rPr>
            </w:pPr>
            <w:r>
              <w:rPr>
                <w:rFonts w:ascii="宋体" w:hAnsi="宋体" w:cs="宋体" w:hint="eastAsia"/>
                <w:szCs w:val="21"/>
              </w:rPr>
              <w:t>投标人具有建设行政主管部门颁发的建筑装饰工程设计专项乙级</w:t>
            </w:r>
            <w:r w:rsidR="00413545">
              <w:rPr>
                <w:rFonts w:ascii="宋体" w:hAnsi="宋体" w:cs="宋体" w:hint="eastAsia"/>
                <w:szCs w:val="21"/>
              </w:rPr>
              <w:t>或</w:t>
            </w:r>
            <w:r>
              <w:rPr>
                <w:rFonts w:ascii="宋体" w:hAnsi="宋体" w:cs="宋体" w:hint="eastAsia"/>
                <w:szCs w:val="21"/>
              </w:rPr>
              <w:t>以上资质。</w:t>
            </w:r>
          </w:p>
          <w:p w14:paraId="36DBF51A" w14:textId="77777777" w:rsidR="00C9108D" w:rsidRDefault="00177BDF">
            <w:pPr>
              <w:numPr>
                <w:ilvl w:val="255"/>
                <w:numId w:val="0"/>
              </w:numPr>
              <w:tabs>
                <w:tab w:val="left" w:pos="531"/>
              </w:tabs>
              <w:snapToGrid w:val="0"/>
            </w:pPr>
            <w:r>
              <w:rPr>
                <w:rFonts w:ascii="宋体" w:hAnsi="宋体" w:cs="宋体" w:hint="eastAsia"/>
                <w:szCs w:val="21"/>
              </w:rPr>
              <w:t>（5）投标人具有</w:t>
            </w:r>
            <w:r>
              <w:rPr>
                <w:rFonts w:ascii="Calibri" w:hAnsi="Calibri" w:hint="eastAsia"/>
              </w:rPr>
              <w:t>大型会议及办公空间室内设计</w:t>
            </w:r>
            <w:r>
              <w:rPr>
                <w:rFonts w:ascii="宋体" w:hAnsi="宋体" w:cs="宋体" w:hint="eastAsia"/>
                <w:szCs w:val="21"/>
              </w:rPr>
              <w:t>服务经验（需提供项目证明材料）。</w:t>
            </w:r>
          </w:p>
        </w:tc>
        <w:tc>
          <w:tcPr>
            <w:tcW w:w="784" w:type="dxa"/>
            <w:tcBorders>
              <w:top w:val="single" w:sz="4" w:space="0" w:color="auto"/>
              <w:left w:val="single" w:sz="4" w:space="0" w:color="auto"/>
              <w:bottom w:val="single" w:sz="4" w:space="0" w:color="auto"/>
              <w:right w:val="single" w:sz="4" w:space="0" w:color="auto"/>
            </w:tcBorders>
            <w:vAlign w:val="center"/>
          </w:tcPr>
          <w:p w14:paraId="2F56AFF4" w14:textId="77777777" w:rsidR="00C9108D" w:rsidRDefault="00177BDF">
            <w:pPr>
              <w:jc w:val="center"/>
              <w:rPr>
                <w:rFonts w:ascii="宋体" w:hAnsi="宋体" w:cs="宋体"/>
                <w:szCs w:val="21"/>
              </w:rPr>
            </w:pPr>
            <w:r>
              <w:rPr>
                <w:rFonts w:ascii="宋体" w:hAnsi="宋体" w:cs="宋体"/>
                <w:szCs w:val="21"/>
              </w:rPr>
              <w:lastRenderedPageBreak/>
              <w:t>不可偏离</w:t>
            </w:r>
          </w:p>
        </w:tc>
      </w:tr>
      <w:tr w:rsidR="00C9108D" w14:paraId="6B8B393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8683F08"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246B8D3" w14:textId="77777777" w:rsidR="00C9108D" w:rsidRDefault="00177BDF">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E2D42DC" w14:textId="77777777" w:rsidR="00C9108D" w:rsidRDefault="00177BDF">
            <w:pPr>
              <w:numPr>
                <w:ilvl w:val="0"/>
                <w:numId w:val="12"/>
              </w:numPr>
              <w:tabs>
                <w:tab w:val="left" w:pos="531"/>
              </w:tabs>
              <w:snapToGrid w:val="0"/>
              <w:ind w:left="0" w:firstLine="0"/>
              <w:rPr>
                <w:rFonts w:ascii="宋体" w:hAnsi="宋体"/>
                <w:szCs w:val="21"/>
              </w:rPr>
            </w:pPr>
            <w:r>
              <w:rPr>
                <w:rFonts w:ascii="宋体" w:hAnsi="宋体" w:cs="宋体" w:hint="eastAsia"/>
                <w:szCs w:val="21"/>
              </w:rPr>
              <w:t>本项目报价以人民币为结算币种、含税，报价须包含完成本项目服务范围内所有服务内容所需的人工费、交通、住宿、餐费、差旅费及其它一切相关费用。</w:t>
            </w:r>
          </w:p>
          <w:p w14:paraId="796A9AFB" w14:textId="77777777" w:rsidR="00C9108D" w:rsidRDefault="00177BDF">
            <w:pPr>
              <w:numPr>
                <w:ilvl w:val="0"/>
                <w:numId w:val="12"/>
              </w:numPr>
              <w:tabs>
                <w:tab w:val="left" w:pos="531"/>
              </w:tabs>
              <w:snapToGrid w:val="0"/>
              <w:ind w:left="0" w:firstLine="0"/>
              <w:rPr>
                <w:rFonts w:ascii="宋体" w:hAnsi="宋体"/>
                <w:szCs w:val="21"/>
              </w:rPr>
            </w:pPr>
            <w:r>
              <w:rPr>
                <w:rFonts w:ascii="宋体" w:hAnsi="宋体" w:cs="宋体" w:hint="eastAsia"/>
                <w:szCs w:val="21"/>
              </w:rPr>
              <w:t>招标人不再另行支付其他任何费用。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09C87DB5" w14:textId="77777777" w:rsidR="00C9108D" w:rsidRDefault="00177BDF">
            <w:pPr>
              <w:jc w:val="center"/>
              <w:rPr>
                <w:rFonts w:ascii="宋体" w:hAnsi="宋体" w:cs="宋体"/>
                <w:b/>
                <w:bCs/>
                <w:szCs w:val="21"/>
              </w:rPr>
            </w:pPr>
            <w:r>
              <w:rPr>
                <w:rFonts w:ascii="宋体" w:hAnsi="宋体" w:cs="宋体"/>
                <w:szCs w:val="21"/>
              </w:rPr>
              <w:t>不可偏离</w:t>
            </w:r>
          </w:p>
        </w:tc>
      </w:tr>
      <w:tr w:rsidR="00C9108D" w14:paraId="116A344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71F7A47"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DA2DAB8" w14:textId="77777777" w:rsidR="00C9108D" w:rsidRDefault="00177BDF">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1BADB863" w14:textId="77777777" w:rsidR="00C9108D" w:rsidRDefault="00177BDF">
            <w:pPr>
              <w:widowControl/>
              <w:numPr>
                <w:ilvl w:val="255"/>
                <w:numId w:val="0"/>
              </w:numPr>
              <w:ind w:right="28"/>
              <w:jc w:val="left"/>
              <w:rPr>
                <w:rFonts w:ascii="宋体" w:hAnsi="宋体" w:cs="宋体"/>
                <w:color w:val="FF0000"/>
                <w:szCs w:val="21"/>
              </w:rPr>
            </w:pPr>
            <w:r>
              <w:rPr>
                <w:rFonts w:ascii="宋体" w:hAnsi="宋体" w:cs="宋体" w:hint="eastAsia"/>
                <w:szCs w:val="21"/>
              </w:rPr>
              <w:t>本项目招标控制金额为人民币40</w:t>
            </w:r>
            <w:r>
              <w:rPr>
                <w:rFonts w:ascii="宋体" w:hAnsi="宋体" w:cs="宋体"/>
                <w:szCs w:val="21"/>
              </w:rPr>
              <w:t>万元（</w:t>
            </w:r>
            <w:proofErr w:type="gramStart"/>
            <w:r>
              <w:rPr>
                <w:rFonts w:ascii="宋体" w:hAnsi="宋体" w:cs="宋体"/>
                <w:szCs w:val="21"/>
              </w:rPr>
              <w:t>含</w:t>
            </w:r>
            <w:r>
              <w:rPr>
                <w:rFonts w:ascii="宋体" w:hAnsi="宋体" w:cs="宋体" w:hint="eastAsia"/>
                <w:szCs w:val="21"/>
              </w:rPr>
              <w:t>值增</w:t>
            </w:r>
            <w:r>
              <w:rPr>
                <w:rFonts w:ascii="宋体" w:hAnsi="宋体" w:cs="宋体"/>
                <w:szCs w:val="21"/>
              </w:rPr>
              <w:t>税</w:t>
            </w:r>
            <w:proofErr w:type="gramEnd"/>
            <w:r>
              <w:rPr>
                <w:rFonts w:ascii="宋体" w:hAnsi="宋体" w:cs="宋体"/>
                <w:szCs w:val="21"/>
              </w:rPr>
              <w:t>）</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A93567F" w14:textId="77777777" w:rsidR="00C9108D" w:rsidRDefault="00177BDF">
            <w:pPr>
              <w:jc w:val="center"/>
              <w:rPr>
                <w:rFonts w:ascii="宋体" w:hAnsi="宋体" w:cs="宋体"/>
                <w:b/>
                <w:bCs/>
                <w:szCs w:val="21"/>
              </w:rPr>
            </w:pPr>
            <w:r>
              <w:rPr>
                <w:rFonts w:ascii="宋体" w:hAnsi="宋体" w:cs="宋体" w:hint="eastAsia"/>
                <w:szCs w:val="21"/>
              </w:rPr>
              <w:t>不可偏离</w:t>
            </w:r>
          </w:p>
        </w:tc>
      </w:tr>
      <w:tr w:rsidR="00C9108D" w14:paraId="094B7DC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2648872"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5D35288" w14:textId="77777777" w:rsidR="00C9108D" w:rsidRDefault="00177BDF">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2712126F" w14:textId="77777777" w:rsidR="00C9108D" w:rsidRDefault="00177BDF">
            <w:pPr>
              <w:numPr>
                <w:ilvl w:val="0"/>
                <w:numId w:val="13"/>
              </w:numPr>
              <w:tabs>
                <w:tab w:val="left" w:pos="531"/>
              </w:tabs>
              <w:snapToGrid w:val="0"/>
              <w:rPr>
                <w:rFonts w:ascii="宋体" w:hAnsi="宋体"/>
              </w:rPr>
            </w:pPr>
            <w:r>
              <w:rPr>
                <w:rFonts w:ascii="宋体" w:hAnsi="宋体" w:cs="宋体" w:hint="eastAsia"/>
                <w:szCs w:val="21"/>
              </w:rPr>
              <w:t>合同签订后支付合同总金额的30%</w:t>
            </w:r>
            <w:r>
              <w:rPr>
                <w:rFonts w:ascii="宋体" w:hAnsi="宋体" w:cs="宋体"/>
                <w:szCs w:val="21"/>
              </w:rPr>
              <w:t>。</w:t>
            </w:r>
          </w:p>
          <w:p w14:paraId="7B59FCCB" w14:textId="77777777" w:rsidR="00C9108D" w:rsidRDefault="00177BDF">
            <w:pPr>
              <w:numPr>
                <w:ilvl w:val="0"/>
                <w:numId w:val="13"/>
              </w:numPr>
              <w:tabs>
                <w:tab w:val="left" w:pos="531"/>
              </w:tabs>
              <w:snapToGrid w:val="0"/>
              <w:ind w:left="0" w:firstLine="0"/>
              <w:rPr>
                <w:rFonts w:ascii="宋体" w:hAnsi="宋体"/>
              </w:rPr>
            </w:pPr>
            <w:r>
              <w:rPr>
                <w:rFonts w:ascii="宋体" w:hAnsi="宋体" w:cs="宋体" w:hint="eastAsia"/>
                <w:szCs w:val="21"/>
              </w:rPr>
              <w:t>提交深圳会展中心</w:t>
            </w:r>
            <w:r>
              <w:rPr>
                <w:rFonts w:ascii="宋体" w:hAnsi="宋体" w:hint="eastAsia"/>
                <w:szCs w:val="21"/>
              </w:rPr>
              <w:t>负一至六层</w:t>
            </w:r>
            <w:r>
              <w:rPr>
                <w:rFonts w:ascii="宋体" w:hAnsi="宋体" w:cs="宋体" w:hint="eastAsia"/>
                <w:szCs w:val="21"/>
              </w:rPr>
              <w:t>平面优化设计成果并经验收合格后，支付合同总金额的30</w:t>
            </w:r>
            <w:r>
              <w:rPr>
                <w:rFonts w:ascii="宋体" w:hAnsi="宋体" w:cs="宋体"/>
                <w:szCs w:val="21"/>
              </w:rPr>
              <w:t>%。</w:t>
            </w:r>
          </w:p>
          <w:p w14:paraId="4643FB18" w14:textId="77777777" w:rsidR="00C9108D" w:rsidRDefault="00177BDF">
            <w:pPr>
              <w:numPr>
                <w:ilvl w:val="0"/>
                <w:numId w:val="13"/>
              </w:numPr>
              <w:tabs>
                <w:tab w:val="left" w:pos="531"/>
              </w:tabs>
              <w:snapToGrid w:val="0"/>
              <w:ind w:left="0" w:firstLine="0"/>
              <w:rPr>
                <w:rFonts w:ascii="宋体" w:hAnsi="宋体" w:cs="宋体"/>
                <w:szCs w:val="21"/>
              </w:rPr>
            </w:pPr>
            <w:r>
              <w:rPr>
                <w:rFonts w:ascii="宋体" w:hAnsi="宋体" w:cs="宋体" w:hint="eastAsia"/>
                <w:szCs w:val="21"/>
              </w:rPr>
              <w:t>提交深圳会展中心</w:t>
            </w:r>
            <w:r>
              <w:rPr>
                <w:rFonts w:ascii="宋体" w:hAnsi="宋体" w:hint="eastAsia"/>
                <w:szCs w:val="21"/>
              </w:rPr>
              <w:t>负一至六层</w:t>
            </w:r>
            <w:r>
              <w:rPr>
                <w:rFonts w:ascii="宋体" w:hAnsi="宋体" w:cs="宋体" w:hint="eastAsia"/>
                <w:szCs w:val="21"/>
              </w:rPr>
              <w:t>整体概念方案设计成果</w:t>
            </w:r>
            <w:r>
              <w:rPr>
                <w:rStyle w:val="ae"/>
                <w:rFonts w:hint="eastAsia"/>
              </w:rPr>
              <w:t>并经验收合格后</w:t>
            </w:r>
            <w:r>
              <w:rPr>
                <w:rFonts w:ascii="宋体" w:hAnsi="宋体" w:cs="宋体" w:hint="eastAsia"/>
                <w:szCs w:val="21"/>
              </w:rPr>
              <w:t>，支付合同总金额的40%</w:t>
            </w:r>
            <w:r>
              <w:rPr>
                <w:rFonts w:ascii="宋体" w:hAnsi="宋体" w:cs="宋体"/>
                <w:szCs w:val="21"/>
              </w:rPr>
              <w:t>。</w:t>
            </w:r>
          </w:p>
          <w:p w14:paraId="3904B198" w14:textId="77777777" w:rsidR="00C9108D" w:rsidRDefault="00177BDF">
            <w:pPr>
              <w:numPr>
                <w:ilvl w:val="0"/>
                <w:numId w:val="13"/>
              </w:numPr>
              <w:tabs>
                <w:tab w:val="left" w:pos="531"/>
              </w:tabs>
              <w:snapToGrid w:val="0"/>
            </w:pPr>
            <w:r>
              <w:rPr>
                <w:rFonts w:ascii="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41DE0F3" w14:textId="77777777" w:rsidR="00C9108D" w:rsidRDefault="00177BDF">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C9108D" w14:paraId="75F0C668"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02426C9" w14:textId="77777777" w:rsidR="00C9108D" w:rsidRDefault="00177BDF">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C9108D" w14:paraId="32700D3D"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F8785F" w14:textId="77777777" w:rsidR="00C9108D" w:rsidRDefault="00177BDF">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472EA044" w14:textId="77777777" w:rsidR="00C9108D" w:rsidRDefault="00177BDF">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62C71CAE" w14:textId="77777777" w:rsidR="00C9108D" w:rsidRDefault="00177BD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BA42019" w14:textId="77777777" w:rsidR="00C9108D" w:rsidRDefault="00177BDF">
            <w:pPr>
              <w:jc w:val="center"/>
              <w:rPr>
                <w:rFonts w:ascii="宋体" w:hAnsi="宋体" w:cs="宋体"/>
                <w:b/>
                <w:szCs w:val="21"/>
              </w:rPr>
            </w:pPr>
            <w:r>
              <w:rPr>
                <w:rFonts w:ascii="宋体" w:hAnsi="宋体" w:cs="宋体" w:hint="eastAsia"/>
                <w:b/>
                <w:szCs w:val="21"/>
              </w:rPr>
              <w:t>偏离选项</w:t>
            </w:r>
          </w:p>
        </w:tc>
      </w:tr>
      <w:tr w:rsidR="00C9108D" w14:paraId="34939909"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0FB8B2CE"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BB053EA" w14:textId="77777777" w:rsidR="00C9108D" w:rsidRDefault="00177BDF">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项目范围</w:t>
            </w:r>
          </w:p>
        </w:tc>
        <w:tc>
          <w:tcPr>
            <w:tcW w:w="7650" w:type="dxa"/>
            <w:tcBorders>
              <w:top w:val="single" w:sz="4" w:space="0" w:color="auto"/>
              <w:left w:val="single" w:sz="4" w:space="0" w:color="auto"/>
              <w:bottom w:val="single" w:sz="4" w:space="0" w:color="auto"/>
              <w:right w:val="single" w:sz="4" w:space="0" w:color="auto"/>
            </w:tcBorders>
            <w:vAlign w:val="center"/>
          </w:tcPr>
          <w:p w14:paraId="769011FE" w14:textId="77777777" w:rsidR="00C9108D" w:rsidRDefault="00177BDF">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开展</w:t>
            </w:r>
            <w:r>
              <w:rPr>
                <w:rFonts w:ascii="宋体" w:hAnsi="宋体" w:cs="宋体" w:hint="eastAsia"/>
                <w:sz w:val="21"/>
                <w:szCs w:val="21"/>
              </w:rPr>
              <w:t>深圳会展中心</w:t>
            </w:r>
            <w:r>
              <w:rPr>
                <w:rFonts w:ascii="宋体" w:hAnsi="宋体" w:hint="eastAsia"/>
                <w:sz w:val="21"/>
                <w:szCs w:val="21"/>
              </w:rPr>
              <w:t>负一至六层</w:t>
            </w:r>
            <w:r>
              <w:rPr>
                <w:rFonts w:ascii="宋体" w:hAnsi="宋体" w:cs="宋体" w:hint="eastAsia"/>
                <w:sz w:val="21"/>
                <w:szCs w:val="21"/>
              </w:rPr>
              <w:t>平面优化设计布置图及整体概念方案设计</w:t>
            </w:r>
            <w:r>
              <w:rPr>
                <w:rFonts w:ascii="宋体" w:hAnsi="宋体" w:cs="宋体" w:hint="eastAsia"/>
                <w:snapToGrid/>
                <w:spacing w:val="0"/>
                <w:kern w:val="2"/>
                <w:sz w:val="21"/>
                <w:szCs w:val="21"/>
              </w:rPr>
              <w:t>工作。</w:t>
            </w:r>
          </w:p>
        </w:tc>
        <w:tc>
          <w:tcPr>
            <w:tcW w:w="784" w:type="dxa"/>
            <w:tcBorders>
              <w:top w:val="single" w:sz="4" w:space="0" w:color="auto"/>
              <w:left w:val="single" w:sz="4" w:space="0" w:color="auto"/>
              <w:bottom w:val="single" w:sz="4" w:space="0" w:color="auto"/>
              <w:right w:val="single" w:sz="4" w:space="0" w:color="auto"/>
            </w:tcBorders>
            <w:vAlign w:val="center"/>
          </w:tcPr>
          <w:p w14:paraId="100F4340" w14:textId="77777777" w:rsidR="00C9108D" w:rsidRDefault="00177BDF">
            <w:pPr>
              <w:pStyle w:val="af2"/>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C9108D" w14:paraId="5F710E51"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62BD3F"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002DE98" w14:textId="77777777" w:rsidR="00C9108D" w:rsidRDefault="00177BDF">
            <w:pPr>
              <w:jc w:val="center"/>
              <w:rPr>
                <w:rFonts w:ascii="宋体" w:hAnsi="宋体" w:cs="宋体"/>
                <w:color w:val="FF0000"/>
                <w:szCs w:val="21"/>
              </w:rPr>
            </w:pPr>
            <w:r>
              <w:rPr>
                <w:rFonts w:ascii="宋体" w:hAnsi="宋体" w:cs="宋体" w:hint="eastAsia"/>
                <w:szCs w:val="21"/>
              </w:rPr>
              <w:t>项目要求</w:t>
            </w:r>
          </w:p>
        </w:tc>
        <w:tc>
          <w:tcPr>
            <w:tcW w:w="7650" w:type="dxa"/>
            <w:tcBorders>
              <w:top w:val="single" w:sz="4" w:space="0" w:color="auto"/>
              <w:left w:val="single" w:sz="4" w:space="0" w:color="auto"/>
              <w:bottom w:val="single" w:sz="4" w:space="0" w:color="auto"/>
              <w:right w:val="single" w:sz="4" w:space="0" w:color="auto"/>
            </w:tcBorders>
            <w:vAlign w:val="center"/>
          </w:tcPr>
          <w:p w14:paraId="39225CB6" w14:textId="0AA2A922" w:rsidR="00C9108D" w:rsidRPr="00413545" w:rsidRDefault="00177BDF" w:rsidP="00413545">
            <w:pPr>
              <w:pStyle w:val="af0"/>
              <w:numPr>
                <w:ilvl w:val="0"/>
                <w:numId w:val="37"/>
              </w:numPr>
              <w:tabs>
                <w:tab w:val="left" w:pos="531"/>
              </w:tabs>
              <w:snapToGrid w:val="0"/>
              <w:ind w:firstLineChars="0" w:hanging="534"/>
              <w:jc w:val="left"/>
              <w:rPr>
                <w:rFonts w:ascii="宋体" w:eastAsia="宋体" w:hAnsi="宋体"/>
                <w:lang w:eastAsia="zh-TW"/>
              </w:rPr>
            </w:pPr>
            <w:r w:rsidRPr="00413545">
              <w:rPr>
                <w:rFonts w:ascii="宋体" w:eastAsia="宋体" w:hAnsi="宋体" w:hint="eastAsia"/>
              </w:rPr>
              <w:t>平面优化设计阶段</w:t>
            </w:r>
          </w:p>
          <w:p w14:paraId="764B96BE" w14:textId="0F2269B6" w:rsidR="00C9108D" w:rsidRPr="00413545" w:rsidRDefault="00177BDF" w:rsidP="00413545">
            <w:pPr>
              <w:pStyle w:val="af0"/>
              <w:numPr>
                <w:ilvl w:val="0"/>
                <w:numId w:val="39"/>
              </w:numPr>
              <w:tabs>
                <w:tab w:val="left" w:pos="531"/>
              </w:tabs>
              <w:snapToGrid w:val="0"/>
              <w:ind w:firstLineChars="0" w:hanging="109"/>
              <w:jc w:val="left"/>
              <w:rPr>
                <w:rFonts w:ascii="宋体" w:eastAsia="宋体" w:hAnsi="宋体"/>
              </w:rPr>
            </w:pPr>
            <w:r w:rsidRPr="00413545">
              <w:rPr>
                <w:rFonts w:ascii="宋体" w:eastAsia="宋体" w:hAnsi="宋体" w:hint="eastAsia"/>
              </w:rPr>
              <w:t>-1F至6F平面优化布置图</w:t>
            </w:r>
          </w:p>
          <w:p w14:paraId="4CE2F50D" w14:textId="01D77879" w:rsidR="00C9108D" w:rsidRPr="00413545" w:rsidRDefault="00177BDF" w:rsidP="00413545">
            <w:pPr>
              <w:pStyle w:val="af0"/>
              <w:numPr>
                <w:ilvl w:val="0"/>
                <w:numId w:val="39"/>
              </w:numPr>
              <w:tabs>
                <w:tab w:val="left" w:pos="531"/>
              </w:tabs>
              <w:snapToGrid w:val="0"/>
              <w:ind w:firstLineChars="0" w:hanging="109"/>
              <w:jc w:val="left"/>
              <w:rPr>
                <w:rFonts w:ascii="宋体" w:eastAsia="宋体" w:hAnsi="宋体"/>
              </w:rPr>
            </w:pPr>
            <w:r w:rsidRPr="00413545">
              <w:rPr>
                <w:rFonts w:ascii="宋体" w:eastAsia="宋体" w:hAnsi="宋体" w:hint="eastAsia"/>
              </w:rPr>
              <w:t>总结上述设计成果的A3彩色文本4套及电子版拷贝光盘1张</w:t>
            </w:r>
          </w:p>
          <w:p w14:paraId="39DFE1A5" w14:textId="2F6A042F" w:rsidR="00C9108D" w:rsidRPr="00413545" w:rsidRDefault="00177BDF" w:rsidP="00413545">
            <w:pPr>
              <w:pStyle w:val="af0"/>
              <w:numPr>
                <w:ilvl w:val="0"/>
                <w:numId w:val="37"/>
              </w:numPr>
              <w:tabs>
                <w:tab w:val="left" w:pos="531"/>
              </w:tabs>
              <w:snapToGrid w:val="0"/>
              <w:ind w:firstLineChars="0" w:hanging="534"/>
              <w:jc w:val="left"/>
              <w:rPr>
                <w:rFonts w:ascii="宋体" w:eastAsia="宋体" w:hAnsi="宋体"/>
              </w:rPr>
            </w:pPr>
            <w:r w:rsidRPr="00413545">
              <w:rPr>
                <w:rFonts w:ascii="宋体" w:eastAsia="宋体" w:hAnsi="宋体" w:hint="eastAsia"/>
              </w:rPr>
              <w:t>整体概念方案设计阶段</w:t>
            </w:r>
          </w:p>
          <w:p w14:paraId="5CE03C53" w14:textId="43B45498"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rPr>
            </w:pPr>
            <w:r w:rsidRPr="00413545">
              <w:rPr>
                <w:rFonts w:ascii="宋体" w:eastAsia="宋体" w:hAnsi="宋体" w:hint="eastAsia"/>
              </w:rPr>
              <w:t>表达各空间风格的概念意向图片</w:t>
            </w:r>
          </w:p>
          <w:p w14:paraId="21771DA3" w14:textId="5F746E6D"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rPr>
            </w:pPr>
            <w:r w:rsidRPr="00413545">
              <w:rPr>
                <w:rFonts w:ascii="宋体" w:eastAsia="宋体" w:hAnsi="宋体" w:hint="eastAsia"/>
              </w:rPr>
              <w:t>完整概念设计方案（含2F、5F接待大厅效果图各1张）</w:t>
            </w:r>
          </w:p>
          <w:p w14:paraId="71B8B5C0" w14:textId="1FB68E03"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color w:val="FF0000"/>
              </w:rPr>
            </w:pPr>
            <w:r w:rsidRPr="00413545">
              <w:rPr>
                <w:rFonts w:ascii="宋体" w:eastAsia="宋体" w:hAnsi="宋体" w:hint="eastAsia"/>
              </w:rPr>
              <w:t>总结上述设计成果的A3彩色文本4套及电子版档案拷贝光盘1张</w:t>
            </w:r>
          </w:p>
        </w:tc>
        <w:tc>
          <w:tcPr>
            <w:tcW w:w="784" w:type="dxa"/>
            <w:tcBorders>
              <w:top w:val="single" w:sz="4" w:space="0" w:color="auto"/>
              <w:left w:val="single" w:sz="4" w:space="0" w:color="auto"/>
              <w:bottom w:val="single" w:sz="4" w:space="0" w:color="auto"/>
              <w:right w:val="single" w:sz="4" w:space="0" w:color="auto"/>
            </w:tcBorders>
            <w:vAlign w:val="center"/>
          </w:tcPr>
          <w:p w14:paraId="56218826" w14:textId="77777777" w:rsidR="00C9108D" w:rsidRDefault="00177BDF">
            <w:pPr>
              <w:jc w:val="center"/>
              <w:rPr>
                <w:rFonts w:ascii="宋体" w:hAnsi="宋体" w:cs="宋体"/>
                <w:color w:val="FF0000"/>
                <w:szCs w:val="21"/>
              </w:rPr>
            </w:pPr>
            <w:r>
              <w:rPr>
                <w:rFonts w:ascii="宋体" w:hAnsi="宋体" w:cs="宋体"/>
                <w:szCs w:val="21"/>
              </w:rPr>
              <w:t>不可偏离</w:t>
            </w:r>
          </w:p>
        </w:tc>
      </w:tr>
      <w:tr w:rsidR="00C9108D" w14:paraId="5935BB7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F3F2494"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46AEB81" w14:textId="77777777" w:rsidR="00C9108D" w:rsidRDefault="00177BDF">
            <w:pPr>
              <w:jc w:val="center"/>
              <w:rPr>
                <w:rFonts w:ascii="宋体" w:hAnsi="宋体" w:cs="宋体"/>
                <w:szCs w:val="21"/>
              </w:rPr>
            </w:pPr>
            <w:r>
              <w:rPr>
                <w:rFonts w:ascii="宋体" w:hAnsi="宋体" w:cs="宋体" w:hint="eastAsia"/>
                <w:szCs w:val="21"/>
              </w:rPr>
              <w:t>服务时间要求</w:t>
            </w:r>
          </w:p>
        </w:tc>
        <w:tc>
          <w:tcPr>
            <w:tcW w:w="7650" w:type="dxa"/>
            <w:tcBorders>
              <w:top w:val="single" w:sz="4" w:space="0" w:color="auto"/>
              <w:left w:val="single" w:sz="4" w:space="0" w:color="auto"/>
              <w:bottom w:val="single" w:sz="4" w:space="0" w:color="auto"/>
              <w:right w:val="single" w:sz="4" w:space="0" w:color="auto"/>
            </w:tcBorders>
            <w:vAlign w:val="center"/>
          </w:tcPr>
          <w:p w14:paraId="14D96E03" w14:textId="42C2E3F3" w:rsidR="00C9108D" w:rsidRDefault="00177BDF">
            <w:pPr>
              <w:tabs>
                <w:tab w:val="left" w:pos="531"/>
              </w:tabs>
              <w:snapToGrid w:val="0"/>
              <w:rPr>
                <w:rFonts w:ascii="宋体" w:hAnsi="宋体" w:cs="宋体"/>
                <w:szCs w:val="21"/>
              </w:rPr>
            </w:pPr>
            <w:r>
              <w:rPr>
                <w:rFonts w:ascii="宋体" w:hAnsi="宋体" w:cs="宋体" w:hint="eastAsia"/>
                <w:szCs w:val="21"/>
              </w:rPr>
              <w:t>20个工作日</w:t>
            </w:r>
          </w:p>
        </w:tc>
        <w:tc>
          <w:tcPr>
            <w:tcW w:w="784" w:type="dxa"/>
            <w:tcBorders>
              <w:top w:val="single" w:sz="4" w:space="0" w:color="auto"/>
              <w:left w:val="single" w:sz="4" w:space="0" w:color="auto"/>
              <w:bottom w:val="single" w:sz="4" w:space="0" w:color="auto"/>
              <w:right w:val="single" w:sz="4" w:space="0" w:color="auto"/>
            </w:tcBorders>
            <w:vAlign w:val="center"/>
          </w:tcPr>
          <w:p w14:paraId="745E1AC4" w14:textId="77777777" w:rsidR="00C9108D" w:rsidRDefault="00177BDF">
            <w:pPr>
              <w:jc w:val="center"/>
              <w:rPr>
                <w:rFonts w:ascii="宋体" w:hAnsi="宋体" w:cs="宋体"/>
                <w:szCs w:val="21"/>
              </w:rPr>
            </w:pPr>
            <w:r>
              <w:rPr>
                <w:rFonts w:ascii="宋体" w:hAnsi="宋体" w:cs="宋体" w:hint="eastAsia"/>
                <w:szCs w:val="21"/>
              </w:rPr>
              <w:t>不可偏离</w:t>
            </w:r>
          </w:p>
        </w:tc>
      </w:tr>
      <w:tr w:rsidR="00C9108D" w14:paraId="7FE6345C" w14:textId="77777777">
        <w:trPr>
          <w:trHeight w:val="946"/>
          <w:jc w:val="center"/>
        </w:trPr>
        <w:tc>
          <w:tcPr>
            <w:tcW w:w="709" w:type="dxa"/>
            <w:tcBorders>
              <w:top w:val="single" w:sz="4" w:space="0" w:color="auto"/>
              <w:left w:val="single" w:sz="4" w:space="0" w:color="auto"/>
              <w:right w:val="single" w:sz="4" w:space="0" w:color="auto"/>
            </w:tcBorders>
            <w:vAlign w:val="center"/>
          </w:tcPr>
          <w:p w14:paraId="7D651A7E"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2AB64D4F" w14:textId="77777777" w:rsidR="00C9108D" w:rsidRDefault="00177BDF">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right w:val="single" w:sz="4" w:space="0" w:color="auto"/>
            </w:tcBorders>
            <w:vAlign w:val="center"/>
          </w:tcPr>
          <w:p w14:paraId="2EC09B27" w14:textId="77777777" w:rsidR="00C9108D" w:rsidRPr="00413545" w:rsidRDefault="00177BDF" w:rsidP="00413545">
            <w:pPr>
              <w:pStyle w:val="2"/>
              <w:numPr>
                <w:ilvl w:val="0"/>
                <w:numId w:val="15"/>
              </w:numPr>
              <w:ind w:left="453" w:hanging="567"/>
              <w:rPr>
                <w:rFonts w:ascii="宋体" w:eastAsia="宋体"/>
              </w:rPr>
            </w:pPr>
            <w:r w:rsidRPr="00413545">
              <w:rPr>
                <w:rFonts w:ascii="宋体" w:eastAsia="宋体" w:hint="eastAsia"/>
              </w:rPr>
              <w:t>投标人须指定本项目负责人，项目负责人具备中级（含）以上专业技术职称。需提供该负责人姓名、电话、职务及身份证复印件（加盖公章，原件备查）等信息，负责联络、沟通、协调及跟进该项目具体实施（包括但不仅限于人员管理及安全管理等）。</w:t>
            </w:r>
          </w:p>
          <w:p w14:paraId="2E0CFDA3" w14:textId="77777777" w:rsidR="00C9108D" w:rsidRPr="00413545" w:rsidRDefault="00177BDF" w:rsidP="00413545">
            <w:pPr>
              <w:pStyle w:val="2"/>
              <w:numPr>
                <w:ilvl w:val="0"/>
                <w:numId w:val="15"/>
              </w:numPr>
              <w:ind w:left="453" w:hanging="567"/>
              <w:rPr>
                <w:rFonts w:ascii="宋体" w:eastAsia="宋体" w:cs="宋体"/>
                <w:szCs w:val="21"/>
              </w:rPr>
            </w:pPr>
            <w:r w:rsidRPr="00413545">
              <w:rPr>
                <w:rFonts w:ascii="宋体" w:eastAsia="宋体" w:hint="eastAsia"/>
              </w:rPr>
              <w:t>提供拟派项目负责人及团队成员的简介、近五年大型会议及办公空间室内设计相关案例，资格证明文件和近三个月社保清单证明。</w:t>
            </w:r>
          </w:p>
        </w:tc>
        <w:tc>
          <w:tcPr>
            <w:tcW w:w="784" w:type="dxa"/>
            <w:tcBorders>
              <w:top w:val="single" w:sz="4" w:space="0" w:color="auto"/>
              <w:left w:val="single" w:sz="4" w:space="0" w:color="auto"/>
              <w:right w:val="single" w:sz="4" w:space="0" w:color="auto"/>
            </w:tcBorders>
            <w:vAlign w:val="center"/>
          </w:tcPr>
          <w:p w14:paraId="436B2138" w14:textId="77777777" w:rsidR="00C9108D" w:rsidRDefault="00177BDF">
            <w:pPr>
              <w:jc w:val="center"/>
              <w:rPr>
                <w:rFonts w:ascii="宋体" w:hAnsi="宋体" w:cs="宋体"/>
                <w:szCs w:val="21"/>
              </w:rPr>
            </w:pPr>
            <w:r>
              <w:rPr>
                <w:rFonts w:ascii="宋体" w:hAnsi="宋体" w:cs="宋体"/>
                <w:szCs w:val="21"/>
              </w:rPr>
              <w:t>不可偏离</w:t>
            </w:r>
          </w:p>
        </w:tc>
      </w:tr>
      <w:tr w:rsidR="00C9108D" w14:paraId="48DBCB3C"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D73B784"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B5413CE" w14:textId="77777777" w:rsidR="00C9108D" w:rsidRDefault="00177BDF">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038878F1" w14:textId="15ECEFAC" w:rsidR="00C9108D" w:rsidRDefault="00177BDF">
            <w:pPr>
              <w:widowControl/>
              <w:tabs>
                <w:tab w:val="left" w:pos="531"/>
              </w:tabs>
              <w:snapToGrid w:val="0"/>
              <w:jc w:val="left"/>
              <w:rPr>
                <w:rFonts w:ascii="宋体" w:hAnsi="宋体"/>
                <w:color w:val="FF0000"/>
              </w:rPr>
            </w:pPr>
            <w:r>
              <w:rPr>
                <w:rFonts w:ascii="宋体" w:hAnsi="宋体" w:cs="宋体" w:hint="eastAsia"/>
                <w:szCs w:val="21"/>
              </w:rPr>
              <w:t>为提高工作效率，投标人应承诺中标后可按招标人要求，及时安排项目人员到招标人办公地现场进行调研、开会讨论方案等相关事宜。</w:t>
            </w:r>
          </w:p>
        </w:tc>
        <w:tc>
          <w:tcPr>
            <w:tcW w:w="784" w:type="dxa"/>
            <w:tcBorders>
              <w:top w:val="single" w:sz="4" w:space="0" w:color="auto"/>
              <w:left w:val="single" w:sz="4" w:space="0" w:color="auto"/>
              <w:bottom w:val="single" w:sz="4" w:space="0" w:color="auto"/>
              <w:right w:val="single" w:sz="4" w:space="0" w:color="auto"/>
            </w:tcBorders>
            <w:vAlign w:val="center"/>
          </w:tcPr>
          <w:p w14:paraId="25946462" w14:textId="77777777" w:rsidR="00C9108D" w:rsidRDefault="00177BDF">
            <w:pPr>
              <w:jc w:val="center"/>
              <w:rPr>
                <w:rFonts w:ascii="宋体" w:hAnsi="宋体" w:cs="宋体"/>
                <w:color w:val="FF0000"/>
                <w:szCs w:val="21"/>
              </w:rPr>
            </w:pPr>
            <w:r>
              <w:rPr>
                <w:rFonts w:ascii="宋体" w:hAnsi="宋体" w:cs="宋体"/>
                <w:szCs w:val="21"/>
              </w:rPr>
              <w:t>不可偏离</w:t>
            </w:r>
          </w:p>
        </w:tc>
      </w:tr>
    </w:tbl>
    <w:p w14:paraId="33108926" w14:textId="77777777" w:rsidR="00C9108D" w:rsidRDefault="00177BDF">
      <w:pPr>
        <w:numPr>
          <w:ilvl w:val="0"/>
          <w:numId w:val="1"/>
        </w:numPr>
        <w:spacing w:beforeLines="100" w:before="312" w:line="480" w:lineRule="auto"/>
        <w:jc w:val="left"/>
        <w:outlineLvl w:val="1"/>
        <w:rPr>
          <w:rFonts w:ascii="宋体" w:hAnsi="宋体"/>
          <w:b/>
          <w:szCs w:val="21"/>
        </w:rPr>
      </w:pPr>
      <w:bookmarkStart w:id="39" w:name="_Toc82685552"/>
      <w:bookmarkStart w:id="40" w:name="_Toc82684715"/>
      <w:bookmarkStart w:id="41" w:name="_Toc82591996"/>
      <w:bookmarkStart w:id="42" w:name="_Toc82684600"/>
      <w:bookmarkStart w:id="43" w:name="_Toc90646703"/>
      <w:bookmarkEnd w:id="39"/>
      <w:bookmarkEnd w:id="40"/>
      <w:bookmarkEnd w:id="41"/>
      <w:bookmarkEnd w:id="42"/>
      <w:r>
        <w:rPr>
          <w:rFonts w:ascii="宋体" w:hAnsi="宋体" w:hint="eastAsia"/>
          <w:b/>
          <w:szCs w:val="21"/>
        </w:rPr>
        <w:t>其他项目说明资料</w:t>
      </w:r>
      <w:bookmarkEnd w:id="43"/>
    </w:p>
    <w:p w14:paraId="456A6F3E" w14:textId="77777777" w:rsidR="00177BDF" w:rsidRDefault="00177BDF" w:rsidP="00177BDF">
      <w:pPr>
        <w:autoSpaceDE w:val="0"/>
        <w:autoSpaceDN w:val="0"/>
        <w:adjustRightInd w:val="0"/>
        <w:snapToGrid w:val="0"/>
        <w:spacing w:line="360" w:lineRule="auto"/>
        <w:ind w:left="420"/>
        <w:rPr>
          <w:rFonts w:ascii="宋体" w:hAnsi="宋体"/>
          <w:szCs w:val="21"/>
        </w:rPr>
      </w:pPr>
      <w:r>
        <w:rPr>
          <w:rFonts w:ascii="宋体" w:hAnsi="宋体" w:hint="eastAsia"/>
          <w:szCs w:val="21"/>
        </w:rPr>
        <w:t>无</w:t>
      </w:r>
    </w:p>
    <w:p w14:paraId="20838226" w14:textId="77777777" w:rsidR="00177BDF" w:rsidRDefault="00177BDF">
      <w:pPr>
        <w:widowControl/>
        <w:jc w:val="left"/>
        <w:rPr>
          <w:rFonts w:ascii="宋体" w:hAnsi="宋体"/>
          <w:szCs w:val="21"/>
        </w:rPr>
      </w:pPr>
      <w:r>
        <w:rPr>
          <w:rFonts w:ascii="宋体" w:hAnsi="宋体"/>
          <w:szCs w:val="21"/>
        </w:rPr>
        <w:br w:type="page"/>
      </w:r>
    </w:p>
    <w:p w14:paraId="4C1B6F7F" w14:textId="77777777" w:rsidR="00177BDF" w:rsidRDefault="00177BDF" w:rsidP="00177BDF">
      <w:pPr>
        <w:autoSpaceDE w:val="0"/>
        <w:autoSpaceDN w:val="0"/>
        <w:adjustRightInd w:val="0"/>
        <w:snapToGrid w:val="0"/>
        <w:spacing w:line="360" w:lineRule="auto"/>
        <w:ind w:left="420"/>
        <w:rPr>
          <w:rFonts w:ascii="方正小标宋_GBK" w:eastAsia="方正小标宋_GBK" w:hAnsi="方正小标宋_GBK"/>
          <w:b/>
          <w:sz w:val="32"/>
          <w:szCs w:val="32"/>
        </w:rPr>
      </w:pPr>
    </w:p>
    <w:p w14:paraId="1C6A542B" w14:textId="7024BAB4" w:rsidR="00C9108D" w:rsidRPr="00177BDF" w:rsidRDefault="00177BDF" w:rsidP="00413545">
      <w:pPr>
        <w:spacing w:line="360" w:lineRule="auto"/>
        <w:jc w:val="center"/>
        <w:outlineLvl w:val="0"/>
        <w:rPr>
          <w:rFonts w:ascii="方正小标宋_GBK" w:eastAsia="方正小标宋_GBK" w:hAnsi="方正小标宋_GBK"/>
          <w:b/>
          <w:sz w:val="32"/>
          <w:szCs w:val="32"/>
        </w:rPr>
      </w:pPr>
      <w:bookmarkStart w:id="44" w:name="_Toc90646704"/>
      <w:r w:rsidRPr="00177BDF">
        <w:rPr>
          <w:rFonts w:ascii="方正小标宋_GBK" w:eastAsia="方正小标宋_GBK" w:hAnsi="方正小标宋_GBK" w:hint="eastAsia"/>
          <w:b/>
          <w:sz w:val="32"/>
          <w:szCs w:val="32"/>
        </w:rPr>
        <w:t>第二部分：开标流程</w:t>
      </w:r>
      <w:bookmarkEnd w:id="44"/>
    </w:p>
    <w:p w14:paraId="362BB589" w14:textId="77777777" w:rsidR="00C9108D" w:rsidRDefault="00177BDF">
      <w:pPr>
        <w:numPr>
          <w:ilvl w:val="0"/>
          <w:numId w:val="1"/>
        </w:numPr>
        <w:spacing w:line="360" w:lineRule="auto"/>
        <w:outlineLvl w:val="1"/>
        <w:rPr>
          <w:rFonts w:ascii="宋体" w:hAnsi="宋体"/>
          <w:b/>
          <w:szCs w:val="21"/>
        </w:rPr>
      </w:pPr>
      <w:bookmarkStart w:id="45" w:name="_Toc90646705"/>
      <w:r>
        <w:rPr>
          <w:rFonts w:ascii="宋体" w:hAnsi="宋体" w:hint="eastAsia"/>
          <w:b/>
          <w:szCs w:val="21"/>
        </w:rPr>
        <w:t>开标流程</w:t>
      </w:r>
      <w:bookmarkEnd w:id="45"/>
    </w:p>
    <w:p w14:paraId="45E02049"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投标人按要求准时进入视频会议室；</w:t>
      </w:r>
    </w:p>
    <w:p w14:paraId="4243705A"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投标人按时发送文件密码至招标联系人邮箱；</w:t>
      </w:r>
    </w:p>
    <w:p w14:paraId="303A12C0"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宣布开标开始，宣读开标注意事项、流程；</w:t>
      </w:r>
    </w:p>
    <w:p w14:paraId="3EEE125D"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评标小组组长主持评标；</w:t>
      </w:r>
    </w:p>
    <w:p w14:paraId="4E433F9E"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招标人解密投标文件。</w:t>
      </w:r>
    </w:p>
    <w:p w14:paraId="04EC7555"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现场公开唱标。</w:t>
      </w:r>
    </w:p>
    <w:p w14:paraId="7E5DE4B0"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投标文件及密码发送符合要求的投标人即可离开视频会议室；</w:t>
      </w:r>
    </w:p>
    <w:p w14:paraId="731B3795"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响应文件的完整性检验和投标人基本情况的符合性审查；</w:t>
      </w:r>
    </w:p>
    <w:p w14:paraId="763054DF"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商务及技术需求响应性评定；</w:t>
      </w:r>
    </w:p>
    <w:p w14:paraId="3734F80E" w14:textId="77777777"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评标小组成员采用有记名方式按综合评议指标评分；</w:t>
      </w:r>
    </w:p>
    <w:p w14:paraId="061D1378" w14:textId="77777777"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综合评分的计算和排序；</w:t>
      </w:r>
    </w:p>
    <w:p w14:paraId="2480A907" w14:textId="31443988"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本项目招标第一候选供应商、备选供应商的确定及报告的出具。</w:t>
      </w:r>
    </w:p>
    <w:p w14:paraId="215FF26C" w14:textId="0E59C2F7" w:rsidR="00177BDF" w:rsidRDefault="00177BDF">
      <w:pPr>
        <w:widowControl/>
        <w:jc w:val="left"/>
        <w:rPr>
          <w:rFonts w:ascii="宋体" w:hAnsi="宋体"/>
          <w:szCs w:val="21"/>
        </w:rPr>
      </w:pPr>
      <w:r>
        <w:rPr>
          <w:rFonts w:ascii="宋体" w:hAnsi="宋体"/>
          <w:szCs w:val="21"/>
        </w:rPr>
        <w:br w:type="page"/>
      </w:r>
    </w:p>
    <w:p w14:paraId="249923A5" w14:textId="77777777" w:rsidR="00177BDF" w:rsidRDefault="00177BDF" w:rsidP="00177BDF">
      <w:pPr>
        <w:tabs>
          <w:tab w:val="left" w:pos="720"/>
          <w:tab w:val="left" w:pos="851"/>
          <w:tab w:val="left" w:pos="993"/>
        </w:tabs>
        <w:spacing w:line="360" w:lineRule="auto"/>
        <w:rPr>
          <w:rFonts w:ascii="宋体" w:hAnsi="宋体"/>
          <w:szCs w:val="21"/>
        </w:rPr>
      </w:pPr>
    </w:p>
    <w:p w14:paraId="76E1417D" w14:textId="4B4E1A74" w:rsidR="00C9108D" w:rsidRPr="00177BDF" w:rsidRDefault="00177BDF">
      <w:pPr>
        <w:spacing w:line="360" w:lineRule="auto"/>
        <w:jc w:val="center"/>
        <w:outlineLvl w:val="0"/>
        <w:rPr>
          <w:rFonts w:ascii="方正小标宋_GBK" w:eastAsia="方正小标宋_GBK" w:hAnsi="方正小标宋_GBK"/>
          <w:b/>
          <w:sz w:val="32"/>
          <w:szCs w:val="32"/>
        </w:rPr>
      </w:pPr>
      <w:bookmarkStart w:id="46" w:name="_Toc90646706"/>
      <w:r w:rsidRPr="00177BDF">
        <w:rPr>
          <w:rFonts w:ascii="方正小标宋_GBK" w:eastAsia="方正小标宋_GBK" w:hAnsi="方正小标宋_GBK" w:hint="eastAsia"/>
          <w:b/>
          <w:sz w:val="32"/>
          <w:szCs w:val="32"/>
        </w:rPr>
        <w:t>第三部分：评审办法</w:t>
      </w:r>
      <w:bookmarkEnd w:id="46"/>
    </w:p>
    <w:p w14:paraId="3A9A5158" w14:textId="77777777" w:rsidR="00C9108D" w:rsidRDefault="00177BDF">
      <w:pPr>
        <w:numPr>
          <w:ilvl w:val="0"/>
          <w:numId w:val="1"/>
        </w:numPr>
        <w:spacing w:line="360" w:lineRule="auto"/>
        <w:outlineLvl w:val="1"/>
        <w:rPr>
          <w:rFonts w:ascii="宋体" w:hAnsi="宋体"/>
          <w:szCs w:val="21"/>
        </w:rPr>
      </w:pPr>
      <w:bookmarkStart w:id="47" w:name="_Toc90646707"/>
      <w:r>
        <w:rPr>
          <w:rFonts w:ascii="宋体" w:hAnsi="宋体" w:hint="eastAsia"/>
          <w:b/>
          <w:bCs/>
          <w:szCs w:val="21"/>
        </w:rPr>
        <w:t>评审办法</w:t>
      </w:r>
      <w:bookmarkEnd w:id="47"/>
    </w:p>
    <w:p w14:paraId="4D2F7D67" w14:textId="77777777" w:rsidR="00C9108D" w:rsidRDefault="00177BDF">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14:paraId="31EAA97E" w14:textId="77777777" w:rsidR="00C9108D" w:rsidRDefault="00177BDF">
      <w:pPr>
        <w:numPr>
          <w:ilvl w:val="0"/>
          <w:numId w:val="17"/>
        </w:numPr>
        <w:spacing w:line="360" w:lineRule="auto"/>
        <w:jc w:val="left"/>
        <w:outlineLvl w:val="2"/>
        <w:rPr>
          <w:rStyle w:val="10"/>
          <w:rFonts w:ascii="宋体" w:hAnsi="宋体"/>
          <w:b/>
          <w:szCs w:val="21"/>
        </w:rPr>
      </w:pPr>
      <w:bookmarkStart w:id="48" w:name="_Toc90646708"/>
      <w:r>
        <w:rPr>
          <w:rStyle w:val="10"/>
          <w:rFonts w:ascii="宋体" w:hAnsi="宋体" w:hint="eastAsia"/>
          <w:b/>
          <w:bCs/>
          <w:szCs w:val="21"/>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9108D" w14:paraId="2D8B9F2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2750EC8" w14:textId="77777777" w:rsidR="00C9108D" w:rsidRDefault="00177BDF">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FC4D77D" w14:textId="77777777" w:rsidR="00C9108D" w:rsidRDefault="00177BDF">
            <w:pPr>
              <w:spacing w:line="360" w:lineRule="auto"/>
              <w:jc w:val="center"/>
              <w:rPr>
                <w:rFonts w:ascii="宋体" w:hAnsi="宋体" w:cs="仿宋"/>
                <w:szCs w:val="21"/>
              </w:rPr>
            </w:pPr>
            <w:r>
              <w:rPr>
                <w:rFonts w:ascii="宋体" w:hAnsi="宋体" w:cs="仿宋" w:hint="eastAsia"/>
                <w:szCs w:val="21"/>
              </w:rPr>
              <w:t>评议标准</w:t>
            </w:r>
          </w:p>
        </w:tc>
      </w:tr>
      <w:tr w:rsidR="00C9108D" w14:paraId="30623E9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065F668" w14:textId="77777777" w:rsidR="00C9108D" w:rsidRDefault="00177BDF">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2AAE00E" w14:textId="77777777" w:rsidR="00C9108D" w:rsidRDefault="00177BDF">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C9108D" w14:paraId="10701B4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40922D1" w14:textId="77777777" w:rsidR="00C9108D" w:rsidRDefault="00177BDF">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2D898996" w14:textId="77777777" w:rsidR="00C9108D" w:rsidRDefault="00177BDF">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C9108D" w14:paraId="40A1F56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D36030" w14:textId="77777777" w:rsidR="00C9108D" w:rsidRDefault="00177BDF">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31DF2C5" w14:textId="77777777"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6EF74788" w14:textId="437010BE"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投标人无</w:t>
            </w:r>
            <w:r w:rsidR="00413545">
              <w:rPr>
                <w:rFonts w:ascii="宋体" w:eastAsia="宋体" w:hAnsi="宋体" w:cs="宋体" w:hint="eastAsia"/>
                <w:szCs w:val="21"/>
              </w:rPr>
              <w:t>尚在处罚期内</w:t>
            </w:r>
            <w:r>
              <w:rPr>
                <w:rFonts w:ascii="宋体" w:eastAsia="宋体" w:hAnsi="宋体" w:cs="宋体" w:hint="eastAsia"/>
                <w:szCs w:val="21"/>
              </w:rPr>
              <w:t>的经营异常信息</w:t>
            </w:r>
            <w:r w:rsidR="00413545">
              <w:rPr>
                <w:rFonts w:ascii="宋体" w:eastAsia="宋体" w:hAnsi="宋体" w:cs="宋体" w:hint="eastAsia"/>
                <w:szCs w:val="21"/>
              </w:rPr>
              <w:t>、</w:t>
            </w:r>
            <w:r>
              <w:rPr>
                <w:rFonts w:ascii="宋体" w:eastAsia="宋体" w:hAnsi="宋体" w:cs="宋体" w:hint="eastAsia"/>
                <w:szCs w:val="21"/>
              </w:rPr>
              <w:t>无严重违法失信记录。（须提供国家企业信用信息公示系统</w:t>
            </w:r>
            <w:r>
              <w:rPr>
                <w:rFonts w:ascii="宋体" w:eastAsia="宋体" w:hAnsi="宋体" w:cs="宋体"/>
                <w:szCs w:val="21"/>
              </w:rPr>
              <w:t>www.gsxt.gov.cn公示的企业</w:t>
            </w:r>
            <w:r>
              <w:rPr>
                <w:rFonts w:ascii="宋体" w:eastAsia="宋体" w:hAnsi="宋体" w:cs="宋体" w:hint="eastAsia"/>
                <w:szCs w:val="21"/>
              </w:rPr>
              <w:t>基础</w:t>
            </w:r>
            <w:r w:rsidR="00413545">
              <w:rPr>
                <w:rFonts w:ascii="宋体" w:eastAsia="宋体" w:hAnsi="宋体" w:cs="宋体" w:hint="eastAsia"/>
                <w:szCs w:val="21"/>
              </w:rPr>
              <w:t>信息</w:t>
            </w:r>
            <w:r>
              <w:rPr>
                <w:rFonts w:ascii="宋体" w:eastAsia="宋体" w:hAnsi="宋体" w:cs="宋体" w:hint="eastAsia"/>
                <w:szCs w:val="21"/>
              </w:rPr>
              <w:t>及</w:t>
            </w:r>
            <w:r w:rsidR="00413545">
              <w:rPr>
                <w:rFonts w:ascii="宋体" w:eastAsia="宋体" w:hAnsi="宋体" w:cs="宋体" w:hint="eastAsia"/>
                <w:szCs w:val="21"/>
              </w:rPr>
              <w:t>经营异常信息、严重违法失信记录</w:t>
            </w:r>
            <w:r>
              <w:rPr>
                <w:rFonts w:ascii="宋体" w:eastAsia="宋体" w:hAnsi="宋体" w:cs="宋体" w:hint="eastAsia"/>
                <w:szCs w:val="21"/>
              </w:rPr>
              <w:t>查询结果页面</w:t>
            </w:r>
            <w:proofErr w:type="gramStart"/>
            <w:r>
              <w:rPr>
                <w:rFonts w:ascii="宋体" w:eastAsia="宋体" w:hAnsi="宋体" w:cs="宋体"/>
                <w:szCs w:val="21"/>
              </w:rPr>
              <w:t>打印件并加盖</w:t>
            </w:r>
            <w:proofErr w:type="gramEnd"/>
            <w:r>
              <w:rPr>
                <w:rFonts w:ascii="宋体" w:eastAsia="宋体" w:hAnsi="宋体" w:cs="宋体" w:hint="eastAsia"/>
                <w:szCs w:val="21"/>
              </w:rPr>
              <w:t xml:space="preserve">投标人公章）。 </w:t>
            </w:r>
          </w:p>
          <w:p w14:paraId="1F800FB0" w14:textId="0AB78AAD"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投标人具有建设行政主管部门颁发的建筑装饰工程设计专项乙级</w:t>
            </w:r>
            <w:r w:rsidR="00413545">
              <w:rPr>
                <w:rFonts w:ascii="宋体" w:eastAsia="宋体" w:hAnsi="宋体" w:cs="宋体" w:hint="eastAsia"/>
                <w:szCs w:val="21"/>
              </w:rPr>
              <w:t>或</w:t>
            </w:r>
            <w:r>
              <w:rPr>
                <w:rFonts w:ascii="宋体" w:eastAsia="宋体" w:hAnsi="宋体" w:cs="宋体" w:hint="eastAsia"/>
                <w:szCs w:val="21"/>
              </w:rPr>
              <w:t>以上资质。</w:t>
            </w:r>
          </w:p>
          <w:p w14:paraId="0EE6A057" w14:textId="77777777"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投标人具有大型会议及办公空间室内设计服务经验（需提供项目证明材料）。</w:t>
            </w:r>
          </w:p>
        </w:tc>
      </w:tr>
      <w:tr w:rsidR="00C9108D" w14:paraId="723FC6E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0517646" w14:textId="77777777" w:rsidR="00C9108D" w:rsidRDefault="00177BDF">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03311D3" w14:textId="77777777" w:rsidR="00C9108D" w:rsidRDefault="00177BDF">
            <w:pPr>
              <w:tabs>
                <w:tab w:val="left" w:pos="531"/>
              </w:tabs>
              <w:snapToGrid w:val="0"/>
              <w:rPr>
                <w:rFonts w:ascii="宋体" w:hAnsi="宋体" w:cs="宋体"/>
                <w:szCs w:val="21"/>
              </w:rPr>
            </w:pPr>
            <w:r>
              <w:rPr>
                <w:rFonts w:ascii="宋体" w:hAnsi="宋体" w:cs="宋体" w:hint="eastAsia"/>
                <w:szCs w:val="21"/>
              </w:rPr>
              <w:t>本项目报价不高于人民币40</w:t>
            </w:r>
            <w:r>
              <w:rPr>
                <w:rFonts w:ascii="宋体" w:hAnsi="宋体" w:cs="宋体"/>
                <w:szCs w:val="21"/>
              </w:rPr>
              <w:t>万元（含税）</w:t>
            </w:r>
            <w:r>
              <w:rPr>
                <w:rFonts w:ascii="宋体" w:hAnsi="宋体" w:cs="宋体" w:hint="eastAsia"/>
                <w:szCs w:val="21"/>
              </w:rPr>
              <w:t>，报价超过上述控制金额的投标文件作废标处理。</w:t>
            </w:r>
          </w:p>
        </w:tc>
      </w:tr>
    </w:tbl>
    <w:p w14:paraId="13BEAAD8" w14:textId="77777777" w:rsidR="00C9108D" w:rsidRDefault="00177BDF">
      <w:pPr>
        <w:numPr>
          <w:ilvl w:val="0"/>
          <w:numId w:val="17"/>
        </w:numPr>
        <w:spacing w:beforeLines="300" w:before="936" w:line="360" w:lineRule="auto"/>
        <w:jc w:val="left"/>
        <w:outlineLvl w:val="2"/>
        <w:rPr>
          <w:rStyle w:val="10"/>
          <w:rFonts w:ascii="宋体" w:hAnsi="宋体"/>
          <w:b/>
          <w:bCs/>
          <w:szCs w:val="21"/>
        </w:rPr>
      </w:pPr>
      <w:bookmarkStart w:id="49" w:name="_Toc90646709"/>
      <w:r>
        <w:rPr>
          <w:rStyle w:val="10"/>
          <w:rFonts w:ascii="宋体" w:hAnsi="宋体" w:hint="eastAsia"/>
          <w:b/>
          <w:bCs/>
          <w:szCs w:val="21"/>
        </w:rPr>
        <w:t>综合评议指标表</w:t>
      </w:r>
      <w:bookmarkEnd w:id="49"/>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C9108D" w14:paraId="2A2470B7" w14:textId="77777777">
        <w:trPr>
          <w:tblCellSpacing w:w="0" w:type="dxa"/>
          <w:jc w:val="center"/>
        </w:trPr>
        <w:tc>
          <w:tcPr>
            <w:tcW w:w="704" w:type="dxa"/>
            <w:shd w:val="clear" w:color="auto" w:fill="EEEEEE"/>
          </w:tcPr>
          <w:p w14:paraId="14ACDDFD" w14:textId="77777777" w:rsidR="00C9108D" w:rsidRDefault="00177BDF">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46CCEB42" w14:textId="77777777" w:rsidR="00C9108D" w:rsidRDefault="00177BDF">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3E6A0D3B" w14:textId="77777777" w:rsidR="00C9108D" w:rsidRDefault="00177BDF">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058A6A80" w14:textId="77777777" w:rsidR="00C9108D" w:rsidRDefault="00177BDF">
            <w:pPr>
              <w:spacing w:line="360" w:lineRule="auto"/>
              <w:jc w:val="center"/>
              <w:rPr>
                <w:rFonts w:ascii="宋体" w:hAnsi="宋体"/>
                <w:b/>
                <w:szCs w:val="21"/>
              </w:rPr>
            </w:pPr>
            <w:r>
              <w:rPr>
                <w:rFonts w:ascii="宋体" w:hAnsi="宋体" w:hint="eastAsia"/>
                <w:b/>
                <w:szCs w:val="21"/>
              </w:rPr>
              <w:t>评议标准及权重</w:t>
            </w:r>
          </w:p>
        </w:tc>
      </w:tr>
      <w:tr w:rsidR="00C9108D" w14:paraId="7E7EEF92" w14:textId="77777777">
        <w:trPr>
          <w:tblCellSpacing w:w="0" w:type="dxa"/>
          <w:jc w:val="center"/>
        </w:trPr>
        <w:tc>
          <w:tcPr>
            <w:tcW w:w="9351" w:type="dxa"/>
            <w:gridSpan w:val="4"/>
            <w:shd w:val="clear" w:color="auto" w:fill="auto"/>
          </w:tcPr>
          <w:p w14:paraId="5304E982" w14:textId="77777777" w:rsidR="00C9108D" w:rsidRDefault="00177BDF">
            <w:pPr>
              <w:spacing w:line="360" w:lineRule="auto"/>
              <w:jc w:val="center"/>
              <w:rPr>
                <w:rFonts w:ascii="宋体" w:hAnsi="宋体"/>
                <w:b/>
                <w:szCs w:val="21"/>
              </w:rPr>
            </w:pPr>
            <w:r>
              <w:rPr>
                <w:rFonts w:ascii="宋体" w:hAnsi="宋体" w:hint="eastAsia"/>
                <w:b/>
                <w:szCs w:val="21"/>
              </w:rPr>
              <w:t>商务评议项（15分）</w:t>
            </w:r>
          </w:p>
        </w:tc>
      </w:tr>
      <w:tr w:rsidR="00C9108D" w14:paraId="42B1B0CD" w14:textId="77777777">
        <w:trPr>
          <w:trHeight w:val="374"/>
          <w:tblCellSpacing w:w="0" w:type="dxa"/>
          <w:jc w:val="center"/>
        </w:trPr>
        <w:tc>
          <w:tcPr>
            <w:tcW w:w="704" w:type="dxa"/>
            <w:vAlign w:val="center"/>
          </w:tcPr>
          <w:p w14:paraId="66B9C1F4" w14:textId="77777777" w:rsidR="00C9108D" w:rsidRDefault="00C9108D">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F5288AD" w14:textId="77777777" w:rsidR="00C9108D" w:rsidRDefault="00177BDF">
            <w:pPr>
              <w:spacing w:line="320" w:lineRule="exact"/>
              <w:jc w:val="center"/>
              <w:rPr>
                <w:rFonts w:ascii="宋体" w:hAnsi="宋体"/>
                <w:color w:val="FF0000"/>
                <w:szCs w:val="21"/>
              </w:rPr>
            </w:pPr>
            <w:r>
              <w:rPr>
                <w:rFonts w:ascii="宋体" w:hAnsi="宋体" w:cs="宋体" w:hint="eastAsia"/>
                <w:szCs w:val="21"/>
              </w:rPr>
              <w:t>业绩</w:t>
            </w:r>
          </w:p>
        </w:tc>
        <w:tc>
          <w:tcPr>
            <w:tcW w:w="709" w:type="dxa"/>
            <w:tcMar>
              <w:top w:w="15" w:type="dxa"/>
              <w:left w:w="15" w:type="dxa"/>
              <w:bottom w:w="15" w:type="dxa"/>
              <w:right w:w="15" w:type="dxa"/>
            </w:tcMar>
            <w:vAlign w:val="center"/>
          </w:tcPr>
          <w:p w14:paraId="1C52494A" w14:textId="77777777" w:rsidR="00C9108D" w:rsidRDefault="00177BDF">
            <w:pPr>
              <w:spacing w:line="360" w:lineRule="auto"/>
              <w:jc w:val="center"/>
              <w:rPr>
                <w:rFonts w:ascii="宋体" w:hAnsi="宋体"/>
                <w:color w:val="FF0000"/>
                <w:szCs w:val="21"/>
              </w:rPr>
            </w:pPr>
            <w:r>
              <w:rPr>
                <w:rFonts w:ascii="宋体" w:hAnsi="宋体" w:cs="宋体" w:hint="eastAsia"/>
                <w:szCs w:val="21"/>
              </w:rPr>
              <w:t>10</w:t>
            </w:r>
          </w:p>
        </w:tc>
        <w:tc>
          <w:tcPr>
            <w:tcW w:w="6804" w:type="dxa"/>
            <w:tcMar>
              <w:top w:w="15" w:type="dxa"/>
              <w:left w:w="15" w:type="dxa"/>
              <w:bottom w:w="15" w:type="dxa"/>
              <w:right w:w="15" w:type="dxa"/>
            </w:tcMar>
            <w:vAlign w:val="center"/>
          </w:tcPr>
          <w:p w14:paraId="1BD259DA" w14:textId="77777777" w:rsidR="00C9108D" w:rsidRDefault="00177BDF">
            <w:pPr>
              <w:numPr>
                <w:ilvl w:val="255"/>
                <w:numId w:val="0"/>
              </w:numPr>
              <w:rPr>
                <w:rFonts w:ascii="宋体" w:hAnsi="宋体" w:cs="宋体"/>
                <w:szCs w:val="21"/>
              </w:rPr>
            </w:pPr>
            <w:r>
              <w:rPr>
                <w:rFonts w:ascii="宋体" w:hAnsi="宋体" w:cs="宋体" w:hint="eastAsia"/>
                <w:szCs w:val="21"/>
              </w:rPr>
              <w:t>根据投标人提供的2018年1月1日至本项目采购公告发布之日期间（以合同签订日期为准），承接的</w:t>
            </w:r>
            <w:r>
              <w:rPr>
                <w:rFonts w:ascii="Calibri" w:hAnsi="Calibri" w:hint="eastAsia"/>
              </w:rPr>
              <w:t>大型会议及办公空间室内设计</w:t>
            </w:r>
            <w:r>
              <w:rPr>
                <w:rFonts w:ascii="宋体" w:hAnsi="宋体" w:cs="宋体" w:hint="eastAsia"/>
                <w:szCs w:val="21"/>
              </w:rPr>
              <w:t>合同数量进行评议：至少提供5个，在此基础上每增加一个加1分，最高得10分。</w:t>
            </w:r>
          </w:p>
          <w:p w14:paraId="6FCDBBFC" w14:textId="77777777" w:rsidR="00C9108D" w:rsidRDefault="00177BDF">
            <w:pPr>
              <w:rPr>
                <w:rFonts w:ascii="宋体" w:hAnsi="宋体" w:cs="宋体"/>
                <w:szCs w:val="21"/>
              </w:rPr>
            </w:pPr>
            <w:r>
              <w:rPr>
                <w:rFonts w:ascii="宋体" w:hAnsi="宋体" w:cs="宋体" w:hint="eastAsia"/>
                <w:szCs w:val="21"/>
              </w:rPr>
              <w:t>说明：投标人须提供能体现上述信息的相应合同的</w:t>
            </w:r>
            <w:proofErr w:type="gramStart"/>
            <w:r>
              <w:rPr>
                <w:rFonts w:ascii="宋体" w:hAnsi="宋体" w:cs="宋体" w:hint="eastAsia"/>
                <w:szCs w:val="21"/>
              </w:rPr>
              <w:t>关键页并加盖</w:t>
            </w:r>
            <w:proofErr w:type="gramEnd"/>
            <w:r>
              <w:rPr>
                <w:rFonts w:ascii="宋体" w:hAnsi="宋体" w:cs="宋体" w:hint="eastAsia"/>
                <w:szCs w:val="21"/>
              </w:rPr>
              <w:t>投标人公章</w:t>
            </w:r>
            <w:r>
              <w:rPr>
                <w:rFonts w:ascii="宋体" w:hAnsi="宋体" w:cs="宋体"/>
                <w:szCs w:val="21"/>
              </w:rPr>
              <w:t>,</w:t>
            </w:r>
            <w:r>
              <w:rPr>
                <w:rFonts w:ascii="宋体" w:hAnsi="宋体" w:cs="宋体" w:hint="eastAsia"/>
                <w:szCs w:val="21"/>
              </w:rPr>
              <w:t>无相关证明文件或不</w:t>
            </w:r>
            <w:proofErr w:type="gramStart"/>
            <w:r>
              <w:rPr>
                <w:rFonts w:ascii="宋体" w:hAnsi="宋体" w:cs="宋体" w:hint="eastAsia"/>
                <w:szCs w:val="21"/>
              </w:rPr>
              <w:t>清晰不</w:t>
            </w:r>
            <w:proofErr w:type="gramEnd"/>
            <w:r>
              <w:rPr>
                <w:rFonts w:ascii="宋体" w:hAnsi="宋体" w:cs="宋体" w:hint="eastAsia"/>
                <w:szCs w:val="21"/>
              </w:rPr>
              <w:t>得分。</w:t>
            </w:r>
          </w:p>
        </w:tc>
      </w:tr>
      <w:tr w:rsidR="00C9108D" w14:paraId="6ED69DE6" w14:textId="77777777">
        <w:trPr>
          <w:trHeight w:val="374"/>
          <w:tblCellSpacing w:w="0" w:type="dxa"/>
          <w:jc w:val="center"/>
        </w:trPr>
        <w:tc>
          <w:tcPr>
            <w:tcW w:w="704" w:type="dxa"/>
            <w:vAlign w:val="center"/>
          </w:tcPr>
          <w:p w14:paraId="35D884DC" w14:textId="77777777" w:rsidR="00C9108D" w:rsidRDefault="00C9108D">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E6DC456" w14:textId="40964FE9" w:rsidR="00C9108D" w:rsidRDefault="00177BDF">
            <w:pPr>
              <w:spacing w:line="320" w:lineRule="exact"/>
              <w:jc w:val="center"/>
              <w:rPr>
                <w:color w:val="FF0000"/>
                <w:highlight w:val="yellow"/>
              </w:rPr>
            </w:pPr>
            <w:r>
              <w:rPr>
                <w:rFonts w:ascii="宋体" w:hAnsi="宋体" w:cs="宋体" w:hint="eastAsia"/>
                <w:szCs w:val="21"/>
              </w:rPr>
              <w:t>拟投入本项目人员</w:t>
            </w:r>
          </w:p>
        </w:tc>
        <w:tc>
          <w:tcPr>
            <w:tcW w:w="709" w:type="dxa"/>
            <w:tcMar>
              <w:top w:w="15" w:type="dxa"/>
              <w:left w:w="15" w:type="dxa"/>
              <w:bottom w:w="15" w:type="dxa"/>
              <w:right w:w="15" w:type="dxa"/>
            </w:tcMar>
            <w:vAlign w:val="center"/>
          </w:tcPr>
          <w:p w14:paraId="6411FDF8" w14:textId="77777777" w:rsidR="00C9108D" w:rsidRDefault="00177BDF">
            <w:pPr>
              <w:spacing w:line="360" w:lineRule="auto"/>
              <w:jc w:val="center"/>
              <w:rPr>
                <w:rFonts w:ascii="宋体" w:hAnsi="宋体"/>
                <w:color w:val="FF0000"/>
                <w:szCs w:val="21"/>
                <w:highlight w:val="yellow"/>
              </w:rPr>
            </w:pPr>
            <w:r>
              <w:rPr>
                <w:rFonts w:ascii="宋体" w:hAnsi="宋体" w:cs="宋体" w:hint="eastAsia"/>
                <w:szCs w:val="21"/>
              </w:rPr>
              <w:t>5</w:t>
            </w:r>
          </w:p>
        </w:tc>
        <w:tc>
          <w:tcPr>
            <w:tcW w:w="6804" w:type="dxa"/>
            <w:tcMar>
              <w:top w:w="15" w:type="dxa"/>
              <w:left w:w="15" w:type="dxa"/>
              <w:bottom w:w="15" w:type="dxa"/>
              <w:right w:w="15" w:type="dxa"/>
            </w:tcMar>
            <w:vAlign w:val="center"/>
          </w:tcPr>
          <w:p w14:paraId="05E17C8F" w14:textId="2BBF68AD" w:rsidR="00C9108D" w:rsidRDefault="00177BDF" w:rsidP="00E3058B">
            <w:pPr>
              <w:pStyle w:val="af0"/>
              <w:numPr>
                <w:ilvl w:val="255"/>
                <w:numId w:val="0"/>
              </w:numPr>
              <w:rPr>
                <w:rFonts w:ascii="宋体" w:eastAsia="宋体" w:hAnsi="宋体" w:cs="宋体"/>
                <w:szCs w:val="21"/>
              </w:rPr>
            </w:pPr>
            <w:r>
              <w:rPr>
                <w:rFonts w:ascii="宋体" w:eastAsia="宋体" w:hAnsi="宋体" w:cs="宋体" w:hint="eastAsia"/>
                <w:szCs w:val="21"/>
              </w:rPr>
              <w:t>根据投标人拟投入本项目的人数进行打分，</w:t>
            </w:r>
            <w:r w:rsidR="00E3058B">
              <w:rPr>
                <w:rFonts w:ascii="宋体" w:eastAsia="宋体" w:hAnsi="宋体" w:cs="宋体" w:hint="eastAsia"/>
                <w:szCs w:val="21"/>
              </w:rPr>
              <w:t>按照人</w:t>
            </w:r>
            <w:r>
              <w:rPr>
                <w:rFonts w:ascii="宋体" w:eastAsia="宋体" w:hAnsi="宋体" w:cs="宋体" w:hint="eastAsia"/>
                <w:szCs w:val="21"/>
              </w:rPr>
              <w:t>数由多到少排名，第一名</w:t>
            </w:r>
            <w:r w:rsidR="00E3058B" w:rsidRPr="00E3058B">
              <w:rPr>
                <w:rFonts w:ascii="宋体" w:eastAsia="宋体" w:hAnsi="宋体" w:cs="宋体" w:hint="eastAsia"/>
                <w:szCs w:val="21"/>
              </w:rPr>
              <w:t>（最多）</w:t>
            </w:r>
            <w:r>
              <w:rPr>
                <w:rFonts w:ascii="宋体" w:eastAsia="宋体" w:hAnsi="宋体" w:cs="宋体" w:hint="eastAsia"/>
                <w:szCs w:val="21"/>
              </w:rPr>
              <w:t>得</w:t>
            </w:r>
            <w:r w:rsidR="009B2FAD">
              <w:rPr>
                <w:rFonts w:ascii="宋体" w:eastAsia="宋体" w:hAnsi="宋体" w:cs="宋体"/>
                <w:szCs w:val="21"/>
              </w:rPr>
              <w:t>5</w:t>
            </w:r>
            <w:r>
              <w:rPr>
                <w:rFonts w:ascii="宋体" w:eastAsia="宋体" w:hAnsi="宋体" w:cs="宋体" w:hint="eastAsia"/>
                <w:szCs w:val="21"/>
              </w:rPr>
              <w:t>分，第二</w:t>
            </w:r>
            <w:r w:rsidR="00E3058B">
              <w:rPr>
                <w:rFonts w:ascii="宋体" w:eastAsia="宋体" w:hAnsi="宋体" w:cs="宋体" w:hint="eastAsia"/>
                <w:szCs w:val="21"/>
              </w:rPr>
              <w:t>名</w:t>
            </w:r>
            <w:r>
              <w:rPr>
                <w:rFonts w:ascii="宋体" w:eastAsia="宋体" w:hAnsi="宋体" w:cs="宋体" w:hint="eastAsia"/>
                <w:szCs w:val="21"/>
              </w:rPr>
              <w:t>得</w:t>
            </w:r>
            <w:r w:rsidR="009B2FAD">
              <w:rPr>
                <w:rFonts w:ascii="宋体" w:eastAsia="宋体" w:hAnsi="宋体" w:cs="宋体"/>
                <w:szCs w:val="21"/>
              </w:rPr>
              <w:t>3</w:t>
            </w:r>
            <w:r>
              <w:rPr>
                <w:rFonts w:ascii="宋体" w:eastAsia="宋体" w:hAnsi="宋体" w:cs="宋体" w:hint="eastAsia"/>
                <w:szCs w:val="21"/>
              </w:rPr>
              <w:t>分，第三名得1分，其他名次不得分。</w:t>
            </w:r>
          </w:p>
          <w:p w14:paraId="334EBDDD" w14:textId="2A2C4546" w:rsidR="00C9108D" w:rsidRDefault="00177BDF">
            <w:pPr>
              <w:rPr>
                <w:rFonts w:ascii="宋体" w:hAnsi="宋体" w:cs="宋体"/>
                <w:szCs w:val="21"/>
              </w:rPr>
            </w:pPr>
            <w:r>
              <w:rPr>
                <w:rFonts w:ascii="宋体" w:hAnsi="宋体" w:cs="宋体" w:hint="eastAsia"/>
                <w:szCs w:val="21"/>
              </w:rPr>
              <w:t>说明：要求提供投入本项目的人员清单（包含</w:t>
            </w:r>
            <w:r w:rsidR="00E3058B">
              <w:rPr>
                <w:rFonts w:ascii="宋体" w:hAnsi="宋体" w:cs="宋体" w:hint="eastAsia"/>
                <w:szCs w:val="21"/>
              </w:rPr>
              <w:t>但不仅限于</w:t>
            </w:r>
            <w:r>
              <w:rPr>
                <w:rFonts w:ascii="宋体" w:hAnsi="宋体" w:cs="宋体" w:hint="eastAsia"/>
                <w:szCs w:val="21"/>
              </w:rPr>
              <w:t>姓名、职务</w:t>
            </w:r>
            <w:r w:rsidR="00E3058B">
              <w:rPr>
                <w:rFonts w:ascii="宋体" w:hAnsi="宋体" w:cs="宋体" w:hint="eastAsia"/>
                <w:szCs w:val="21"/>
              </w:rPr>
              <w:t>、资质</w:t>
            </w:r>
            <w:r>
              <w:rPr>
                <w:rFonts w:ascii="宋体" w:hAnsi="宋体" w:cs="宋体" w:hint="eastAsia"/>
                <w:szCs w:val="21"/>
              </w:rPr>
              <w:t>持有情况</w:t>
            </w:r>
            <w:r w:rsidR="00E3058B">
              <w:rPr>
                <w:rFonts w:ascii="宋体" w:hAnsi="宋体" w:cs="宋体" w:hint="eastAsia"/>
                <w:szCs w:val="21"/>
              </w:rPr>
              <w:t>以及上述人员</w:t>
            </w:r>
            <w:r>
              <w:rPr>
                <w:rFonts w:ascii="宋体" w:hAnsi="宋体" w:cs="宋体" w:hint="eastAsia"/>
                <w:szCs w:val="21"/>
              </w:rPr>
              <w:t>最</w:t>
            </w:r>
            <w:bookmarkStart w:id="50" w:name="_GoBack"/>
            <w:bookmarkEnd w:id="50"/>
            <w:r>
              <w:rPr>
                <w:rFonts w:ascii="宋体" w:hAnsi="宋体" w:cs="宋体" w:hint="eastAsia"/>
                <w:szCs w:val="21"/>
              </w:rPr>
              <w:t>近半</w:t>
            </w:r>
            <w:proofErr w:type="gramStart"/>
            <w:r>
              <w:rPr>
                <w:rFonts w:ascii="宋体" w:hAnsi="宋体" w:cs="宋体" w:hint="eastAsia"/>
                <w:szCs w:val="21"/>
              </w:rPr>
              <w:t>年社保证明</w:t>
            </w:r>
            <w:proofErr w:type="gramEnd"/>
            <w:r>
              <w:rPr>
                <w:rFonts w:ascii="宋体" w:hAnsi="宋体" w:cs="宋体" w:hint="eastAsia"/>
                <w:szCs w:val="21"/>
              </w:rPr>
              <w:t>）</w:t>
            </w:r>
          </w:p>
        </w:tc>
      </w:tr>
      <w:tr w:rsidR="00C9108D" w14:paraId="2259E5C7" w14:textId="77777777">
        <w:trPr>
          <w:trHeight w:val="374"/>
          <w:tblCellSpacing w:w="0" w:type="dxa"/>
          <w:jc w:val="center"/>
        </w:trPr>
        <w:tc>
          <w:tcPr>
            <w:tcW w:w="9351" w:type="dxa"/>
            <w:gridSpan w:val="4"/>
          </w:tcPr>
          <w:p w14:paraId="3A747FDC" w14:textId="77777777" w:rsidR="00C9108D" w:rsidRDefault="00177BDF">
            <w:pPr>
              <w:spacing w:line="360" w:lineRule="auto"/>
              <w:jc w:val="center"/>
              <w:rPr>
                <w:rFonts w:ascii="宋体" w:hAnsi="宋体"/>
                <w:b/>
                <w:color w:val="FF0000"/>
                <w:szCs w:val="21"/>
                <w:highlight w:val="yellow"/>
              </w:rPr>
            </w:pPr>
            <w:r>
              <w:rPr>
                <w:rFonts w:ascii="宋体" w:hAnsi="宋体" w:hint="eastAsia"/>
                <w:b/>
                <w:szCs w:val="21"/>
              </w:rPr>
              <w:t>技术服务评议项（45</w:t>
            </w:r>
            <w:r>
              <w:rPr>
                <w:rFonts w:ascii="宋体" w:hAnsi="宋体"/>
                <w:b/>
                <w:szCs w:val="21"/>
              </w:rPr>
              <w:t>分）</w:t>
            </w:r>
          </w:p>
        </w:tc>
      </w:tr>
      <w:tr w:rsidR="00C9108D" w14:paraId="274245A2" w14:textId="77777777">
        <w:trPr>
          <w:trHeight w:val="663"/>
          <w:tblCellSpacing w:w="0" w:type="dxa"/>
          <w:jc w:val="center"/>
        </w:trPr>
        <w:tc>
          <w:tcPr>
            <w:tcW w:w="704" w:type="dxa"/>
            <w:vAlign w:val="center"/>
          </w:tcPr>
          <w:p w14:paraId="6DD0C860"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DA3F6D8" w14:textId="77777777" w:rsidR="00C9108D" w:rsidRDefault="00177BDF">
            <w:pPr>
              <w:spacing w:line="320" w:lineRule="exact"/>
              <w:jc w:val="center"/>
              <w:rPr>
                <w:color w:val="FF0000"/>
              </w:rPr>
            </w:pPr>
            <w:r>
              <w:rPr>
                <w:rFonts w:ascii="宋体" w:hAnsi="宋体" w:cs="宋体" w:hint="eastAsia"/>
                <w:szCs w:val="21"/>
              </w:rPr>
              <w:t>设计方案</w:t>
            </w:r>
          </w:p>
        </w:tc>
        <w:tc>
          <w:tcPr>
            <w:tcW w:w="709" w:type="dxa"/>
            <w:tcMar>
              <w:top w:w="15" w:type="dxa"/>
              <w:left w:w="15" w:type="dxa"/>
              <w:bottom w:w="15" w:type="dxa"/>
              <w:right w:w="15" w:type="dxa"/>
            </w:tcMar>
            <w:vAlign w:val="center"/>
          </w:tcPr>
          <w:p w14:paraId="1641B2EF" w14:textId="77777777" w:rsidR="00C9108D" w:rsidRDefault="00177BDF">
            <w:pPr>
              <w:jc w:val="center"/>
              <w:rPr>
                <w:rFonts w:ascii="宋体" w:hAnsi="宋体" w:cs="宋体"/>
                <w:szCs w:val="21"/>
              </w:rPr>
            </w:pPr>
            <w:r>
              <w:rPr>
                <w:rFonts w:ascii="宋体" w:hAnsi="宋体" w:cs="宋体" w:hint="eastAsia"/>
                <w:szCs w:val="21"/>
              </w:rPr>
              <w:t>25</w:t>
            </w:r>
          </w:p>
        </w:tc>
        <w:tc>
          <w:tcPr>
            <w:tcW w:w="6804" w:type="dxa"/>
            <w:tcMar>
              <w:top w:w="15" w:type="dxa"/>
              <w:left w:w="15" w:type="dxa"/>
              <w:bottom w:w="15" w:type="dxa"/>
              <w:right w:w="15" w:type="dxa"/>
            </w:tcMar>
            <w:vAlign w:val="center"/>
          </w:tcPr>
          <w:p w14:paraId="717A350A" w14:textId="77777777" w:rsidR="00C9108D" w:rsidRDefault="00177BDF" w:rsidP="00E3058B">
            <w:pPr>
              <w:pStyle w:val="2"/>
              <w:widowControl/>
              <w:numPr>
                <w:ilvl w:val="255"/>
                <w:numId w:val="0"/>
              </w:numPr>
              <w:rPr>
                <w:rFonts w:ascii="宋体" w:eastAsia="宋体" w:cs="宋体"/>
              </w:rPr>
            </w:pPr>
            <w:r>
              <w:rPr>
                <w:rFonts w:ascii="宋体" w:eastAsia="宋体" w:cs="宋体" w:hint="eastAsia"/>
              </w:rPr>
              <w:t>根据投标人的设计方案进行打分，具体如下：</w:t>
            </w:r>
          </w:p>
          <w:p w14:paraId="7851C601" w14:textId="77777777" w:rsidR="00C9108D" w:rsidRDefault="00177BDF">
            <w:pPr>
              <w:pStyle w:val="2"/>
              <w:numPr>
                <w:ilvl w:val="0"/>
                <w:numId w:val="22"/>
              </w:numPr>
              <w:rPr>
                <w:rFonts w:ascii="宋体" w:eastAsia="宋体" w:cs="宋体"/>
                <w:szCs w:val="21"/>
              </w:rPr>
            </w:pPr>
            <w:r>
              <w:rPr>
                <w:rFonts w:ascii="宋体" w:eastAsia="宋体" w:cs="宋体" w:hint="eastAsia"/>
                <w:szCs w:val="21"/>
              </w:rPr>
              <w:t>总体评价：整体设计内容符合招标文件要求，内容全面，设计富有创新性及先进性，充分展示现代大气的风格。优秀得5分，一般得3分，其他得1分；</w:t>
            </w:r>
          </w:p>
          <w:p w14:paraId="7425FA7D" w14:textId="77777777" w:rsidR="00C9108D" w:rsidRDefault="00177BDF">
            <w:pPr>
              <w:pStyle w:val="2"/>
              <w:numPr>
                <w:ilvl w:val="0"/>
                <w:numId w:val="22"/>
              </w:numPr>
              <w:rPr>
                <w:rFonts w:ascii="宋体" w:eastAsia="宋体" w:cs="宋体"/>
                <w:szCs w:val="21"/>
              </w:rPr>
            </w:pPr>
            <w:r>
              <w:rPr>
                <w:rFonts w:ascii="宋体" w:eastAsia="宋体" w:cs="宋体" w:hint="eastAsia"/>
                <w:szCs w:val="21"/>
              </w:rPr>
              <w:t>项目分析及设计理念：整体简要分析项目情况，设计理念点题，优秀得5分，一般得3分，其他得1分；</w:t>
            </w:r>
          </w:p>
          <w:p w14:paraId="70077D6D" w14:textId="77777777" w:rsidR="00C9108D" w:rsidRDefault="00177BDF">
            <w:pPr>
              <w:pStyle w:val="2"/>
              <w:numPr>
                <w:ilvl w:val="0"/>
                <w:numId w:val="22"/>
              </w:numPr>
              <w:rPr>
                <w:rFonts w:ascii="宋体" w:eastAsia="宋体" w:cs="宋体"/>
                <w:szCs w:val="21"/>
              </w:rPr>
            </w:pPr>
            <w:r>
              <w:rPr>
                <w:rFonts w:ascii="宋体" w:eastAsia="宋体" w:cs="宋体" w:hint="eastAsia"/>
                <w:szCs w:val="21"/>
              </w:rPr>
              <w:t>平面规划分析：空间平面功能分析明确，与流线结合规划清晰，提出科学合理的平面规划，优秀得5分，一般得3分，其他得1分；</w:t>
            </w:r>
          </w:p>
          <w:p w14:paraId="6A63ADB7" w14:textId="77777777" w:rsidR="00C9108D" w:rsidRDefault="00177BDF">
            <w:pPr>
              <w:pStyle w:val="2"/>
              <w:numPr>
                <w:ilvl w:val="0"/>
                <w:numId w:val="22"/>
              </w:numPr>
              <w:rPr>
                <w:rFonts w:ascii="宋体" w:eastAsia="宋体" w:cs="宋体"/>
                <w:szCs w:val="21"/>
              </w:rPr>
            </w:pPr>
            <w:r>
              <w:rPr>
                <w:rFonts w:ascii="宋体" w:eastAsia="宋体" w:cs="宋体" w:hint="eastAsia"/>
                <w:szCs w:val="21"/>
              </w:rPr>
              <w:t>环保节能：设计中结合绿色环保性、节能性、耐用性，充分考虑项目适应的成本标准和规范，优秀得5分，一般得3分，其他得1分；</w:t>
            </w:r>
          </w:p>
          <w:p w14:paraId="0D0C2DB6" w14:textId="04DE381D" w:rsidR="00C9108D" w:rsidRDefault="00177BDF">
            <w:pPr>
              <w:pStyle w:val="2"/>
              <w:numPr>
                <w:ilvl w:val="0"/>
                <w:numId w:val="22"/>
              </w:numPr>
              <w:rPr>
                <w:rFonts w:ascii="宋体" w:cs="宋体"/>
                <w:szCs w:val="21"/>
              </w:rPr>
            </w:pPr>
            <w:r>
              <w:rPr>
                <w:rFonts w:ascii="宋体" w:eastAsia="宋体" w:cs="宋体" w:hint="eastAsia"/>
                <w:szCs w:val="21"/>
              </w:rPr>
              <w:t>设计意向效果展示：对于设计范围内各空间提供设计概念图片及相关描述，对</w:t>
            </w:r>
            <w:r w:rsidR="00792C27">
              <w:rPr>
                <w:rFonts w:ascii="宋体" w:eastAsia="宋体" w:cs="宋体" w:hint="eastAsia"/>
                <w:szCs w:val="21"/>
              </w:rPr>
              <w:t>于</w:t>
            </w:r>
            <w:r>
              <w:rPr>
                <w:rFonts w:ascii="宋体" w:eastAsia="宋体" w:cs="宋体" w:hint="eastAsia"/>
                <w:szCs w:val="21"/>
              </w:rPr>
              <w:t>空间的设计意向进行展示，优秀得5分，一般得3分，其他得1分。</w:t>
            </w:r>
          </w:p>
        </w:tc>
      </w:tr>
      <w:tr w:rsidR="00C9108D" w14:paraId="389ED4E9" w14:textId="77777777">
        <w:trPr>
          <w:trHeight w:val="663"/>
          <w:tblCellSpacing w:w="0" w:type="dxa"/>
          <w:jc w:val="center"/>
        </w:trPr>
        <w:tc>
          <w:tcPr>
            <w:tcW w:w="704" w:type="dxa"/>
            <w:vAlign w:val="center"/>
          </w:tcPr>
          <w:p w14:paraId="34761944"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1B40F22" w14:textId="77777777" w:rsidR="00C9108D" w:rsidRDefault="00177BDF" w:rsidP="00E3058B">
            <w:pPr>
              <w:spacing w:line="320" w:lineRule="exact"/>
              <w:jc w:val="left"/>
              <w:rPr>
                <w:color w:val="FF0000"/>
              </w:rPr>
            </w:pPr>
            <w:r>
              <w:rPr>
                <w:rStyle w:val="ae"/>
                <w:rFonts w:hint="eastAsia"/>
              </w:rPr>
              <w:t>提交方案时间</w:t>
            </w:r>
          </w:p>
        </w:tc>
        <w:tc>
          <w:tcPr>
            <w:tcW w:w="709" w:type="dxa"/>
            <w:tcMar>
              <w:top w:w="15" w:type="dxa"/>
              <w:left w:w="15" w:type="dxa"/>
              <w:bottom w:w="15" w:type="dxa"/>
              <w:right w:w="15" w:type="dxa"/>
            </w:tcMar>
            <w:vAlign w:val="center"/>
          </w:tcPr>
          <w:p w14:paraId="63B5657D" w14:textId="77777777" w:rsidR="00C9108D" w:rsidRDefault="00177BDF">
            <w:pPr>
              <w:spacing w:line="360" w:lineRule="auto"/>
              <w:jc w:val="center"/>
              <w:rPr>
                <w:rFonts w:ascii="宋体" w:hAnsi="宋体"/>
                <w:color w:val="FF0000"/>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410359F5" w14:textId="39A14EFC" w:rsidR="00C9108D" w:rsidRDefault="00177BDF">
            <w:pPr>
              <w:rPr>
                <w:rFonts w:ascii="宋体" w:hAnsi="宋体" w:cs="宋体"/>
                <w:color w:val="FF0000"/>
                <w:kern w:val="0"/>
                <w:szCs w:val="21"/>
              </w:rPr>
            </w:pPr>
            <w:r>
              <w:rPr>
                <w:rFonts w:ascii="宋体" w:hAnsi="宋体" w:cs="宋体" w:hint="eastAsia"/>
                <w:szCs w:val="21"/>
              </w:rPr>
              <w:t>投标人在满足招标人的条件下，完成并提交本项目全部设计成果所需的时间越短得分越高：按</w:t>
            </w:r>
            <w:r w:rsidR="00E3058B">
              <w:rPr>
                <w:rFonts w:ascii="宋体" w:hAnsi="宋体" w:cs="宋体" w:hint="eastAsia"/>
                <w:szCs w:val="21"/>
              </w:rPr>
              <w:t>照</w:t>
            </w:r>
            <w:r>
              <w:rPr>
                <w:rFonts w:ascii="宋体" w:hAnsi="宋体" w:cs="宋体" w:hint="eastAsia"/>
                <w:szCs w:val="21"/>
              </w:rPr>
              <w:t>时间由短到长排名，第一名（最短）得5分，第二名得3分，第三名得1分，其他名次不得分。</w:t>
            </w:r>
          </w:p>
        </w:tc>
      </w:tr>
      <w:tr w:rsidR="00C9108D" w14:paraId="2510855A" w14:textId="77777777">
        <w:trPr>
          <w:trHeight w:val="663"/>
          <w:tblCellSpacing w:w="0" w:type="dxa"/>
          <w:jc w:val="center"/>
        </w:trPr>
        <w:tc>
          <w:tcPr>
            <w:tcW w:w="704" w:type="dxa"/>
            <w:vAlign w:val="center"/>
          </w:tcPr>
          <w:p w14:paraId="405ABE5E"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446002D" w14:textId="77777777" w:rsidR="00C9108D" w:rsidRDefault="00177BDF">
            <w:pPr>
              <w:spacing w:line="320" w:lineRule="exact"/>
              <w:jc w:val="center"/>
              <w:rPr>
                <w:rStyle w:val="ae"/>
              </w:rPr>
            </w:pPr>
            <w:r>
              <w:rPr>
                <w:rStyle w:val="ae"/>
                <w:rFonts w:hint="eastAsia"/>
              </w:rPr>
              <w:t>项目负责人和团队</w:t>
            </w:r>
          </w:p>
        </w:tc>
        <w:tc>
          <w:tcPr>
            <w:tcW w:w="709" w:type="dxa"/>
            <w:tcMar>
              <w:top w:w="15" w:type="dxa"/>
              <w:left w:w="15" w:type="dxa"/>
              <w:bottom w:w="15" w:type="dxa"/>
              <w:right w:w="15" w:type="dxa"/>
            </w:tcMar>
            <w:vAlign w:val="center"/>
          </w:tcPr>
          <w:p w14:paraId="3C81AAFF" w14:textId="77777777" w:rsidR="00C9108D" w:rsidRDefault="00177BDF">
            <w:pPr>
              <w:spacing w:line="360" w:lineRule="auto"/>
              <w:jc w:val="center"/>
              <w:rPr>
                <w:rFonts w:ascii="宋体" w:hAnsi="宋体" w:cs="宋体"/>
                <w:szCs w:val="21"/>
              </w:rPr>
            </w:pPr>
            <w:r>
              <w:rPr>
                <w:rFonts w:ascii="宋体" w:hAnsi="宋体" w:cs="宋体" w:hint="eastAsia"/>
                <w:szCs w:val="21"/>
              </w:rPr>
              <w:t>10</w:t>
            </w:r>
          </w:p>
        </w:tc>
        <w:tc>
          <w:tcPr>
            <w:tcW w:w="6804" w:type="dxa"/>
            <w:tcMar>
              <w:top w:w="15" w:type="dxa"/>
              <w:left w:w="15" w:type="dxa"/>
              <w:bottom w:w="15" w:type="dxa"/>
              <w:right w:w="15" w:type="dxa"/>
            </w:tcMar>
            <w:vAlign w:val="center"/>
          </w:tcPr>
          <w:p w14:paraId="5589BACC" w14:textId="1BD2FB3E" w:rsidR="00C9108D" w:rsidRDefault="00177BDF">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项目负责人具备高级技术职称得2分；</w:t>
            </w:r>
          </w:p>
          <w:p w14:paraId="07FD4727" w14:textId="65E524FD" w:rsidR="00E3058B" w:rsidRPr="00E3058B" w:rsidRDefault="00E3058B" w:rsidP="00E3058B">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团队成员中具有中级（含）以上技术职称，每提供一个加1分，最多加至3分。</w:t>
            </w:r>
          </w:p>
          <w:p w14:paraId="4EA8A7E8" w14:textId="77777777" w:rsidR="00C9108D" w:rsidRDefault="00177BDF">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根据项目负责人负责的大型会议及办公空间室内设计相关项目案例（自</w:t>
            </w:r>
            <w:r>
              <w:rPr>
                <w:rFonts w:ascii="宋体" w:eastAsia="宋体" w:hAnsi="宋体" w:cs="宋体" w:hint="eastAsia"/>
                <w:szCs w:val="21"/>
              </w:rPr>
              <w:t>2018年1月1日起至今），每提供1个得1分，最高得5分。</w:t>
            </w:r>
          </w:p>
          <w:p w14:paraId="10FAD08B" w14:textId="77777777" w:rsidR="00E3058B" w:rsidRDefault="00177BDF">
            <w:pPr>
              <w:pStyle w:val="af0"/>
              <w:numPr>
                <w:ilvl w:val="255"/>
                <w:numId w:val="0"/>
              </w:numPr>
              <w:rPr>
                <w:rFonts w:ascii="宋体" w:eastAsia="宋体" w:hAnsi="宋体" w:cs="宋体"/>
                <w:szCs w:val="21"/>
              </w:rPr>
            </w:pPr>
            <w:r>
              <w:rPr>
                <w:rFonts w:ascii="宋体" w:eastAsia="宋体" w:hAnsi="宋体" w:cs="宋体" w:hint="eastAsia"/>
                <w:szCs w:val="21"/>
              </w:rPr>
              <w:t>说明：</w:t>
            </w:r>
          </w:p>
          <w:p w14:paraId="0CE536BF" w14:textId="369BB4D5" w:rsidR="00E3058B" w:rsidRDefault="00A42F0C" w:rsidP="00CD2768">
            <w:pPr>
              <w:pStyle w:val="af0"/>
              <w:numPr>
                <w:ilvl w:val="0"/>
                <w:numId w:val="42"/>
              </w:numPr>
              <w:ind w:left="539" w:firstLineChars="0" w:hanging="539"/>
              <w:rPr>
                <w:rFonts w:ascii="宋体" w:eastAsia="宋体" w:hAnsi="宋体" w:cs="宋体"/>
                <w:szCs w:val="21"/>
              </w:rPr>
            </w:pPr>
            <w:r>
              <w:rPr>
                <w:rFonts w:ascii="宋体" w:eastAsia="宋体" w:hAnsi="宋体" w:cs="宋体" w:hint="eastAsia"/>
                <w:szCs w:val="21"/>
              </w:rPr>
              <w:t>其中前两项须提供相应的职称证明文件，并加盖投标人公章。</w:t>
            </w:r>
          </w:p>
          <w:p w14:paraId="37980E02" w14:textId="29998B0C" w:rsidR="00A42F0C" w:rsidRPr="00CD2768" w:rsidRDefault="00A42F0C" w:rsidP="00A42F0C">
            <w:pPr>
              <w:pStyle w:val="af0"/>
              <w:numPr>
                <w:ilvl w:val="0"/>
                <w:numId w:val="42"/>
              </w:numPr>
              <w:ind w:left="539" w:firstLineChars="0" w:hanging="539"/>
              <w:rPr>
                <w:rFonts w:ascii="宋体" w:hAnsi="宋体" w:cs="宋体"/>
                <w:szCs w:val="21"/>
              </w:rPr>
            </w:pPr>
            <w:r>
              <w:rPr>
                <w:rFonts w:ascii="宋体" w:eastAsia="宋体" w:hAnsi="宋体" w:cs="宋体" w:hint="eastAsia"/>
                <w:szCs w:val="21"/>
              </w:rPr>
              <w:t>第（3）项，</w:t>
            </w:r>
            <w:r w:rsidR="00177BDF">
              <w:rPr>
                <w:rFonts w:ascii="宋体" w:eastAsia="宋体" w:hAnsi="宋体" w:cs="宋体" w:hint="eastAsia"/>
                <w:szCs w:val="21"/>
              </w:rPr>
              <w:t>投标人须提供能体现上述信息的相应合同的关键页</w:t>
            </w:r>
            <w:r>
              <w:rPr>
                <w:rFonts w:ascii="宋体" w:eastAsia="宋体" w:hAnsi="宋体" w:cs="宋体" w:hint="eastAsia"/>
                <w:szCs w:val="21"/>
              </w:rPr>
              <w:t>（须包含但不仅限于合同签订时间、合同业绩内容或类型、项目负责人信息等）</w:t>
            </w:r>
            <w:r w:rsidR="00177BDF">
              <w:rPr>
                <w:rFonts w:ascii="宋体" w:eastAsia="宋体" w:hAnsi="宋体" w:cs="宋体" w:hint="eastAsia"/>
                <w:szCs w:val="21"/>
              </w:rPr>
              <w:t>并加盖投标人公章</w:t>
            </w:r>
            <w:r>
              <w:rPr>
                <w:rFonts w:ascii="宋体" w:eastAsia="宋体" w:hAnsi="宋体" w:cs="宋体" w:hint="eastAsia"/>
                <w:szCs w:val="21"/>
              </w:rPr>
              <w:t>。</w:t>
            </w:r>
          </w:p>
          <w:p w14:paraId="6F36D183" w14:textId="32EC2D7B" w:rsidR="00C9108D" w:rsidRDefault="00A42F0C" w:rsidP="00CD2768">
            <w:pPr>
              <w:pStyle w:val="af0"/>
              <w:numPr>
                <w:ilvl w:val="0"/>
                <w:numId w:val="42"/>
              </w:numPr>
              <w:ind w:left="539" w:firstLineChars="0" w:hanging="539"/>
              <w:rPr>
                <w:rFonts w:ascii="宋体" w:hAnsi="宋体" w:cs="宋体"/>
                <w:szCs w:val="21"/>
              </w:rPr>
            </w:pPr>
            <w:r>
              <w:rPr>
                <w:rFonts w:ascii="宋体" w:eastAsia="宋体" w:hAnsi="宋体" w:cs="宋体" w:hint="eastAsia"/>
                <w:szCs w:val="21"/>
              </w:rPr>
              <w:t>未提供</w:t>
            </w:r>
            <w:r w:rsidR="00177BDF">
              <w:rPr>
                <w:rFonts w:ascii="宋体" w:eastAsia="宋体" w:hAnsi="宋体" w:cs="宋体" w:hint="eastAsia"/>
                <w:szCs w:val="21"/>
              </w:rPr>
              <w:t>相关证明文件或</w:t>
            </w:r>
            <w:r>
              <w:rPr>
                <w:rFonts w:ascii="宋体" w:eastAsia="宋体" w:hAnsi="宋体" w:cs="宋体" w:hint="eastAsia"/>
                <w:szCs w:val="21"/>
              </w:rPr>
              <w:t>提供的证明文件不完整、</w:t>
            </w:r>
            <w:r w:rsidR="00177BDF">
              <w:rPr>
                <w:rFonts w:ascii="宋体" w:eastAsia="宋体" w:hAnsi="宋体" w:cs="宋体" w:hint="eastAsia"/>
                <w:szCs w:val="21"/>
              </w:rPr>
              <w:t>不清晰</w:t>
            </w:r>
            <w:r>
              <w:rPr>
                <w:rFonts w:ascii="宋体" w:eastAsia="宋体" w:hAnsi="宋体" w:cs="宋体" w:hint="eastAsia"/>
                <w:szCs w:val="21"/>
              </w:rPr>
              <w:t>的，均</w:t>
            </w:r>
            <w:r w:rsidR="00177BDF">
              <w:rPr>
                <w:rFonts w:ascii="宋体" w:eastAsia="宋体" w:hAnsi="宋体" w:cs="宋体" w:hint="eastAsia"/>
                <w:szCs w:val="21"/>
              </w:rPr>
              <w:t>不得分</w:t>
            </w:r>
            <w:r w:rsidR="00177BDF">
              <w:rPr>
                <w:rFonts w:ascii="宋体" w:eastAsia="宋体" w:hAnsi="宋体" w:cs="宋体" w:hint="eastAsia"/>
                <w:szCs w:val="21"/>
              </w:rPr>
              <w:t>。</w:t>
            </w:r>
          </w:p>
        </w:tc>
      </w:tr>
      <w:tr w:rsidR="00C9108D" w14:paraId="53D32419" w14:textId="77777777">
        <w:trPr>
          <w:trHeight w:val="663"/>
          <w:tblCellSpacing w:w="0" w:type="dxa"/>
          <w:jc w:val="center"/>
        </w:trPr>
        <w:tc>
          <w:tcPr>
            <w:tcW w:w="704" w:type="dxa"/>
            <w:vAlign w:val="center"/>
          </w:tcPr>
          <w:p w14:paraId="05D8A3CB"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3104AE8" w14:textId="77777777" w:rsidR="00C9108D" w:rsidRDefault="00177BDF">
            <w:pPr>
              <w:spacing w:line="320" w:lineRule="exact"/>
              <w:jc w:val="center"/>
              <w:rPr>
                <w:rStyle w:val="ae"/>
              </w:rPr>
            </w:pPr>
            <w:r>
              <w:rPr>
                <w:rStyle w:val="ae"/>
                <w:rFonts w:hint="eastAsia"/>
              </w:rPr>
              <w:t>获奖情况</w:t>
            </w:r>
          </w:p>
        </w:tc>
        <w:tc>
          <w:tcPr>
            <w:tcW w:w="709" w:type="dxa"/>
            <w:tcMar>
              <w:top w:w="15" w:type="dxa"/>
              <w:left w:w="15" w:type="dxa"/>
              <w:bottom w:w="15" w:type="dxa"/>
              <w:right w:w="15" w:type="dxa"/>
            </w:tcMar>
            <w:vAlign w:val="center"/>
          </w:tcPr>
          <w:p w14:paraId="03168DE9" w14:textId="77777777" w:rsidR="00C9108D" w:rsidRDefault="00177BDF">
            <w:pPr>
              <w:spacing w:line="360" w:lineRule="auto"/>
              <w:jc w:val="center"/>
              <w:rPr>
                <w:rFonts w:ascii="宋体" w:hAnsi="宋体" w:cs="宋体"/>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134EDF24" w14:textId="77777777" w:rsidR="00C9108D" w:rsidRDefault="00177BDF">
            <w:pPr>
              <w:rPr>
                <w:rFonts w:ascii="宋体" w:hAnsi="宋体" w:cs="宋体"/>
                <w:szCs w:val="21"/>
              </w:rPr>
            </w:pPr>
            <w:r>
              <w:rPr>
                <w:rFonts w:ascii="宋体" w:hAnsi="宋体" w:cs="宋体" w:hint="eastAsia"/>
                <w:szCs w:val="21"/>
              </w:rPr>
              <w:t>根据投标人提供的获奖情况进行打分，每提供一个国际级室内设计相关奖项加2分、国内省级（含）以上室内设计相关奖项加1分，最多加至5分。</w:t>
            </w:r>
          </w:p>
        </w:tc>
      </w:tr>
      <w:tr w:rsidR="00C9108D" w14:paraId="75ACA532" w14:textId="77777777">
        <w:trPr>
          <w:trHeight w:val="555"/>
          <w:tblCellSpacing w:w="0" w:type="dxa"/>
          <w:jc w:val="center"/>
        </w:trPr>
        <w:tc>
          <w:tcPr>
            <w:tcW w:w="9351" w:type="dxa"/>
            <w:gridSpan w:val="4"/>
          </w:tcPr>
          <w:p w14:paraId="661CB084" w14:textId="77777777" w:rsidR="00C9108D" w:rsidRDefault="00177BDF">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价格评议项（4</w:t>
            </w:r>
            <w:r>
              <w:rPr>
                <w:rFonts w:ascii="宋体" w:hAnsi="宋体"/>
                <w:b/>
                <w:szCs w:val="21"/>
              </w:rPr>
              <w:t>0分）</w:t>
            </w:r>
          </w:p>
        </w:tc>
      </w:tr>
      <w:tr w:rsidR="00C9108D" w14:paraId="428D655D" w14:textId="77777777">
        <w:trPr>
          <w:trHeight w:val="1892"/>
          <w:tblCellSpacing w:w="0" w:type="dxa"/>
          <w:jc w:val="center"/>
        </w:trPr>
        <w:tc>
          <w:tcPr>
            <w:tcW w:w="704" w:type="dxa"/>
            <w:vAlign w:val="center"/>
          </w:tcPr>
          <w:p w14:paraId="7B4A68EB" w14:textId="77777777" w:rsidR="00C9108D" w:rsidRDefault="00177BDF">
            <w:pPr>
              <w:spacing w:line="360" w:lineRule="auto"/>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70A80604" w14:textId="77777777" w:rsidR="00C9108D" w:rsidRDefault="00177BDF">
            <w:pPr>
              <w:spacing w:line="360" w:lineRule="auto"/>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78FBB106" w14:textId="77777777" w:rsidR="00C9108D" w:rsidRDefault="00177BDF">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14:paraId="6AC330D5" w14:textId="77777777" w:rsidR="00C9108D" w:rsidRDefault="00177BDF">
            <w:pPr>
              <w:pStyle w:val="af0"/>
              <w:numPr>
                <w:ilvl w:val="0"/>
                <w:numId w:val="24"/>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当满足招标文件要求投标人数量不低于三家时，以所有符合要求的投标人总价的算术平均值为基准价。</w:t>
            </w:r>
          </w:p>
          <w:p w14:paraId="5D354CBE" w14:textId="77777777" w:rsidR="00C9108D" w:rsidRDefault="00177BDF">
            <w:pPr>
              <w:pStyle w:val="af0"/>
              <w:numPr>
                <w:ilvl w:val="0"/>
                <w:numId w:val="24"/>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价格分计算公式：</w:t>
            </w:r>
          </w:p>
          <w:p w14:paraId="60CE0E68" w14:textId="77777777" w:rsidR="00C9108D" w:rsidRDefault="00177BDF">
            <w:pPr>
              <w:numPr>
                <w:ilvl w:val="255"/>
                <w:numId w:val="0"/>
              </w:numPr>
              <w:tabs>
                <w:tab w:val="left" w:pos="3780"/>
              </w:tabs>
              <w:snapToGrid w:val="0"/>
              <w:jc w:val="center"/>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cs="宋体" w:hint="eastAsia"/>
                <w:kern w:val="0"/>
                <w:szCs w:val="21"/>
              </w:rPr>
              <w:t>|投标报价-基准价|÷基准价）×价格权重分</w:t>
            </w:r>
          </w:p>
          <w:p w14:paraId="5C0B8F82" w14:textId="77777777" w:rsidR="00C9108D" w:rsidRDefault="00177BDF">
            <w:pPr>
              <w:pStyle w:val="af0"/>
              <w:numPr>
                <w:ilvl w:val="0"/>
                <w:numId w:val="24"/>
              </w:numPr>
              <w:tabs>
                <w:tab w:val="left" w:pos="539"/>
              </w:tabs>
              <w:snapToGrid w:val="0"/>
              <w:ind w:left="0" w:firstLineChars="0" w:firstLine="0"/>
              <w:jc w:val="left"/>
              <w:rPr>
                <w:rFonts w:ascii="宋体" w:eastAsia="宋体" w:hAnsi="宋体"/>
                <w:szCs w:val="21"/>
              </w:rPr>
            </w:pPr>
            <w:r>
              <w:rPr>
                <w:rFonts w:ascii="宋体" w:eastAsia="宋体" w:hAnsi="宋体" w:cs="宋体" w:hint="eastAsia"/>
                <w:kern w:val="0"/>
                <w:szCs w:val="21"/>
              </w:rPr>
              <w:t>说明：报价最接近基准价的投标人价格分最高，价格分保留至小数点后两位。</w:t>
            </w:r>
          </w:p>
        </w:tc>
      </w:tr>
    </w:tbl>
    <w:p w14:paraId="45767348" w14:textId="77777777" w:rsidR="00C9108D" w:rsidRPr="00481641" w:rsidRDefault="00177BDF">
      <w:pPr>
        <w:spacing w:line="360" w:lineRule="auto"/>
        <w:ind w:firstLineChars="200" w:firstLine="420"/>
        <w:rPr>
          <w:rFonts w:ascii="宋体" w:hAnsi="宋体"/>
          <w:szCs w:val="21"/>
        </w:rPr>
      </w:pPr>
      <w:r w:rsidRPr="00481641">
        <w:rPr>
          <w:rFonts w:ascii="宋体" w:hAnsi="宋体" w:hint="eastAsia"/>
          <w:szCs w:val="21"/>
        </w:rPr>
        <w:t>算术错误将按以下方法更正（次序排先者优先）：</w:t>
      </w:r>
    </w:p>
    <w:p w14:paraId="6C316A78" w14:textId="7AA6C793" w:rsidR="00C9108D" w:rsidRPr="00481641" w:rsidRDefault="00177BDF" w:rsidP="00481641">
      <w:pPr>
        <w:pStyle w:val="af0"/>
        <w:numPr>
          <w:ilvl w:val="0"/>
          <w:numId w:val="45"/>
        </w:numPr>
        <w:spacing w:line="360" w:lineRule="auto"/>
        <w:ind w:firstLineChars="0"/>
        <w:rPr>
          <w:rFonts w:ascii="宋体" w:eastAsia="宋体" w:hAnsi="宋体"/>
          <w:szCs w:val="21"/>
        </w:rPr>
      </w:pPr>
      <w:r w:rsidRPr="00481641">
        <w:rPr>
          <w:rFonts w:ascii="宋体" w:eastAsia="宋体" w:hAnsi="宋体" w:hint="eastAsia"/>
          <w:szCs w:val="21"/>
        </w:rPr>
        <w:t>若分项报价与总价不一致，以总价为准。</w:t>
      </w:r>
    </w:p>
    <w:p w14:paraId="3ECE6B37" w14:textId="3D6F1981" w:rsidR="00C9108D" w:rsidRPr="00481641" w:rsidRDefault="00177BDF" w:rsidP="00481641">
      <w:pPr>
        <w:pStyle w:val="af0"/>
        <w:numPr>
          <w:ilvl w:val="0"/>
          <w:numId w:val="45"/>
        </w:numPr>
        <w:spacing w:line="360" w:lineRule="auto"/>
        <w:ind w:firstLineChars="0"/>
        <w:rPr>
          <w:rFonts w:ascii="宋体" w:eastAsia="宋体" w:hAnsi="宋体"/>
          <w:szCs w:val="21"/>
        </w:rPr>
      </w:pPr>
      <w:r w:rsidRPr="00481641">
        <w:rPr>
          <w:rFonts w:ascii="宋体" w:eastAsia="宋体" w:hAnsi="宋体" w:hint="eastAsia"/>
          <w:szCs w:val="21"/>
        </w:rPr>
        <w:t>若用文字表示的数值与用数字表示的数值不一致，以文字表示的数值为准。</w:t>
      </w:r>
    </w:p>
    <w:p w14:paraId="0FF3ECEF" w14:textId="18173C9B" w:rsidR="00C9108D" w:rsidRPr="00481641" w:rsidRDefault="00177BDF" w:rsidP="00481641">
      <w:pPr>
        <w:spacing w:line="360" w:lineRule="auto"/>
        <w:ind w:firstLineChars="200" w:firstLine="420"/>
        <w:rPr>
          <w:rFonts w:ascii="宋体" w:hAnsi="宋体"/>
          <w:szCs w:val="21"/>
        </w:rPr>
      </w:pPr>
      <w:r w:rsidRPr="00481641">
        <w:rPr>
          <w:rFonts w:ascii="宋体" w:hAnsi="宋体" w:hint="eastAsia"/>
          <w:szCs w:val="21"/>
        </w:rPr>
        <w:t>如果投标人不接受上述错误的更正方式，招标人将拒绝接受其投标文件。</w:t>
      </w:r>
    </w:p>
    <w:p w14:paraId="4E7CCD91" w14:textId="77777777" w:rsidR="00177BDF" w:rsidRPr="00481641" w:rsidRDefault="00177BDF" w:rsidP="00177BDF">
      <w:pPr>
        <w:pStyle w:val="2"/>
        <w:rPr>
          <w:rFonts w:ascii="宋体" w:eastAsia="宋体"/>
        </w:rPr>
      </w:pPr>
    </w:p>
    <w:p w14:paraId="1BD53909" w14:textId="77777777" w:rsidR="00C9108D" w:rsidRDefault="00177BDF">
      <w:pPr>
        <w:widowControl/>
        <w:spacing w:line="360" w:lineRule="auto"/>
        <w:ind w:firstLineChars="200" w:firstLine="422"/>
        <w:jc w:val="left"/>
        <w:rPr>
          <w:rFonts w:ascii="宋体" w:hAnsi="宋体"/>
          <w:b/>
          <w:szCs w:val="21"/>
        </w:rPr>
      </w:pPr>
      <w:r>
        <w:rPr>
          <w:rFonts w:ascii="宋体" w:hAnsi="宋体"/>
          <w:b/>
          <w:szCs w:val="21"/>
        </w:rPr>
        <w:br w:type="page"/>
      </w:r>
    </w:p>
    <w:p w14:paraId="4D8003D3" w14:textId="77777777" w:rsidR="00177BDF" w:rsidRDefault="00177BDF" w:rsidP="00177BDF">
      <w:pPr>
        <w:pStyle w:val="2"/>
        <w:rPr>
          <w:rFonts w:ascii="宋体"/>
          <w:b/>
          <w:sz w:val="32"/>
          <w:szCs w:val="32"/>
        </w:rPr>
      </w:pPr>
    </w:p>
    <w:p w14:paraId="5DF9C830" w14:textId="24E7038D" w:rsidR="00C9108D" w:rsidRPr="00177BDF" w:rsidRDefault="00177BDF">
      <w:pPr>
        <w:spacing w:line="360" w:lineRule="auto"/>
        <w:jc w:val="center"/>
        <w:outlineLvl w:val="0"/>
        <w:rPr>
          <w:rFonts w:ascii="方正小标宋_GBK" w:eastAsia="方正小标宋_GBK" w:hAnsi="方正小标宋_GBK"/>
          <w:b/>
          <w:sz w:val="32"/>
          <w:szCs w:val="32"/>
        </w:rPr>
      </w:pPr>
      <w:bookmarkStart w:id="51" w:name="_Toc90646710"/>
      <w:r w:rsidRPr="00177BDF">
        <w:rPr>
          <w:rFonts w:ascii="方正小标宋_GBK" w:eastAsia="方正小标宋_GBK" w:hAnsi="方正小标宋_GBK" w:hint="eastAsia"/>
          <w:b/>
          <w:sz w:val="32"/>
          <w:szCs w:val="32"/>
        </w:rPr>
        <w:t>第四部分：合同条款及格式</w:t>
      </w:r>
      <w:bookmarkEnd w:id="51"/>
    </w:p>
    <w:p w14:paraId="5281C2F0" w14:textId="77777777" w:rsidR="00C9108D" w:rsidRDefault="00C9108D">
      <w:pPr>
        <w:jc w:val="center"/>
        <w:rPr>
          <w:rFonts w:ascii="方正小标宋简体" w:eastAsia="方正小标宋简体" w:hAnsi="方正小标宋简体" w:cs="方正小标宋简体"/>
          <w:bCs/>
          <w:kern w:val="0"/>
          <w:sz w:val="28"/>
          <w:szCs w:val="28"/>
        </w:rPr>
      </w:pPr>
    </w:p>
    <w:p w14:paraId="5720416F" w14:textId="77777777" w:rsidR="00C9108D" w:rsidRDefault="00177BDF">
      <w:pPr>
        <w:jc w:val="center"/>
        <w:rPr>
          <w:rFonts w:ascii="方正小标宋简体" w:eastAsia="方正小标宋简体" w:hAnsi="方正小标宋简体" w:cs="方正小标宋简体"/>
          <w:bCs/>
          <w:kern w:val="0"/>
          <w:sz w:val="28"/>
          <w:szCs w:val="28"/>
        </w:rPr>
      </w:pPr>
      <w:r>
        <w:rPr>
          <w:rFonts w:ascii="方正小标宋_GBK" w:eastAsia="方正小标宋_GBK" w:hAnsi="方正小标宋_GBK" w:cs="方正小标宋_GBK" w:hint="eastAsia"/>
          <w:b/>
          <w:sz w:val="32"/>
          <w:szCs w:val="32"/>
        </w:rPr>
        <w:t>深圳会展中心</w:t>
      </w:r>
      <w:proofErr w:type="gramStart"/>
      <w:r>
        <w:rPr>
          <w:rFonts w:ascii="方正小标宋_GBK" w:eastAsia="方正小标宋_GBK" w:hAnsi="方正小标宋_GBK" w:cs="方正小标宋_GBK" w:hint="eastAsia"/>
          <w:b/>
          <w:sz w:val="32"/>
          <w:szCs w:val="32"/>
        </w:rPr>
        <w:t>微改造</w:t>
      </w:r>
      <w:proofErr w:type="gramEnd"/>
      <w:r>
        <w:rPr>
          <w:rFonts w:ascii="方正小标宋_GBK" w:eastAsia="方正小标宋_GBK" w:hAnsi="方正小标宋_GBK" w:cs="方正小标宋_GBK" w:hint="eastAsia"/>
          <w:b/>
          <w:sz w:val="32"/>
          <w:szCs w:val="32"/>
        </w:rPr>
        <w:t>项目概念设计服务项目协议</w:t>
      </w:r>
    </w:p>
    <w:p w14:paraId="0B7B2DC6" w14:textId="77777777" w:rsidR="00C9108D" w:rsidRDefault="00177BDF">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9108D" w14:paraId="5F1CEF08" w14:textId="77777777">
        <w:trPr>
          <w:jc w:val="center"/>
        </w:trPr>
        <w:tc>
          <w:tcPr>
            <w:tcW w:w="4148" w:type="dxa"/>
            <w:vAlign w:val="center"/>
          </w:tcPr>
          <w:p w14:paraId="0F97AE5E" w14:textId="77777777" w:rsidR="00C9108D" w:rsidRDefault="00177BDF">
            <w:pPr>
              <w:rPr>
                <w:rFonts w:ascii="宋体" w:hAnsi="宋体"/>
                <w:szCs w:val="21"/>
              </w:rPr>
            </w:pPr>
            <w:r>
              <w:rPr>
                <w:rFonts w:ascii="宋体" w:hAnsi="宋体" w:hint="eastAsia"/>
                <w:szCs w:val="21"/>
              </w:rPr>
              <w:t>甲方：深圳会展中心管理有限责任公司</w:t>
            </w:r>
          </w:p>
          <w:p w14:paraId="490910C8" w14:textId="77777777" w:rsidR="00C9108D" w:rsidRDefault="00177BDF">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7BD5B12E" w14:textId="77777777" w:rsidR="00C9108D" w:rsidRDefault="00177BDF">
            <w:pPr>
              <w:rPr>
                <w:rFonts w:ascii="宋体" w:hAnsi="宋体"/>
                <w:szCs w:val="21"/>
              </w:rPr>
            </w:pPr>
            <w:r>
              <w:rPr>
                <w:rFonts w:ascii="宋体" w:hAnsi="宋体" w:hint="eastAsia"/>
                <w:szCs w:val="21"/>
              </w:rPr>
              <w:t>联 系 人：</w:t>
            </w:r>
            <w:r>
              <w:rPr>
                <w:rFonts w:ascii="宋体" w:hAnsi="宋体"/>
                <w:szCs w:val="21"/>
                <w:u w:val="single"/>
              </w:rPr>
              <w:t xml:space="preserve">                  </w:t>
            </w:r>
          </w:p>
          <w:p w14:paraId="4FFB1A76" w14:textId="77777777" w:rsidR="00C9108D" w:rsidRDefault="00177BDF">
            <w:pPr>
              <w:rPr>
                <w:rFonts w:ascii="宋体" w:hAnsi="宋体"/>
                <w:szCs w:val="21"/>
              </w:rPr>
            </w:pPr>
            <w:r>
              <w:rPr>
                <w:rFonts w:ascii="宋体" w:hAnsi="宋体" w:hint="eastAsia"/>
                <w:szCs w:val="21"/>
              </w:rPr>
              <w:t>联系电话：</w:t>
            </w:r>
            <w:r>
              <w:rPr>
                <w:rFonts w:ascii="宋体" w:hAnsi="宋体"/>
                <w:szCs w:val="21"/>
                <w:u w:val="single"/>
              </w:rPr>
              <w:t xml:space="preserve">                  </w:t>
            </w:r>
          </w:p>
          <w:p w14:paraId="6F32F84E" w14:textId="77777777" w:rsidR="00C9108D" w:rsidRDefault="00177BDF">
            <w:pPr>
              <w:rPr>
                <w:rFonts w:ascii="宋体" w:hAnsi="宋体"/>
                <w:szCs w:val="21"/>
              </w:rPr>
            </w:pPr>
            <w:r>
              <w:rPr>
                <w:rFonts w:ascii="宋体" w:hAnsi="宋体" w:hint="eastAsia"/>
                <w:szCs w:val="21"/>
              </w:rPr>
              <w:t>开户银行：</w:t>
            </w:r>
            <w:r>
              <w:rPr>
                <w:rFonts w:ascii="宋体" w:hAnsi="宋体"/>
                <w:szCs w:val="21"/>
                <w:u w:val="single"/>
              </w:rPr>
              <w:t xml:space="preserve">                  </w:t>
            </w:r>
          </w:p>
          <w:p w14:paraId="116CC791" w14:textId="77777777" w:rsidR="00C9108D" w:rsidRDefault="00177BDF">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1530C9A4" w14:textId="77777777" w:rsidR="00C9108D" w:rsidRDefault="00177BDF">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0BB44264" w14:textId="77777777" w:rsidR="00C9108D" w:rsidRDefault="00177BDF">
            <w:pPr>
              <w:rPr>
                <w:rFonts w:ascii="宋体" w:hAnsi="宋体"/>
                <w:szCs w:val="21"/>
              </w:rPr>
            </w:pPr>
            <w:r>
              <w:rPr>
                <w:rFonts w:ascii="宋体" w:hAnsi="宋体" w:hint="eastAsia"/>
                <w:szCs w:val="21"/>
              </w:rPr>
              <w:t>法人代表：</w:t>
            </w:r>
            <w:r>
              <w:rPr>
                <w:rFonts w:ascii="宋体" w:hAnsi="宋体"/>
                <w:szCs w:val="21"/>
                <w:u w:val="single"/>
              </w:rPr>
              <w:t xml:space="preserve">                  </w:t>
            </w:r>
          </w:p>
          <w:p w14:paraId="1D63B771" w14:textId="77777777" w:rsidR="00C9108D" w:rsidRDefault="00177BDF">
            <w:pPr>
              <w:rPr>
                <w:rFonts w:ascii="宋体" w:hAnsi="宋体"/>
                <w:szCs w:val="21"/>
              </w:rPr>
            </w:pPr>
            <w:r>
              <w:rPr>
                <w:rFonts w:ascii="宋体" w:hAnsi="宋体" w:hint="eastAsia"/>
                <w:szCs w:val="21"/>
              </w:rPr>
              <w:t>联 系 人：</w:t>
            </w:r>
            <w:r>
              <w:rPr>
                <w:rFonts w:ascii="宋体" w:hAnsi="宋体"/>
                <w:szCs w:val="21"/>
                <w:u w:val="single"/>
              </w:rPr>
              <w:t xml:space="preserve">                  </w:t>
            </w:r>
          </w:p>
          <w:p w14:paraId="15813DF9" w14:textId="77777777" w:rsidR="00C9108D" w:rsidRDefault="00177BDF">
            <w:pPr>
              <w:rPr>
                <w:rFonts w:ascii="宋体" w:hAnsi="宋体"/>
                <w:szCs w:val="21"/>
              </w:rPr>
            </w:pPr>
            <w:r>
              <w:rPr>
                <w:rFonts w:ascii="宋体" w:hAnsi="宋体" w:hint="eastAsia"/>
                <w:szCs w:val="21"/>
              </w:rPr>
              <w:t>联系电话：</w:t>
            </w:r>
            <w:r>
              <w:rPr>
                <w:rFonts w:ascii="宋体" w:hAnsi="宋体"/>
                <w:szCs w:val="21"/>
                <w:u w:val="single"/>
              </w:rPr>
              <w:t xml:space="preserve">                  </w:t>
            </w:r>
          </w:p>
          <w:p w14:paraId="1A333DB8" w14:textId="77777777" w:rsidR="00C9108D" w:rsidRDefault="00177BDF">
            <w:pPr>
              <w:rPr>
                <w:rFonts w:ascii="宋体" w:hAnsi="宋体"/>
                <w:szCs w:val="21"/>
              </w:rPr>
            </w:pPr>
            <w:r>
              <w:rPr>
                <w:rFonts w:ascii="宋体" w:hAnsi="宋体" w:hint="eastAsia"/>
                <w:szCs w:val="21"/>
              </w:rPr>
              <w:t>开户银行：</w:t>
            </w:r>
            <w:r>
              <w:rPr>
                <w:rFonts w:ascii="宋体" w:hAnsi="宋体"/>
                <w:szCs w:val="21"/>
                <w:u w:val="single"/>
              </w:rPr>
              <w:t xml:space="preserve">                  </w:t>
            </w:r>
          </w:p>
          <w:p w14:paraId="3AD38187" w14:textId="77777777" w:rsidR="00C9108D" w:rsidRDefault="00177BDF">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740B01AF" w14:textId="77777777" w:rsidR="00C9108D" w:rsidRDefault="00C9108D">
      <w:pPr>
        <w:ind w:firstLineChars="200" w:firstLine="420"/>
        <w:jc w:val="left"/>
        <w:rPr>
          <w:rFonts w:ascii="宋体" w:hAnsi="宋体"/>
          <w:szCs w:val="21"/>
        </w:rPr>
      </w:pPr>
    </w:p>
    <w:p w14:paraId="654C9979" w14:textId="77777777" w:rsidR="00C9108D" w:rsidRDefault="00177BDF">
      <w:pPr>
        <w:spacing w:line="360" w:lineRule="auto"/>
        <w:jc w:val="left"/>
        <w:rPr>
          <w:rFonts w:ascii="宋体"/>
          <w:color w:val="000000"/>
          <w:szCs w:val="21"/>
        </w:rPr>
      </w:pPr>
      <w:r>
        <w:rPr>
          <w:rFonts w:ascii="宋体" w:hAnsi="宋体" w:cs="宋体" w:hint="eastAsia"/>
          <w:bCs/>
          <w:szCs w:val="21"/>
        </w:rPr>
        <w:t>深圳会展中心</w:t>
      </w:r>
      <w:proofErr w:type="gramStart"/>
      <w:r>
        <w:rPr>
          <w:rFonts w:ascii="宋体" w:hAnsi="宋体" w:cs="宋体" w:hint="eastAsia"/>
          <w:bCs/>
          <w:szCs w:val="21"/>
        </w:rPr>
        <w:t>微改造</w:t>
      </w:r>
      <w:proofErr w:type="gramEnd"/>
      <w:r>
        <w:rPr>
          <w:rFonts w:ascii="宋体" w:hAnsi="宋体" w:cs="宋体" w:hint="eastAsia"/>
          <w:bCs/>
          <w:szCs w:val="21"/>
        </w:rPr>
        <w:t>项目概念设计服务项目</w:t>
      </w:r>
      <w:r>
        <w:rPr>
          <w:rFonts w:ascii="宋体" w:hAnsi="宋体" w:cs="宋体" w:hint="eastAsia"/>
          <w:bCs/>
          <w:color w:val="000000"/>
          <w:szCs w:val="21"/>
        </w:rPr>
        <w:t>协议（以下简称“本协议”）</w:t>
      </w:r>
      <w:r>
        <w:rPr>
          <w:rFonts w:ascii="宋体"/>
          <w:color w:val="000000"/>
          <w:szCs w:val="21"/>
        </w:rPr>
        <w:t>由以下双方于2021年</w:t>
      </w:r>
      <w:r>
        <w:rPr>
          <w:rFonts w:ascii="宋体" w:hint="eastAsia"/>
          <w:color w:val="000000"/>
          <w:szCs w:val="21"/>
        </w:rPr>
        <w:t>___</w:t>
      </w:r>
      <w:r>
        <w:rPr>
          <w:rFonts w:ascii="宋体"/>
          <w:color w:val="000000"/>
          <w:szCs w:val="21"/>
        </w:rPr>
        <w:t>月</w:t>
      </w:r>
      <w:r>
        <w:rPr>
          <w:rFonts w:ascii="宋体" w:hint="eastAsia"/>
          <w:color w:val="000000"/>
          <w:szCs w:val="21"/>
        </w:rPr>
        <w:t>___</w:t>
      </w:r>
      <w:r>
        <w:rPr>
          <w:rFonts w:ascii="宋体"/>
          <w:color w:val="000000"/>
          <w:szCs w:val="21"/>
        </w:rPr>
        <w:t>日</w:t>
      </w:r>
      <w:r>
        <w:rPr>
          <w:rFonts w:ascii="宋体" w:hint="eastAsia"/>
          <w:color w:val="000000"/>
          <w:szCs w:val="21"/>
        </w:rPr>
        <w:t>在</w:t>
      </w:r>
      <w:r>
        <w:rPr>
          <w:rFonts w:ascii="宋体" w:hint="eastAsia"/>
          <w:color w:val="000000"/>
          <w:szCs w:val="21"/>
          <w:u w:val="single"/>
        </w:rPr>
        <w:tab/>
      </w:r>
      <w:r>
        <w:rPr>
          <w:rFonts w:ascii="宋体"/>
          <w:color w:val="000000"/>
          <w:szCs w:val="21"/>
          <w:u w:val="single"/>
        </w:rPr>
        <w:tab/>
      </w:r>
      <w:r>
        <w:rPr>
          <w:rFonts w:ascii="宋体"/>
          <w:color w:val="000000"/>
          <w:szCs w:val="21"/>
        </w:rPr>
        <w:t>签订：</w:t>
      </w:r>
    </w:p>
    <w:p w14:paraId="46A89D62" w14:textId="77777777" w:rsidR="00C9108D" w:rsidRDefault="00177BDF">
      <w:pPr>
        <w:spacing w:line="360" w:lineRule="auto"/>
        <w:ind w:firstLineChars="200" w:firstLine="420"/>
        <w:rPr>
          <w:rFonts w:ascii="宋体"/>
          <w:color w:val="000000"/>
          <w:szCs w:val="21"/>
        </w:rPr>
      </w:pPr>
      <w:r>
        <w:rPr>
          <w:rFonts w:ascii="宋体"/>
          <w:color w:val="000000"/>
          <w:szCs w:val="21"/>
        </w:rPr>
        <w:t xml:space="preserve">甲方和乙方单独分别称为 </w:t>
      </w:r>
      <w:r>
        <w:rPr>
          <w:rFonts w:ascii="宋体"/>
          <w:color w:val="000000"/>
          <w:szCs w:val="21"/>
        </w:rPr>
        <w:t>“</w:t>
      </w:r>
      <w:r>
        <w:rPr>
          <w:rFonts w:ascii="宋体"/>
          <w:color w:val="000000"/>
          <w:szCs w:val="21"/>
        </w:rPr>
        <w:t>一方</w:t>
      </w:r>
      <w:r>
        <w:rPr>
          <w:rFonts w:ascii="宋体"/>
          <w:color w:val="000000"/>
          <w:szCs w:val="21"/>
        </w:rPr>
        <w:t>”</w:t>
      </w:r>
      <w:r>
        <w:rPr>
          <w:rFonts w:ascii="宋体"/>
          <w:color w:val="000000"/>
          <w:szCs w:val="21"/>
        </w:rPr>
        <w:t xml:space="preserve"> ，合称为 </w:t>
      </w:r>
      <w:r>
        <w:rPr>
          <w:rFonts w:ascii="宋体"/>
          <w:color w:val="000000"/>
          <w:szCs w:val="21"/>
        </w:rPr>
        <w:t>“</w:t>
      </w:r>
      <w:r>
        <w:rPr>
          <w:rFonts w:ascii="宋体"/>
          <w:color w:val="000000"/>
          <w:szCs w:val="21"/>
        </w:rPr>
        <w:t>双方</w:t>
      </w:r>
      <w:r>
        <w:rPr>
          <w:rFonts w:ascii="宋体"/>
          <w:color w:val="000000"/>
          <w:szCs w:val="21"/>
        </w:rPr>
        <w:t>”</w:t>
      </w:r>
      <w:r>
        <w:rPr>
          <w:rFonts w:ascii="宋体"/>
          <w:color w:val="000000"/>
          <w:szCs w:val="21"/>
        </w:rPr>
        <w:t>。</w:t>
      </w:r>
    </w:p>
    <w:p w14:paraId="4DAA9E0E" w14:textId="77777777" w:rsidR="00C9108D" w:rsidRDefault="00177BDF">
      <w:pPr>
        <w:spacing w:line="360" w:lineRule="auto"/>
        <w:ind w:firstLineChars="200" w:firstLine="420"/>
        <w:rPr>
          <w:rFonts w:ascii="宋体"/>
          <w:color w:val="000000"/>
          <w:szCs w:val="21"/>
        </w:rPr>
      </w:pPr>
      <w:r>
        <w:rPr>
          <w:rFonts w:ascii="宋体"/>
          <w:color w:val="000000"/>
          <w:szCs w:val="21"/>
        </w:rPr>
        <w:t>根据《中华人民共和国协议法》及相关法律法规的规定，甲、乙双方在平等、自愿的基础之上，本着互惠互利的原则，经充分协商一致，就甲方委托乙方对</w:t>
      </w:r>
      <w:r>
        <w:rPr>
          <w:rFonts w:ascii="宋体" w:hint="eastAsia"/>
          <w:color w:val="000000"/>
          <w:szCs w:val="21"/>
          <w:u w:val="single"/>
        </w:rPr>
        <w:t xml:space="preserve"> </w:t>
      </w:r>
      <w:r>
        <w:rPr>
          <w:rFonts w:ascii="宋体" w:hAnsi="宋体" w:cs="宋体" w:hint="eastAsia"/>
          <w:bCs/>
          <w:szCs w:val="21"/>
          <w:u w:val="single"/>
        </w:rPr>
        <w:t>深圳会展中心</w:t>
      </w:r>
      <w:proofErr w:type="gramStart"/>
      <w:r>
        <w:rPr>
          <w:rFonts w:ascii="宋体" w:hAnsi="宋体" w:cs="宋体" w:hint="eastAsia"/>
          <w:bCs/>
          <w:szCs w:val="21"/>
          <w:u w:val="single"/>
        </w:rPr>
        <w:t>微改造</w:t>
      </w:r>
      <w:proofErr w:type="gramEnd"/>
      <w:r>
        <w:rPr>
          <w:rFonts w:ascii="宋体" w:hAnsi="宋体" w:cs="宋体" w:hint="eastAsia"/>
          <w:bCs/>
          <w:szCs w:val="21"/>
          <w:u w:val="single"/>
        </w:rPr>
        <w:t>项目概念设计服务项目</w:t>
      </w:r>
      <w:r>
        <w:rPr>
          <w:rFonts w:ascii="宋体"/>
          <w:color w:val="000000"/>
          <w:szCs w:val="21"/>
        </w:rPr>
        <w:t>进行</w:t>
      </w:r>
      <w:r>
        <w:rPr>
          <w:rFonts w:ascii="宋体" w:hAnsi="宋体" w:cs="宋体" w:hint="eastAsia"/>
          <w:szCs w:val="21"/>
          <w:u w:val="single"/>
        </w:rPr>
        <w:t>平面优化设计布置图及整体概念方案设计</w:t>
      </w:r>
      <w:r>
        <w:rPr>
          <w:rFonts w:ascii="宋体" w:hint="eastAsia"/>
          <w:color w:val="000000"/>
          <w:szCs w:val="21"/>
        </w:rPr>
        <w:t>服务</w:t>
      </w:r>
      <w:r>
        <w:rPr>
          <w:rFonts w:ascii="宋体"/>
          <w:color w:val="000000"/>
          <w:szCs w:val="21"/>
        </w:rPr>
        <w:t>之事宜，达成如下协议，以资双方共同遵照执行。</w:t>
      </w:r>
    </w:p>
    <w:p w14:paraId="257E56AE" w14:textId="77777777" w:rsidR="00C9108D" w:rsidRDefault="00C9108D">
      <w:pPr>
        <w:spacing w:line="360" w:lineRule="auto"/>
        <w:ind w:firstLineChars="200" w:firstLine="420"/>
        <w:rPr>
          <w:rFonts w:ascii="宋体"/>
          <w:color w:val="000000"/>
          <w:szCs w:val="21"/>
        </w:rPr>
      </w:pPr>
    </w:p>
    <w:p w14:paraId="7AD011A5" w14:textId="77777777" w:rsidR="00C9108D" w:rsidRPr="00481641" w:rsidRDefault="00177BDF" w:rsidP="00481641">
      <w:pPr>
        <w:spacing w:line="360" w:lineRule="auto"/>
        <w:jc w:val="left"/>
        <w:rPr>
          <w:sz w:val="20"/>
        </w:rPr>
      </w:pPr>
      <w:r w:rsidRPr="00481641">
        <w:rPr>
          <w:rFonts w:hint="eastAsia"/>
          <w:sz w:val="20"/>
        </w:rPr>
        <w:t>第一条</w:t>
      </w:r>
      <w:r w:rsidRPr="00481641">
        <w:rPr>
          <w:rFonts w:hint="eastAsia"/>
          <w:sz w:val="20"/>
        </w:rPr>
        <w:t xml:space="preserve"> </w:t>
      </w:r>
      <w:r w:rsidRPr="00481641">
        <w:rPr>
          <w:sz w:val="20"/>
        </w:rPr>
        <w:t>项目概述</w:t>
      </w:r>
    </w:p>
    <w:p w14:paraId="1B41EF3D" w14:textId="77777777" w:rsidR="00C9108D" w:rsidRPr="00975851" w:rsidRDefault="00177BDF" w:rsidP="00975851">
      <w:pPr>
        <w:spacing w:line="360" w:lineRule="auto"/>
        <w:jc w:val="left"/>
        <w:rPr>
          <w:sz w:val="20"/>
        </w:rPr>
      </w:pPr>
      <w:bookmarkStart w:id="52" w:name="_Toc25344"/>
      <w:r w:rsidRPr="00975851">
        <w:rPr>
          <w:sz w:val="20"/>
        </w:rPr>
        <w:t>项目名称：</w:t>
      </w:r>
      <w:bookmarkEnd w:id="52"/>
    </w:p>
    <w:p w14:paraId="4B83BA38" w14:textId="77777777" w:rsidR="00C9108D" w:rsidRPr="00975851" w:rsidRDefault="00177BDF" w:rsidP="00975851">
      <w:pPr>
        <w:spacing w:line="360" w:lineRule="auto"/>
        <w:jc w:val="left"/>
        <w:rPr>
          <w:sz w:val="20"/>
        </w:rPr>
      </w:pPr>
      <w:r w:rsidRPr="00975851">
        <w:rPr>
          <w:rFonts w:hint="eastAsia"/>
          <w:sz w:val="20"/>
        </w:rPr>
        <w:t>深圳会展中心</w:t>
      </w:r>
      <w:proofErr w:type="gramStart"/>
      <w:r w:rsidRPr="00975851">
        <w:rPr>
          <w:rFonts w:hint="eastAsia"/>
          <w:sz w:val="20"/>
        </w:rPr>
        <w:t>微改造</w:t>
      </w:r>
      <w:proofErr w:type="gramEnd"/>
      <w:r w:rsidRPr="00975851">
        <w:rPr>
          <w:rFonts w:hint="eastAsia"/>
          <w:sz w:val="20"/>
        </w:rPr>
        <w:t>项目概念设计服务项目（</w:t>
      </w:r>
      <w:r w:rsidRPr="00975851">
        <w:rPr>
          <w:sz w:val="20"/>
        </w:rPr>
        <w:t>以下简称</w:t>
      </w:r>
      <w:r w:rsidRPr="00975851">
        <w:rPr>
          <w:sz w:val="20"/>
        </w:rPr>
        <w:t>“</w:t>
      </w:r>
      <w:r w:rsidRPr="00975851">
        <w:rPr>
          <w:sz w:val="20"/>
        </w:rPr>
        <w:t>本项目</w:t>
      </w:r>
      <w:r w:rsidRPr="00975851">
        <w:rPr>
          <w:sz w:val="20"/>
        </w:rPr>
        <w:t>”</w:t>
      </w:r>
      <w:r w:rsidRPr="00975851">
        <w:rPr>
          <w:rFonts w:hint="eastAsia"/>
          <w:sz w:val="20"/>
        </w:rPr>
        <w:t>）</w:t>
      </w:r>
      <w:r w:rsidRPr="00975851">
        <w:rPr>
          <w:sz w:val="20"/>
        </w:rPr>
        <w:t>。</w:t>
      </w:r>
    </w:p>
    <w:p w14:paraId="178BE5FD" w14:textId="77777777" w:rsidR="00C9108D" w:rsidRPr="00975851" w:rsidRDefault="00177BDF" w:rsidP="00975851">
      <w:pPr>
        <w:spacing w:line="360" w:lineRule="auto"/>
        <w:jc w:val="left"/>
        <w:rPr>
          <w:sz w:val="20"/>
        </w:rPr>
      </w:pPr>
      <w:bookmarkStart w:id="53" w:name="_Toc17571"/>
      <w:r w:rsidRPr="00975851">
        <w:rPr>
          <w:sz w:val="20"/>
        </w:rPr>
        <w:t>项目描述：</w:t>
      </w:r>
      <w:bookmarkEnd w:id="53"/>
    </w:p>
    <w:p w14:paraId="6D02E71C" w14:textId="77777777" w:rsidR="00C9108D" w:rsidRDefault="00177BDF" w:rsidP="00975851">
      <w:pPr>
        <w:spacing w:line="360" w:lineRule="auto"/>
        <w:jc w:val="left"/>
        <w:rPr>
          <w:sz w:val="20"/>
        </w:rPr>
      </w:pPr>
      <w:bookmarkStart w:id="54" w:name="_Toc16115"/>
      <w:bookmarkStart w:id="55" w:name="_Toc210114366"/>
      <w:r w:rsidRPr="00975851">
        <w:rPr>
          <w:rFonts w:hint="eastAsia"/>
          <w:sz w:val="20"/>
        </w:rPr>
        <w:t>开展深圳会展中心负一至六层平面优化设计布置图及整体概念方案设计工作。</w:t>
      </w:r>
      <w:bookmarkStart w:id="56" w:name="_Toc391"/>
      <w:bookmarkEnd w:id="54"/>
      <w:r w:rsidRPr="00975851">
        <w:rPr>
          <w:rFonts w:hint="eastAsia"/>
          <w:sz w:val="20"/>
        </w:rPr>
        <w:t xml:space="preserve"> </w:t>
      </w:r>
    </w:p>
    <w:p w14:paraId="236912F6" w14:textId="77777777" w:rsidR="00C9108D" w:rsidRPr="00975851" w:rsidRDefault="00177BDF" w:rsidP="00975851">
      <w:pPr>
        <w:spacing w:line="360" w:lineRule="auto"/>
        <w:jc w:val="left"/>
        <w:rPr>
          <w:sz w:val="20"/>
        </w:rPr>
      </w:pPr>
      <w:r w:rsidRPr="00975851">
        <w:rPr>
          <w:rFonts w:hint="eastAsia"/>
          <w:sz w:val="20"/>
        </w:rPr>
        <w:t xml:space="preserve"> </w:t>
      </w:r>
      <w:r w:rsidRPr="00975851">
        <w:rPr>
          <w:sz w:val="20"/>
        </w:rPr>
        <w:t>工作内容：</w:t>
      </w:r>
      <w:r w:rsidRPr="00975851">
        <w:rPr>
          <w:rFonts w:hint="eastAsia"/>
          <w:sz w:val="20"/>
        </w:rPr>
        <w:t>提供完善的室内概念设计服务；包括主体室内功能布局、室内概念设计，务求尽量配合甲方之需要；</w:t>
      </w:r>
    </w:p>
    <w:p w14:paraId="11092F87" w14:textId="77777777" w:rsidR="00C9108D" w:rsidRPr="00975851" w:rsidRDefault="00177BDF" w:rsidP="00975851">
      <w:pPr>
        <w:spacing w:line="360" w:lineRule="auto"/>
        <w:jc w:val="left"/>
        <w:rPr>
          <w:sz w:val="20"/>
        </w:rPr>
      </w:pPr>
      <w:r w:rsidRPr="00975851">
        <w:rPr>
          <w:sz w:val="20"/>
        </w:rPr>
        <w:t>乙方应以</w:t>
      </w:r>
      <w:r w:rsidRPr="00975851">
        <w:rPr>
          <w:rFonts w:hint="eastAsia"/>
          <w:sz w:val="20"/>
        </w:rPr>
        <w:t>本协议签订时的本</w:t>
      </w:r>
      <w:r w:rsidRPr="00975851">
        <w:rPr>
          <w:sz w:val="20"/>
        </w:rPr>
        <w:t>项目</w:t>
      </w:r>
      <w:r w:rsidRPr="00975851">
        <w:rPr>
          <w:rFonts w:hint="eastAsia"/>
          <w:sz w:val="20"/>
        </w:rPr>
        <w:t>实际情况为基础，为本项目提供平面优化设计布置图及整体概念方案设计服务（详见附件一）</w:t>
      </w:r>
      <w:r w:rsidRPr="00975851">
        <w:rPr>
          <w:sz w:val="20"/>
        </w:rPr>
        <w:t>。</w:t>
      </w:r>
      <w:bookmarkEnd w:id="56"/>
    </w:p>
    <w:p w14:paraId="2870FE73" w14:textId="77777777" w:rsidR="00C9108D" w:rsidRPr="00975851" w:rsidRDefault="00177BDF" w:rsidP="00975851">
      <w:pPr>
        <w:spacing w:line="360" w:lineRule="auto"/>
        <w:jc w:val="left"/>
        <w:rPr>
          <w:sz w:val="20"/>
        </w:rPr>
      </w:pPr>
      <w:bookmarkStart w:id="57" w:name="_Toc14262"/>
      <w:r w:rsidRPr="00975851">
        <w:rPr>
          <w:rFonts w:hint="eastAsia"/>
          <w:sz w:val="20"/>
        </w:rPr>
        <w:t>第二条</w:t>
      </w:r>
      <w:r w:rsidRPr="00975851">
        <w:rPr>
          <w:rFonts w:hint="eastAsia"/>
          <w:sz w:val="20"/>
        </w:rPr>
        <w:t xml:space="preserve">  </w:t>
      </w:r>
      <w:r w:rsidRPr="00975851">
        <w:rPr>
          <w:sz w:val="20"/>
        </w:rPr>
        <w:t>工作期限及</w:t>
      </w:r>
      <w:r w:rsidRPr="00975851">
        <w:rPr>
          <w:rFonts w:hint="eastAsia"/>
          <w:sz w:val="20"/>
        </w:rPr>
        <w:t>提交成果时间</w:t>
      </w:r>
      <w:bookmarkEnd w:id="57"/>
    </w:p>
    <w:p w14:paraId="11DE424B" w14:textId="77777777" w:rsidR="00C9108D" w:rsidRPr="00975851" w:rsidRDefault="00177BDF" w:rsidP="00975851">
      <w:pPr>
        <w:spacing w:line="360" w:lineRule="auto"/>
        <w:jc w:val="left"/>
        <w:rPr>
          <w:sz w:val="20"/>
        </w:rPr>
      </w:pPr>
      <w:r w:rsidRPr="00975851">
        <w:rPr>
          <w:rFonts w:hint="eastAsia"/>
          <w:sz w:val="20"/>
        </w:rPr>
        <w:t>2.1</w:t>
      </w:r>
      <w:r w:rsidRPr="00975851">
        <w:rPr>
          <w:sz w:val="20"/>
        </w:rPr>
        <w:t xml:space="preserve">. </w:t>
      </w:r>
      <w:r w:rsidRPr="00975851">
        <w:rPr>
          <w:sz w:val="20"/>
        </w:rPr>
        <w:t>乙方工作内容与期限</w:t>
      </w:r>
      <w:r w:rsidRPr="00975851">
        <w:rPr>
          <w:sz w:val="20"/>
        </w:rPr>
        <w:t xml:space="preserve"> </w:t>
      </w:r>
    </w:p>
    <w:p w14:paraId="16A1F9C9" w14:textId="77777777" w:rsidR="00C9108D" w:rsidRPr="00975851" w:rsidRDefault="00177BDF" w:rsidP="00975851">
      <w:pPr>
        <w:spacing w:line="360" w:lineRule="auto"/>
        <w:jc w:val="left"/>
        <w:rPr>
          <w:sz w:val="20"/>
        </w:rPr>
      </w:pPr>
      <w:r w:rsidRPr="00975851">
        <w:rPr>
          <w:rFonts w:hint="eastAsia"/>
          <w:sz w:val="20"/>
        </w:rPr>
        <w:t>该项目服务内容分为以下二个阶段执行，乙方将在得到甲方的书面认可后，进行下一阶段的工</w:t>
      </w:r>
      <w:r w:rsidRPr="00975851">
        <w:rPr>
          <w:rFonts w:hint="eastAsia"/>
          <w:sz w:val="20"/>
        </w:rPr>
        <w:lastRenderedPageBreak/>
        <w:t>作。</w:t>
      </w:r>
    </w:p>
    <w:p w14:paraId="5EF852E2" w14:textId="77777777" w:rsidR="00C9108D" w:rsidRPr="00975851" w:rsidRDefault="00177BDF">
      <w:pPr>
        <w:spacing w:line="360" w:lineRule="auto"/>
        <w:jc w:val="left"/>
        <w:rPr>
          <w:sz w:val="20"/>
        </w:rPr>
      </w:pPr>
      <w:r w:rsidRPr="00975851">
        <w:rPr>
          <w:rFonts w:hint="eastAsia"/>
          <w:sz w:val="20"/>
        </w:rPr>
        <w:t>乙方工作总周期预计</w:t>
      </w:r>
      <w:r w:rsidRPr="00975851">
        <w:rPr>
          <w:rFonts w:hint="eastAsia"/>
          <w:sz w:val="20"/>
        </w:rPr>
        <w:t>3</w:t>
      </w:r>
      <w:r w:rsidRPr="00975851">
        <w:rPr>
          <w:rFonts w:hint="eastAsia"/>
          <w:sz w:val="20"/>
        </w:rPr>
        <w:t>周（不含甲方审核时间及经甲方确认的乙方合理修改时间）；</w:t>
      </w:r>
    </w:p>
    <w:p w14:paraId="77909126" w14:textId="77777777" w:rsidR="00C9108D" w:rsidRPr="00975851" w:rsidRDefault="00177BDF" w:rsidP="00975851">
      <w:pPr>
        <w:spacing w:line="360" w:lineRule="auto"/>
        <w:jc w:val="left"/>
        <w:rPr>
          <w:sz w:val="20"/>
        </w:rPr>
      </w:pPr>
      <w:r w:rsidRPr="00975851">
        <w:rPr>
          <w:rFonts w:hint="eastAsia"/>
          <w:sz w:val="20"/>
        </w:rPr>
        <w:t>2.1.1</w:t>
      </w:r>
      <w:r w:rsidRPr="00975851">
        <w:rPr>
          <w:rFonts w:hint="eastAsia"/>
          <w:sz w:val="20"/>
        </w:rPr>
        <w:t>第一阶段：平面优化设计阶段</w:t>
      </w:r>
      <w:r w:rsidRPr="00975851">
        <w:rPr>
          <w:sz w:val="20"/>
        </w:rPr>
        <w:t xml:space="preserve"> - </w:t>
      </w:r>
      <w:r w:rsidRPr="00975851">
        <w:rPr>
          <w:rFonts w:hint="eastAsia"/>
          <w:sz w:val="20"/>
        </w:rPr>
        <w:t>收到合同定金后</w:t>
      </w:r>
      <w:r w:rsidRPr="00975851">
        <w:rPr>
          <w:rFonts w:hint="eastAsia"/>
          <w:sz w:val="20"/>
        </w:rPr>
        <w:t>2</w:t>
      </w:r>
      <w:r w:rsidRPr="00975851">
        <w:rPr>
          <w:rFonts w:hint="eastAsia"/>
          <w:sz w:val="20"/>
        </w:rPr>
        <w:t>周内提交设计成果</w:t>
      </w:r>
    </w:p>
    <w:p w14:paraId="001D51F9" w14:textId="77777777" w:rsidR="00C9108D" w:rsidRPr="00975851" w:rsidRDefault="00177BDF" w:rsidP="00975851">
      <w:pPr>
        <w:spacing w:line="360" w:lineRule="auto"/>
        <w:jc w:val="left"/>
        <w:rPr>
          <w:sz w:val="20"/>
        </w:rPr>
      </w:pPr>
      <w:r w:rsidRPr="00975851">
        <w:rPr>
          <w:rFonts w:hint="eastAsia"/>
          <w:sz w:val="20"/>
        </w:rPr>
        <w:t>经过与甲方、建筑师、及其他顾问的协商，乙方将协助甲方确定项目范围及其室内概念设计要求。</w:t>
      </w:r>
    </w:p>
    <w:p w14:paraId="7FDE77F9" w14:textId="77777777" w:rsidR="00C9108D" w:rsidRPr="00975851" w:rsidRDefault="00177BDF" w:rsidP="00975851">
      <w:pPr>
        <w:spacing w:line="360" w:lineRule="auto"/>
        <w:jc w:val="left"/>
        <w:rPr>
          <w:sz w:val="20"/>
        </w:rPr>
      </w:pPr>
      <w:r w:rsidRPr="00975851">
        <w:rPr>
          <w:rFonts w:hint="eastAsia"/>
          <w:sz w:val="20"/>
        </w:rPr>
        <w:t>乙方将审核建筑师的设计图并明确其规划能满足甲方的要求。</w:t>
      </w:r>
    </w:p>
    <w:p w14:paraId="14AD8658" w14:textId="77777777" w:rsidR="00C9108D" w:rsidRPr="00975851" w:rsidRDefault="00177BDF" w:rsidP="00975851">
      <w:pPr>
        <w:spacing w:line="360" w:lineRule="auto"/>
        <w:jc w:val="left"/>
        <w:rPr>
          <w:sz w:val="20"/>
        </w:rPr>
      </w:pPr>
      <w:r w:rsidRPr="00975851">
        <w:rPr>
          <w:rFonts w:hint="eastAsia"/>
          <w:sz w:val="20"/>
        </w:rPr>
        <w:t>乙方将准备布局平面图以向甲方传达室</w:t>
      </w:r>
      <w:proofErr w:type="gramStart"/>
      <w:r w:rsidRPr="00975851">
        <w:rPr>
          <w:rFonts w:hint="eastAsia"/>
          <w:sz w:val="20"/>
        </w:rPr>
        <w:t>内概念</w:t>
      </w:r>
      <w:proofErr w:type="gramEnd"/>
      <w:r w:rsidRPr="00975851">
        <w:rPr>
          <w:rFonts w:hint="eastAsia"/>
          <w:sz w:val="20"/>
        </w:rPr>
        <w:t>设计概念。</w:t>
      </w:r>
    </w:p>
    <w:p w14:paraId="60079BA2" w14:textId="77777777" w:rsidR="00C9108D" w:rsidRPr="00975851" w:rsidRDefault="00177BDF" w:rsidP="00975851">
      <w:pPr>
        <w:spacing w:line="360" w:lineRule="auto"/>
        <w:jc w:val="left"/>
        <w:rPr>
          <w:sz w:val="20"/>
        </w:rPr>
      </w:pPr>
      <w:r w:rsidRPr="00975851">
        <w:rPr>
          <w:rFonts w:hint="eastAsia"/>
          <w:sz w:val="20"/>
        </w:rPr>
        <w:t>提供工作范围内规定的全部区域的平面草图</w:t>
      </w:r>
      <w:r w:rsidRPr="00975851">
        <w:rPr>
          <w:rFonts w:hint="eastAsia"/>
          <w:sz w:val="20"/>
        </w:rPr>
        <w:t xml:space="preserve"> </w:t>
      </w:r>
      <w:r w:rsidRPr="00975851">
        <w:rPr>
          <w:rFonts w:hint="eastAsia"/>
          <w:sz w:val="20"/>
        </w:rPr>
        <w:t>。</w:t>
      </w:r>
    </w:p>
    <w:p w14:paraId="1EEA8280" w14:textId="77777777" w:rsidR="00C9108D" w:rsidRPr="00975851" w:rsidRDefault="00177BDF" w:rsidP="00975851">
      <w:pPr>
        <w:spacing w:line="360" w:lineRule="auto"/>
        <w:jc w:val="left"/>
        <w:rPr>
          <w:sz w:val="20"/>
        </w:rPr>
      </w:pPr>
      <w:r w:rsidRPr="00975851">
        <w:rPr>
          <w:rFonts w:hint="eastAsia"/>
          <w:sz w:val="20"/>
        </w:rPr>
        <w:t>2.1.2</w:t>
      </w:r>
      <w:r w:rsidRPr="00975851">
        <w:rPr>
          <w:rFonts w:hint="eastAsia"/>
          <w:sz w:val="20"/>
        </w:rPr>
        <w:t>第二阶段：整体概念方案设计阶段</w:t>
      </w:r>
      <w:r w:rsidRPr="00975851">
        <w:rPr>
          <w:sz w:val="20"/>
        </w:rPr>
        <w:t xml:space="preserve"> - </w:t>
      </w:r>
      <w:r w:rsidRPr="00975851">
        <w:rPr>
          <w:rFonts w:hint="eastAsia"/>
          <w:sz w:val="20"/>
        </w:rPr>
        <w:t>概念设计阶段工作书面确定后</w:t>
      </w:r>
      <w:r w:rsidRPr="00975851">
        <w:rPr>
          <w:rFonts w:hint="eastAsia"/>
          <w:sz w:val="20"/>
        </w:rPr>
        <w:t>3</w:t>
      </w:r>
      <w:r w:rsidRPr="00975851">
        <w:rPr>
          <w:rFonts w:hint="eastAsia"/>
          <w:sz w:val="20"/>
        </w:rPr>
        <w:t>周内提交设计成果</w:t>
      </w:r>
    </w:p>
    <w:p w14:paraId="259D2A84" w14:textId="77777777" w:rsidR="00C9108D" w:rsidRPr="00975851" w:rsidRDefault="00177BDF" w:rsidP="00975851">
      <w:pPr>
        <w:spacing w:line="360" w:lineRule="auto"/>
        <w:jc w:val="left"/>
        <w:rPr>
          <w:sz w:val="20"/>
        </w:rPr>
      </w:pPr>
      <w:r>
        <w:rPr>
          <w:sz w:val="20"/>
        </w:rPr>
        <w:t xml:space="preserve">1. </w:t>
      </w:r>
      <w:r w:rsidRPr="00975851">
        <w:rPr>
          <w:rFonts w:hint="eastAsia"/>
          <w:sz w:val="20"/>
        </w:rPr>
        <w:t>根据功能及运作之要求，听取甲方意见，进行室内装饰设计布局及规划，务求达到最大功能及需求。</w:t>
      </w:r>
    </w:p>
    <w:p w14:paraId="1974BE68" w14:textId="77777777" w:rsidR="00C9108D" w:rsidRPr="00975851" w:rsidRDefault="00177BDF" w:rsidP="00975851">
      <w:pPr>
        <w:spacing w:line="360" w:lineRule="auto"/>
        <w:jc w:val="left"/>
        <w:rPr>
          <w:sz w:val="20"/>
        </w:rPr>
      </w:pPr>
      <w:r>
        <w:rPr>
          <w:sz w:val="20"/>
        </w:rPr>
        <w:t>2</w:t>
      </w:r>
      <w:r w:rsidRPr="00975851">
        <w:rPr>
          <w:sz w:val="20"/>
        </w:rPr>
        <w:t xml:space="preserve">. </w:t>
      </w:r>
      <w:r w:rsidRPr="00975851">
        <w:rPr>
          <w:rFonts w:hint="eastAsia"/>
          <w:sz w:val="20"/>
        </w:rPr>
        <w:t>提供各区功能布局设计方案及概念方案。</w:t>
      </w:r>
    </w:p>
    <w:p w14:paraId="2EB954F4" w14:textId="77777777" w:rsidR="00C9108D" w:rsidRPr="00975851" w:rsidRDefault="00177BDF" w:rsidP="00975851">
      <w:pPr>
        <w:spacing w:line="360" w:lineRule="auto"/>
        <w:jc w:val="left"/>
        <w:rPr>
          <w:sz w:val="20"/>
        </w:rPr>
      </w:pPr>
      <w:r w:rsidRPr="00975851">
        <w:rPr>
          <w:rFonts w:hint="eastAsia"/>
          <w:sz w:val="20"/>
        </w:rPr>
        <w:t xml:space="preserve">3. </w:t>
      </w:r>
      <w:r w:rsidRPr="00975851">
        <w:rPr>
          <w:rFonts w:hint="eastAsia"/>
          <w:sz w:val="20"/>
        </w:rPr>
        <w:t>提供主要空间初步意向效果图方案。</w:t>
      </w:r>
    </w:p>
    <w:p w14:paraId="16FCDED3" w14:textId="77777777" w:rsidR="00C9108D" w:rsidRPr="00975851" w:rsidRDefault="00177BDF" w:rsidP="00975851">
      <w:pPr>
        <w:spacing w:line="360" w:lineRule="auto"/>
        <w:jc w:val="left"/>
        <w:rPr>
          <w:sz w:val="20"/>
        </w:rPr>
      </w:pPr>
      <w:r w:rsidRPr="00975851">
        <w:rPr>
          <w:sz w:val="20"/>
        </w:rPr>
        <w:t>2.2</w:t>
      </w:r>
      <w:r w:rsidRPr="00975851">
        <w:rPr>
          <w:sz w:val="20"/>
        </w:rPr>
        <w:t>设计成果提交形式</w:t>
      </w:r>
    </w:p>
    <w:p w14:paraId="7DFCF162" w14:textId="77777777" w:rsidR="00C9108D" w:rsidRDefault="00177BDF">
      <w:pPr>
        <w:spacing w:line="360" w:lineRule="auto"/>
        <w:jc w:val="left"/>
        <w:rPr>
          <w:sz w:val="20"/>
        </w:rPr>
      </w:pPr>
      <w:r w:rsidRPr="00975851">
        <w:rPr>
          <w:rFonts w:hint="eastAsia"/>
          <w:sz w:val="20"/>
        </w:rPr>
        <w:t>第一阶段：平面优化设计阶段</w:t>
      </w:r>
    </w:p>
    <w:p w14:paraId="6BC5274C" w14:textId="77777777" w:rsidR="00C9108D" w:rsidRPr="00975851" w:rsidRDefault="00177BDF">
      <w:pPr>
        <w:spacing w:line="360" w:lineRule="auto"/>
        <w:jc w:val="left"/>
        <w:rPr>
          <w:sz w:val="20"/>
        </w:rPr>
      </w:pPr>
      <w:r w:rsidRPr="00975851">
        <w:rPr>
          <w:rFonts w:hint="eastAsia"/>
          <w:sz w:val="20"/>
        </w:rPr>
        <w:t>a.-1F</w:t>
      </w:r>
      <w:r w:rsidRPr="00975851">
        <w:rPr>
          <w:rFonts w:hint="eastAsia"/>
          <w:sz w:val="20"/>
        </w:rPr>
        <w:t>至</w:t>
      </w:r>
      <w:r w:rsidRPr="00975851">
        <w:rPr>
          <w:rFonts w:hint="eastAsia"/>
          <w:sz w:val="20"/>
        </w:rPr>
        <w:t>6F</w:t>
      </w:r>
      <w:r w:rsidRPr="00975851">
        <w:rPr>
          <w:rFonts w:hint="eastAsia"/>
          <w:sz w:val="20"/>
        </w:rPr>
        <w:t>平面优化布置图</w:t>
      </w:r>
    </w:p>
    <w:p w14:paraId="058181A1" w14:textId="77777777" w:rsidR="00C9108D" w:rsidRPr="00975851" w:rsidRDefault="00177BDF">
      <w:pPr>
        <w:spacing w:line="360" w:lineRule="auto"/>
        <w:jc w:val="left"/>
        <w:rPr>
          <w:sz w:val="20"/>
        </w:rPr>
      </w:pPr>
      <w:r w:rsidRPr="00975851">
        <w:rPr>
          <w:rFonts w:hint="eastAsia"/>
          <w:sz w:val="20"/>
        </w:rPr>
        <w:t>b.</w:t>
      </w:r>
      <w:r w:rsidRPr="00975851">
        <w:rPr>
          <w:rFonts w:hint="eastAsia"/>
          <w:sz w:val="20"/>
        </w:rPr>
        <w:t>总结上述设计成果的</w:t>
      </w:r>
      <w:r w:rsidRPr="00975851">
        <w:rPr>
          <w:rFonts w:hint="eastAsia"/>
          <w:sz w:val="20"/>
        </w:rPr>
        <w:t>A3</w:t>
      </w:r>
      <w:r w:rsidRPr="00975851">
        <w:rPr>
          <w:rFonts w:hint="eastAsia"/>
          <w:sz w:val="20"/>
        </w:rPr>
        <w:t>彩色文本</w:t>
      </w:r>
      <w:r w:rsidRPr="00975851">
        <w:rPr>
          <w:rFonts w:hint="eastAsia"/>
          <w:sz w:val="20"/>
        </w:rPr>
        <w:t>4</w:t>
      </w:r>
      <w:r w:rsidRPr="00975851">
        <w:rPr>
          <w:rFonts w:hint="eastAsia"/>
          <w:sz w:val="20"/>
        </w:rPr>
        <w:t>套及电子版拷贝光盘</w:t>
      </w:r>
      <w:r w:rsidRPr="00975851">
        <w:rPr>
          <w:rFonts w:hint="eastAsia"/>
          <w:sz w:val="20"/>
        </w:rPr>
        <w:t>1</w:t>
      </w:r>
      <w:r w:rsidRPr="00975851">
        <w:rPr>
          <w:rFonts w:hint="eastAsia"/>
          <w:sz w:val="20"/>
        </w:rPr>
        <w:t>张</w:t>
      </w:r>
    </w:p>
    <w:p w14:paraId="5456AA12" w14:textId="77777777" w:rsidR="00C9108D" w:rsidRPr="00975851" w:rsidRDefault="00177BDF">
      <w:pPr>
        <w:spacing w:line="360" w:lineRule="auto"/>
        <w:jc w:val="left"/>
        <w:rPr>
          <w:sz w:val="20"/>
        </w:rPr>
      </w:pPr>
      <w:r w:rsidRPr="00975851">
        <w:rPr>
          <w:rFonts w:hint="eastAsia"/>
          <w:sz w:val="20"/>
        </w:rPr>
        <w:t>第二阶段：整体概念方案设计阶段</w:t>
      </w:r>
    </w:p>
    <w:p w14:paraId="1BC7514E" w14:textId="77777777" w:rsidR="00C9108D" w:rsidRPr="00975851" w:rsidRDefault="00177BDF">
      <w:pPr>
        <w:spacing w:line="360" w:lineRule="auto"/>
        <w:jc w:val="left"/>
        <w:rPr>
          <w:sz w:val="20"/>
        </w:rPr>
      </w:pPr>
      <w:r w:rsidRPr="00975851">
        <w:rPr>
          <w:rFonts w:hint="eastAsia"/>
          <w:sz w:val="20"/>
        </w:rPr>
        <w:t xml:space="preserve">a. </w:t>
      </w:r>
      <w:r w:rsidRPr="00975851">
        <w:rPr>
          <w:rFonts w:hint="eastAsia"/>
          <w:sz w:val="20"/>
        </w:rPr>
        <w:t>表达各空间风格的概念意向图片</w:t>
      </w:r>
    </w:p>
    <w:p w14:paraId="4886CBDE" w14:textId="77777777" w:rsidR="00C9108D" w:rsidRPr="00975851" w:rsidRDefault="00177BDF">
      <w:pPr>
        <w:spacing w:line="360" w:lineRule="auto"/>
        <w:jc w:val="left"/>
        <w:rPr>
          <w:sz w:val="20"/>
        </w:rPr>
      </w:pPr>
      <w:r w:rsidRPr="00975851">
        <w:rPr>
          <w:rFonts w:hint="eastAsia"/>
          <w:sz w:val="20"/>
        </w:rPr>
        <w:t xml:space="preserve">b. </w:t>
      </w:r>
      <w:r w:rsidRPr="00975851">
        <w:rPr>
          <w:rFonts w:hint="eastAsia"/>
          <w:sz w:val="20"/>
        </w:rPr>
        <w:t>完整概念设计方案（含</w:t>
      </w:r>
      <w:r w:rsidRPr="00975851">
        <w:rPr>
          <w:rFonts w:hint="eastAsia"/>
          <w:sz w:val="20"/>
        </w:rPr>
        <w:t>5F</w:t>
      </w:r>
      <w:r w:rsidRPr="00975851">
        <w:rPr>
          <w:rFonts w:hint="eastAsia"/>
          <w:sz w:val="20"/>
        </w:rPr>
        <w:t>接待大厅效果图</w:t>
      </w:r>
      <w:r w:rsidRPr="00975851">
        <w:rPr>
          <w:rFonts w:hint="eastAsia"/>
          <w:sz w:val="20"/>
        </w:rPr>
        <w:t>2</w:t>
      </w:r>
      <w:r w:rsidRPr="00975851">
        <w:rPr>
          <w:rFonts w:hint="eastAsia"/>
          <w:sz w:val="20"/>
        </w:rPr>
        <w:t>张）</w:t>
      </w:r>
    </w:p>
    <w:p w14:paraId="7647D5C4" w14:textId="77777777" w:rsidR="00C9108D" w:rsidRPr="00975851" w:rsidRDefault="00177BDF">
      <w:pPr>
        <w:spacing w:line="360" w:lineRule="auto"/>
        <w:jc w:val="left"/>
        <w:rPr>
          <w:sz w:val="20"/>
        </w:rPr>
      </w:pPr>
      <w:r w:rsidRPr="00975851">
        <w:rPr>
          <w:rFonts w:hint="eastAsia"/>
          <w:sz w:val="20"/>
        </w:rPr>
        <w:t>a.</w:t>
      </w:r>
      <w:r w:rsidRPr="00975851">
        <w:rPr>
          <w:rFonts w:hint="eastAsia"/>
          <w:sz w:val="20"/>
        </w:rPr>
        <w:t>总结上述设计成果的</w:t>
      </w:r>
      <w:r w:rsidRPr="00975851">
        <w:rPr>
          <w:rFonts w:hint="eastAsia"/>
          <w:sz w:val="20"/>
        </w:rPr>
        <w:t>A3</w:t>
      </w:r>
      <w:r w:rsidRPr="00975851">
        <w:rPr>
          <w:rFonts w:hint="eastAsia"/>
          <w:sz w:val="20"/>
        </w:rPr>
        <w:t>彩色文本</w:t>
      </w:r>
      <w:r w:rsidRPr="00975851">
        <w:rPr>
          <w:rFonts w:hint="eastAsia"/>
          <w:sz w:val="20"/>
        </w:rPr>
        <w:t>4</w:t>
      </w:r>
      <w:r w:rsidRPr="00975851">
        <w:rPr>
          <w:rFonts w:hint="eastAsia"/>
          <w:sz w:val="20"/>
        </w:rPr>
        <w:t>套及电子版档案拷贝光盘</w:t>
      </w:r>
      <w:r w:rsidRPr="00975851">
        <w:rPr>
          <w:rFonts w:hint="eastAsia"/>
          <w:sz w:val="20"/>
        </w:rPr>
        <w:t>1</w:t>
      </w:r>
      <w:r w:rsidRPr="00975851">
        <w:rPr>
          <w:rFonts w:hint="eastAsia"/>
          <w:sz w:val="20"/>
        </w:rPr>
        <w:t>张</w:t>
      </w:r>
    </w:p>
    <w:p w14:paraId="3CE0C367" w14:textId="77777777" w:rsidR="00C9108D" w:rsidRPr="00975851" w:rsidRDefault="00C9108D" w:rsidP="00975851">
      <w:pPr>
        <w:spacing w:line="360" w:lineRule="auto"/>
        <w:jc w:val="left"/>
        <w:rPr>
          <w:sz w:val="20"/>
        </w:rPr>
      </w:pPr>
    </w:p>
    <w:p w14:paraId="15B5225C" w14:textId="77777777" w:rsidR="00C9108D" w:rsidRPr="00975851" w:rsidRDefault="00177BDF" w:rsidP="00975851">
      <w:pPr>
        <w:spacing w:line="360" w:lineRule="auto"/>
        <w:jc w:val="left"/>
        <w:rPr>
          <w:sz w:val="20"/>
        </w:rPr>
      </w:pPr>
      <w:r w:rsidRPr="00975851">
        <w:rPr>
          <w:sz w:val="20"/>
        </w:rPr>
        <w:t>第三条</w:t>
      </w:r>
      <w:r w:rsidRPr="00975851">
        <w:rPr>
          <w:sz w:val="20"/>
        </w:rPr>
        <w:t xml:space="preserve">  </w:t>
      </w:r>
      <w:r w:rsidRPr="00975851">
        <w:rPr>
          <w:sz w:val="20"/>
        </w:rPr>
        <w:t>设计费用及付款方式</w:t>
      </w:r>
      <w:r w:rsidRPr="00975851">
        <w:rPr>
          <w:sz w:val="20"/>
        </w:rPr>
        <w:t xml:space="preserve"> </w:t>
      </w:r>
    </w:p>
    <w:p w14:paraId="60F3D207" w14:textId="77777777" w:rsidR="00C9108D" w:rsidRPr="00975851" w:rsidRDefault="00177BDF" w:rsidP="00975851">
      <w:pPr>
        <w:spacing w:line="360" w:lineRule="auto"/>
        <w:jc w:val="left"/>
        <w:rPr>
          <w:sz w:val="20"/>
        </w:rPr>
      </w:pPr>
      <w:r w:rsidRPr="00975851">
        <w:rPr>
          <w:rFonts w:hint="eastAsia"/>
          <w:sz w:val="20"/>
        </w:rPr>
        <w:t>3.1</w:t>
      </w:r>
      <w:r w:rsidRPr="00975851">
        <w:rPr>
          <w:rFonts w:hint="eastAsia"/>
          <w:sz w:val="20"/>
        </w:rPr>
        <w:t>付款方法：</w:t>
      </w:r>
      <w:r>
        <w:rPr>
          <w:sz w:val="20"/>
        </w:rPr>
        <w:t xml:space="preserve"> </w:t>
      </w:r>
      <w:r w:rsidRPr="00975851">
        <w:rPr>
          <w:rFonts w:hint="eastAsia"/>
          <w:sz w:val="20"/>
        </w:rPr>
        <w:t>由甲方付与乙方</w:t>
      </w:r>
      <w:r w:rsidRPr="00975851">
        <w:rPr>
          <w:sz w:val="20"/>
        </w:rPr>
        <w:t xml:space="preserve"> </w:t>
      </w:r>
      <w:r w:rsidRPr="00975851">
        <w:rPr>
          <w:rFonts w:hint="eastAsia"/>
          <w:sz w:val="20"/>
        </w:rPr>
        <w:t>室内装饰设计费总计人民币</w:t>
      </w:r>
      <w:r w:rsidRPr="00975851">
        <w:rPr>
          <w:rFonts w:hint="eastAsia"/>
          <w:sz w:val="20"/>
        </w:rPr>
        <w:t>XXX</w:t>
      </w:r>
      <w:r w:rsidRPr="00975851">
        <w:rPr>
          <w:rFonts w:hint="eastAsia"/>
          <w:sz w:val="20"/>
        </w:rPr>
        <w:t>整（</w:t>
      </w:r>
      <w:r w:rsidRPr="00975851">
        <w:rPr>
          <w:sz w:val="20"/>
        </w:rPr>
        <w:t>RMB</w:t>
      </w:r>
      <w:r w:rsidRPr="00975851">
        <w:rPr>
          <w:rFonts w:hint="eastAsia"/>
          <w:sz w:val="20"/>
        </w:rPr>
        <w:t>XXX</w:t>
      </w:r>
      <w:r w:rsidRPr="00975851">
        <w:rPr>
          <w:rFonts w:hint="eastAsia"/>
          <w:sz w:val="20"/>
        </w:rPr>
        <w:t>）</w:t>
      </w:r>
    </w:p>
    <w:p w14:paraId="04CD2FA3" w14:textId="77777777" w:rsidR="00C9108D" w:rsidRPr="00975851" w:rsidRDefault="00177BDF" w:rsidP="00975851">
      <w:pPr>
        <w:spacing w:line="360" w:lineRule="auto"/>
        <w:jc w:val="left"/>
        <w:rPr>
          <w:sz w:val="20"/>
        </w:rPr>
      </w:pPr>
      <w:r w:rsidRPr="00975851">
        <w:rPr>
          <w:rFonts w:hint="eastAsia"/>
          <w:sz w:val="20"/>
        </w:rPr>
        <w:t>第一期付款方法：签订合同后</w:t>
      </w:r>
      <w:r>
        <w:rPr>
          <w:rFonts w:hint="eastAsia"/>
          <w:sz w:val="20"/>
        </w:rPr>
        <w:t>10</w:t>
      </w:r>
      <w:r w:rsidRPr="00975851">
        <w:rPr>
          <w:rFonts w:hint="eastAsia"/>
          <w:sz w:val="20"/>
        </w:rPr>
        <w:t>天内甲方支付总设计费的</w:t>
      </w:r>
      <w:r>
        <w:rPr>
          <w:rFonts w:hint="eastAsia"/>
          <w:sz w:val="20"/>
        </w:rPr>
        <w:t>30</w:t>
      </w:r>
      <w:r w:rsidRPr="00975851">
        <w:rPr>
          <w:rFonts w:hint="eastAsia"/>
          <w:sz w:val="20"/>
        </w:rPr>
        <w:t>％为定金款；</w:t>
      </w:r>
    </w:p>
    <w:p w14:paraId="4EA93291" w14:textId="77777777" w:rsidR="00C9108D" w:rsidRPr="00975851" w:rsidRDefault="00177BDF" w:rsidP="00975851">
      <w:pPr>
        <w:spacing w:line="360" w:lineRule="auto"/>
        <w:jc w:val="left"/>
        <w:rPr>
          <w:sz w:val="20"/>
        </w:rPr>
      </w:pPr>
      <w:r w:rsidRPr="00975851">
        <w:rPr>
          <w:rFonts w:hint="eastAsia"/>
          <w:sz w:val="20"/>
        </w:rPr>
        <w:t>第二期付款方法：乙方提交的平面优化设计阶段设计成果经甲方认可后，甲方在收到付款通知书</w:t>
      </w:r>
      <w:r w:rsidRPr="00975851">
        <w:rPr>
          <w:rFonts w:hint="eastAsia"/>
          <w:sz w:val="20"/>
        </w:rPr>
        <w:t>10</w:t>
      </w:r>
      <w:r w:rsidRPr="00975851">
        <w:rPr>
          <w:rFonts w:hint="eastAsia"/>
          <w:sz w:val="20"/>
        </w:rPr>
        <w:t>天内支付总设计费的</w:t>
      </w:r>
      <w:r w:rsidRPr="00975851">
        <w:rPr>
          <w:rFonts w:hint="eastAsia"/>
          <w:sz w:val="20"/>
        </w:rPr>
        <w:t>30</w:t>
      </w:r>
      <w:r w:rsidRPr="00975851">
        <w:rPr>
          <w:rFonts w:hint="eastAsia"/>
          <w:sz w:val="20"/>
        </w:rPr>
        <w:t>％；</w:t>
      </w:r>
    </w:p>
    <w:p w14:paraId="4C05C0E9" w14:textId="77777777" w:rsidR="00C9108D" w:rsidRPr="00975851" w:rsidRDefault="00177BDF" w:rsidP="00975851">
      <w:pPr>
        <w:spacing w:line="360" w:lineRule="auto"/>
        <w:jc w:val="left"/>
        <w:rPr>
          <w:sz w:val="20"/>
        </w:rPr>
      </w:pPr>
      <w:r w:rsidRPr="00975851">
        <w:rPr>
          <w:rFonts w:hint="eastAsia"/>
          <w:sz w:val="20"/>
        </w:rPr>
        <w:t>第三期付款方法：乙方提交的整体概念方案设计阶段设计成果经甲方认可后，甲方在收到付款通知书</w:t>
      </w:r>
      <w:r>
        <w:rPr>
          <w:rFonts w:hint="eastAsia"/>
          <w:sz w:val="20"/>
        </w:rPr>
        <w:t>10</w:t>
      </w:r>
      <w:r w:rsidRPr="00975851">
        <w:rPr>
          <w:rFonts w:hint="eastAsia"/>
          <w:sz w:val="20"/>
        </w:rPr>
        <w:t>天内支付总设计费的</w:t>
      </w:r>
      <w:r>
        <w:rPr>
          <w:rFonts w:hint="eastAsia"/>
          <w:sz w:val="20"/>
        </w:rPr>
        <w:t>40</w:t>
      </w:r>
      <w:r w:rsidRPr="00975851">
        <w:rPr>
          <w:rFonts w:hint="eastAsia"/>
          <w:sz w:val="20"/>
        </w:rPr>
        <w:t>％；</w:t>
      </w:r>
    </w:p>
    <w:bookmarkEnd w:id="55"/>
    <w:p w14:paraId="13C69B7D" w14:textId="77777777" w:rsidR="00C9108D" w:rsidRPr="00975851" w:rsidRDefault="00177BDF" w:rsidP="00975851">
      <w:pPr>
        <w:spacing w:line="360" w:lineRule="auto"/>
        <w:jc w:val="left"/>
        <w:rPr>
          <w:sz w:val="20"/>
        </w:rPr>
      </w:pPr>
      <w:r w:rsidRPr="00975851">
        <w:rPr>
          <w:rFonts w:hint="eastAsia"/>
          <w:sz w:val="20"/>
        </w:rPr>
        <w:t>3.2</w:t>
      </w:r>
      <w:r w:rsidRPr="00975851">
        <w:rPr>
          <w:rFonts w:hint="eastAsia"/>
          <w:sz w:val="20"/>
        </w:rPr>
        <w:t>当甲方收到乙方发出的付款通知书后，甲方根据合约应按时支付相应部分设计费。付款前，乙方须提供合法中国设计税务发票，此发票为乙方向甲方的请款依据，乙方实际收款以乙方银</w:t>
      </w:r>
      <w:r w:rsidRPr="00975851">
        <w:rPr>
          <w:rFonts w:hint="eastAsia"/>
          <w:sz w:val="20"/>
        </w:rPr>
        <w:lastRenderedPageBreak/>
        <w:t>行实收</w:t>
      </w:r>
      <w:proofErr w:type="gramStart"/>
      <w:r w:rsidRPr="00975851">
        <w:rPr>
          <w:rFonts w:hint="eastAsia"/>
          <w:sz w:val="20"/>
        </w:rPr>
        <w:t>入帐</w:t>
      </w:r>
      <w:proofErr w:type="gramEnd"/>
      <w:r w:rsidRPr="00975851">
        <w:rPr>
          <w:rFonts w:hint="eastAsia"/>
          <w:sz w:val="20"/>
        </w:rPr>
        <w:t>为准。</w:t>
      </w:r>
    </w:p>
    <w:p w14:paraId="4547D304" w14:textId="77777777" w:rsidR="00C9108D" w:rsidRPr="00975851" w:rsidRDefault="00177BDF" w:rsidP="00975851">
      <w:pPr>
        <w:spacing w:line="360" w:lineRule="auto"/>
        <w:jc w:val="left"/>
        <w:rPr>
          <w:sz w:val="20"/>
        </w:rPr>
      </w:pPr>
      <w:bookmarkStart w:id="58" w:name="_Toc211"/>
      <w:r w:rsidRPr="00975851">
        <w:rPr>
          <w:rFonts w:hint="eastAsia"/>
          <w:sz w:val="20"/>
        </w:rPr>
        <w:t>3.3</w:t>
      </w:r>
      <w:r w:rsidRPr="00975851">
        <w:rPr>
          <w:rFonts w:hint="eastAsia"/>
          <w:sz w:val="20"/>
        </w:rPr>
        <w:t>甲方开票信息：</w:t>
      </w:r>
      <w:bookmarkEnd w:id="58"/>
    </w:p>
    <w:p w14:paraId="6F771AAA" w14:textId="77777777" w:rsidR="00C9108D" w:rsidRPr="00975851" w:rsidRDefault="00177BDF" w:rsidP="00975851">
      <w:pPr>
        <w:spacing w:line="360" w:lineRule="auto"/>
        <w:jc w:val="left"/>
        <w:rPr>
          <w:sz w:val="20"/>
        </w:rPr>
      </w:pPr>
      <w:bookmarkStart w:id="59" w:name="_Toc15150"/>
      <w:r w:rsidRPr="00975851">
        <w:rPr>
          <w:rFonts w:hint="eastAsia"/>
          <w:sz w:val="20"/>
        </w:rPr>
        <w:t>3.4</w:t>
      </w:r>
      <w:r w:rsidRPr="00975851">
        <w:rPr>
          <w:sz w:val="20"/>
        </w:rPr>
        <w:t>乙方收款</w:t>
      </w:r>
      <w:r w:rsidRPr="00975851">
        <w:rPr>
          <w:rFonts w:hint="eastAsia"/>
          <w:sz w:val="20"/>
        </w:rPr>
        <w:t>信息</w:t>
      </w:r>
      <w:r w:rsidRPr="00975851">
        <w:rPr>
          <w:sz w:val="20"/>
        </w:rPr>
        <w:t>：</w:t>
      </w:r>
      <w:bookmarkEnd w:id="59"/>
    </w:p>
    <w:p w14:paraId="4746E045" w14:textId="77777777" w:rsidR="00C9108D" w:rsidRPr="00975851" w:rsidRDefault="00177BDF" w:rsidP="00975851">
      <w:pPr>
        <w:spacing w:line="360" w:lineRule="auto"/>
        <w:jc w:val="left"/>
        <w:rPr>
          <w:sz w:val="20"/>
        </w:rPr>
      </w:pPr>
      <w:r w:rsidRPr="00975851">
        <w:rPr>
          <w:sz w:val="20"/>
        </w:rPr>
        <w:t>乙方应保证上述账户信息的真实准确</w:t>
      </w:r>
      <w:r w:rsidRPr="00975851">
        <w:rPr>
          <w:sz w:val="20"/>
        </w:rPr>
        <w:t>,</w:t>
      </w:r>
      <w:r w:rsidRPr="00975851">
        <w:rPr>
          <w:sz w:val="20"/>
        </w:rPr>
        <w:t>否则应对因此造成的任何损失承担全部责任。</w:t>
      </w:r>
    </w:p>
    <w:p w14:paraId="0516A24B" w14:textId="77777777" w:rsidR="00C9108D" w:rsidRPr="00975851" w:rsidRDefault="00177BDF" w:rsidP="00975851">
      <w:pPr>
        <w:spacing w:line="360" w:lineRule="auto"/>
        <w:jc w:val="left"/>
        <w:rPr>
          <w:sz w:val="20"/>
        </w:rPr>
      </w:pPr>
      <w:bookmarkStart w:id="60" w:name="_Toc10001"/>
      <w:r w:rsidRPr="00975851">
        <w:rPr>
          <w:rFonts w:hint="eastAsia"/>
          <w:sz w:val="20"/>
        </w:rPr>
        <w:t>3.5</w:t>
      </w:r>
      <w:r w:rsidRPr="00975851">
        <w:rPr>
          <w:rFonts w:hint="eastAsia"/>
          <w:sz w:val="20"/>
        </w:rPr>
        <w:t>乙方按照协议约定的金额出具合法有效的增值税专用发票，甲方收到后支付相应款项</w:t>
      </w:r>
      <w:r w:rsidRPr="00975851">
        <w:rPr>
          <w:sz w:val="20"/>
        </w:rPr>
        <w:t>。</w:t>
      </w:r>
      <w:bookmarkEnd w:id="60"/>
    </w:p>
    <w:p w14:paraId="505CC7F3" w14:textId="77777777" w:rsidR="00C9108D" w:rsidRPr="00975851" w:rsidRDefault="00177BDF" w:rsidP="00975851">
      <w:pPr>
        <w:spacing w:line="360" w:lineRule="auto"/>
        <w:jc w:val="left"/>
        <w:rPr>
          <w:sz w:val="20"/>
        </w:rPr>
      </w:pPr>
      <w:bookmarkStart w:id="61" w:name="_Toc5975"/>
      <w:r w:rsidRPr="00975851">
        <w:rPr>
          <w:rFonts w:hint="eastAsia"/>
          <w:sz w:val="20"/>
        </w:rPr>
        <w:t>3.6</w:t>
      </w:r>
      <w:r w:rsidRPr="00975851">
        <w:rPr>
          <w:rFonts w:hint="eastAsia"/>
          <w:sz w:val="20"/>
        </w:rPr>
        <w:t>本协议履行期间，</w:t>
      </w:r>
      <w:r w:rsidRPr="00975851">
        <w:rPr>
          <w:sz w:val="20"/>
        </w:rPr>
        <w:t>乙方</w:t>
      </w:r>
      <w:proofErr w:type="gramStart"/>
      <w:r w:rsidRPr="00975851">
        <w:rPr>
          <w:sz w:val="20"/>
        </w:rPr>
        <w:t>团队赴本</w:t>
      </w:r>
      <w:proofErr w:type="gramEnd"/>
      <w:r w:rsidRPr="00975851">
        <w:rPr>
          <w:sz w:val="20"/>
        </w:rPr>
        <w:t>项目所在地的差旅费用，</w:t>
      </w:r>
      <w:r w:rsidRPr="00975851">
        <w:rPr>
          <w:rFonts w:hint="eastAsia"/>
          <w:sz w:val="20"/>
        </w:rPr>
        <w:t>包括但不限于：乙方人员的往返费用、当地的交通费用、住宿费、膳食津贴等。</w:t>
      </w:r>
      <w:bookmarkEnd w:id="61"/>
      <w:r w:rsidRPr="00975851">
        <w:rPr>
          <w:sz w:val="20"/>
        </w:rPr>
        <w:t xml:space="preserve"> </w:t>
      </w:r>
    </w:p>
    <w:p w14:paraId="126F91AB" w14:textId="77777777" w:rsidR="00C9108D" w:rsidRPr="00975851" w:rsidRDefault="00C9108D" w:rsidP="00975851">
      <w:pPr>
        <w:spacing w:line="360" w:lineRule="auto"/>
        <w:jc w:val="left"/>
        <w:rPr>
          <w:sz w:val="20"/>
        </w:rPr>
      </w:pPr>
    </w:p>
    <w:p w14:paraId="5D33FF2C" w14:textId="77777777" w:rsidR="00C9108D" w:rsidRPr="00975851" w:rsidRDefault="00177BDF" w:rsidP="00975851">
      <w:pPr>
        <w:spacing w:line="360" w:lineRule="auto"/>
        <w:jc w:val="left"/>
        <w:rPr>
          <w:sz w:val="20"/>
        </w:rPr>
      </w:pPr>
      <w:bookmarkStart w:id="62" w:name="_Toc30633"/>
      <w:r w:rsidRPr="00975851">
        <w:rPr>
          <w:rFonts w:hint="eastAsia"/>
          <w:sz w:val="20"/>
        </w:rPr>
        <w:t>第四条</w:t>
      </w:r>
      <w:r w:rsidRPr="00975851">
        <w:rPr>
          <w:rFonts w:hint="eastAsia"/>
          <w:sz w:val="20"/>
        </w:rPr>
        <w:t xml:space="preserve"> </w:t>
      </w:r>
      <w:r w:rsidRPr="00975851">
        <w:rPr>
          <w:sz w:val="20"/>
        </w:rPr>
        <w:t>双方的责任</w:t>
      </w:r>
      <w:bookmarkEnd w:id="62"/>
    </w:p>
    <w:p w14:paraId="2ED121B6" w14:textId="77777777" w:rsidR="00C9108D" w:rsidRPr="00975851" w:rsidRDefault="00177BDF" w:rsidP="00975851">
      <w:pPr>
        <w:spacing w:line="360" w:lineRule="auto"/>
        <w:jc w:val="left"/>
        <w:rPr>
          <w:sz w:val="20"/>
        </w:rPr>
      </w:pPr>
      <w:bookmarkStart w:id="63" w:name="_Toc7284"/>
      <w:r w:rsidRPr="00975851">
        <w:rPr>
          <w:sz w:val="20"/>
        </w:rPr>
        <w:t>甲方责任</w:t>
      </w:r>
      <w:bookmarkEnd w:id="63"/>
    </w:p>
    <w:p w14:paraId="28071E15" w14:textId="77777777" w:rsidR="00C9108D" w:rsidRPr="00975851" w:rsidRDefault="00177BDF" w:rsidP="00975851">
      <w:pPr>
        <w:spacing w:line="360" w:lineRule="auto"/>
        <w:jc w:val="left"/>
        <w:rPr>
          <w:sz w:val="20"/>
        </w:rPr>
      </w:pPr>
      <w:bookmarkStart w:id="64" w:name="_Toc4412"/>
      <w:r w:rsidRPr="00975851">
        <w:rPr>
          <w:sz w:val="20"/>
        </w:rPr>
        <w:t>按时提供乙方所需各项的材料，保证其真实、合法、有效</w:t>
      </w:r>
      <w:r w:rsidRPr="00975851">
        <w:rPr>
          <w:rFonts w:hint="eastAsia"/>
          <w:sz w:val="20"/>
        </w:rPr>
        <w:t>。</w:t>
      </w:r>
      <w:bookmarkEnd w:id="64"/>
    </w:p>
    <w:p w14:paraId="3419D2BD" w14:textId="77777777" w:rsidR="00C9108D" w:rsidRPr="00975851" w:rsidRDefault="00177BDF" w:rsidP="00975851">
      <w:pPr>
        <w:spacing w:line="360" w:lineRule="auto"/>
        <w:jc w:val="left"/>
        <w:rPr>
          <w:sz w:val="20"/>
        </w:rPr>
      </w:pPr>
      <w:bookmarkStart w:id="65" w:name="_Toc11289"/>
      <w:r w:rsidRPr="00975851">
        <w:rPr>
          <w:sz w:val="20"/>
        </w:rPr>
        <w:t>甲方应安排专门人员与乙方配合及沟通，以保证整个工作顺利及清晰。</w:t>
      </w:r>
      <w:bookmarkEnd w:id="65"/>
    </w:p>
    <w:p w14:paraId="5DB65E98" w14:textId="77777777" w:rsidR="00C9108D" w:rsidRPr="00975851" w:rsidRDefault="00177BDF" w:rsidP="00975851">
      <w:pPr>
        <w:spacing w:line="360" w:lineRule="auto"/>
        <w:jc w:val="left"/>
        <w:rPr>
          <w:sz w:val="20"/>
        </w:rPr>
      </w:pPr>
      <w:bookmarkStart w:id="66" w:name="_Toc18386"/>
      <w:r w:rsidRPr="00975851">
        <w:rPr>
          <w:sz w:val="20"/>
        </w:rPr>
        <w:t>甲方应按本协议约定向乙方支付</w:t>
      </w:r>
      <w:r w:rsidRPr="00975851">
        <w:rPr>
          <w:rFonts w:hint="eastAsia"/>
          <w:sz w:val="20"/>
        </w:rPr>
        <w:t>概念设计</w:t>
      </w:r>
      <w:r w:rsidRPr="00975851">
        <w:rPr>
          <w:sz w:val="20"/>
        </w:rPr>
        <w:t>费，如因甲方原因导致付款延误，甲方应承担违约责任</w:t>
      </w:r>
      <w:r w:rsidRPr="00975851">
        <w:rPr>
          <w:rFonts w:hint="eastAsia"/>
          <w:sz w:val="20"/>
        </w:rPr>
        <w:t>，且乙方有权相应延迟各阶段工作成果汇报的时间</w:t>
      </w:r>
      <w:r w:rsidRPr="00975851">
        <w:rPr>
          <w:sz w:val="20"/>
        </w:rPr>
        <w:t>。</w:t>
      </w:r>
      <w:bookmarkEnd w:id="66"/>
    </w:p>
    <w:p w14:paraId="3857E76D" w14:textId="77777777" w:rsidR="00C9108D" w:rsidRPr="00975851" w:rsidRDefault="00177BDF" w:rsidP="00975851">
      <w:pPr>
        <w:spacing w:line="360" w:lineRule="auto"/>
        <w:jc w:val="left"/>
        <w:rPr>
          <w:sz w:val="20"/>
        </w:rPr>
      </w:pPr>
      <w:bookmarkStart w:id="67" w:name="_Toc26600"/>
      <w:r w:rsidRPr="00975851">
        <w:rPr>
          <w:sz w:val="20"/>
        </w:rPr>
        <w:t>甲方应尽其所能协调</w:t>
      </w:r>
      <w:proofErr w:type="gramStart"/>
      <w:r w:rsidRPr="00975851">
        <w:rPr>
          <w:sz w:val="20"/>
        </w:rPr>
        <w:t>其他第三</w:t>
      </w:r>
      <w:proofErr w:type="gramEnd"/>
      <w:r w:rsidRPr="00975851">
        <w:rPr>
          <w:sz w:val="20"/>
        </w:rPr>
        <w:t>方，包括但不限于政府部门、设计单位及其它合作单位，使乙方顺利开展工作。</w:t>
      </w:r>
      <w:bookmarkEnd w:id="67"/>
    </w:p>
    <w:p w14:paraId="1F562441" w14:textId="77777777" w:rsidR="00C9108D" w:rsidRPr="00975851" w:rsidRDefault="00177BDF" w:rsidP="00975851">
      <w:pPr>
        <w:spacing w:line="360" w:lineRule="auto"/>
        <w:jc w:val="left"/>
        <w:rPr>
          <w:sz w:val="20"/>
        </w:rPr>
      </w:pPr>
      <w:bookmarkStart w:id="68" w:name="_Toc17751"/>
      <w:r w:rsidRPr="00975851">
        <w:rPr>
          <w:rFonts w:hint="eastAsia"/>
          <w:sz w:val="20"/>
        </w:rPr>
        <w:t>对于乙方所做的各阶段成果汇报以及所提交的工作成果资料，应在</w:t>
      </w:r>
      <w:r w:rsidRPr="00975851">
        <w:rPr>
          <w:rFonts w:hint="eastAsia"/>
          <w:sz w:val="20"/>
        </w:rPr>
        <w:t>5</w:t>
      </w:r>
      <w:r w:rsidRPr="00975851">
        <w:rPr>
          <w:rFonts w:hint="eastAsia"/>
          <w:sz w:val="20"/>
        </w:rPr>
        <w:t>个工作内给予书面回复意见或调整建议，如未回复视为甲方已认可。</w:t>
      </w:r>
      <w:bookmarkEnd w:id="68"/>
    </w:p>
    <w:p w14:paraId="46B99B6B" w14:textId="77777777" w:rsidR="00C9108D" w:rsidRPr="00975851" w:rsidRDefault="00177BDF" w:rsidP="00975851">
      <w:pPr>
        <w:spacing w:line="360" w:lineRule="auto"/>
        <w:jc w:val="left"/>
        <w:rPr>
          <w:sz w:val="20"/>
        </w:rPr>
      </w:pPr>
      <w:bookmarkStart w:id="69" w:name="_Toc28066"/>
      <w:r w:rsidRPr="00975851">
        <w:rPr>
          <w:sz w:val="20"/>
        </w:rPr>
        <w:t>乙方的责任</w:t>
      </w:r>
      <w:bookmarkEnd w:id="69"/>
    </w:p>
    <w:p w14:paraId="598C2E7D" w14:textId="77777777" w:rsidR="00C9108D" w:rsidRPr="00975851" w:rsidRDefault="00177BDF" w:rsidP="00975851">
      <w:pPr>
        <w:spacing w:line="360" w:lineRule="auto"/>
        <w:jc w:val="left"/>
        <w:rPr>
          <w:sz w:val="20"/>
        </w:rPr>
      </w:pPr>
      <w:bookmarkStart w:id="70" w:name="_Toc1513"/>
      <w:r w:rsidRPr="00975851">
        <w:rPr>
          <w:rFonts w:hint="eastAsia"/>
          <w:sz w:val="20"/>
        </w:rPr>
        <w:t>乙方应严格遵照国家及地方相关法律、法规、规范、标准和技术规定的深度要求以及本协议约定的内容和甲方的通知向甲方提交成果，乙方应对提交的成果质量负责，并确保不侵犯任何第三方的权益，如有涉及所有责任由乙方自行承担。</w:t>
      </w:r>
      <w:bookmarkEnd w:id="70"/>
    </w:p>
    <w:p w14:paraId="71E04A59" w14:textId="77777777" w:rsidR="00C9108D" w:rsidRPr="00975851" w:rsidRDefault="00177BDF" w:rsidP="00975851">
      <w:pPr>
        <w:spacing w:line="360" w:lineRule="auto"/>
        <w:jc w:val="left"/>
        <w:rPr>
          <w:sz w:val="20"/>
        </w:rPr>
      </w:pPr>
      <w:bookmarkStart w:id="71" w:name="_Toc20685"/>
      <w:r w:rsidRPr="00975851">
        <w:rPr>
          <w:sz w:val="20"/>
        </w:rPr>
        <w:t>乙方应安排专门人员与甲方配合及沟通，并建立专业项目团队保证本协议的顺利实施及工作的顺利开展。</w:t>
      </w:r>
      <w:bookmarkEnd w:id="71"/>
    </w:p>
    <w:p w14:paraId="44912979" w14:textId="77777777" w:rsidR="00C9108D" w:rsidRPr="00975851" w:rsidRDefault="00177BDF" w:rsidP="00975851">
      <w:pPr>
        <w:spacing w:line="360" w:lineRule="auto"/>
        <w:jc w:val="left"/>
        <w:rPr>
          <w:sz w:val="20"/>
        </w:rPr>
      </w:pPr>
      <w:bookmarkStart w:id="72" w:name="_Toc8040"/>
      <w:r w:rsidRPr="00975851">
        <w:rPr>
          <w:sz w:val="20"/>
        </w:rPr>
        <w:t>本协议履行期间由甲方提供给乙方的项目资料，乙方不得以任何形式公开或以其他方式提供给第三方。若乙方在未经过甲方允许的情况下擅自使用甲方提供的项目资料，甲方有权要求乙方进行赔偿并承担违约责任。</w:t>
      </w:r>
      <w:r w:rsidRPr="00975851">
        <w:rPr>
          <w:rFonts w:hint="eastAsia"/>
          <w:sz w:val="20"/>
        </w:rPr>
        <w:t>但</w:t>
      </w:r>
      <w:r w:rsidRPr="00975851">
        <w:rPr>
          <w:sz w:val="20"/>
        </w:rPr>
        <w:t>政府和法律要求的除外，但</w:t>
      </w:r>
      <w:r w:rsidRPr="00975851">
        <w:rPr>
          <w:rFonts w:hint="eastAsia"/>
          <w:sz w:val="20"/>
        </w:rPr>
        <w:t>乙方</w:t>
      </w:r>
      <w:r w:rsidRPr="00975851">
        <w:rPr>
          <w:sz w:val="20"/>
        </w:rPr>
        <w:t>需书面告知甲方。</w:t>
      </w:r>
      <w:bookmarkEnd w:id="72"/>
    </w:p>
    <w:p w14:paraId="0FF0EB97" w14:textId="77777777" w:rsidR="00C9108D" w:rsidRPr="00975851" w:rsidRDefault="00177BDF" w:rsidP="00975851">
      <w:pPr>
        <w:spacing w:line="360" w:lineRule="auto"/>
        <w:jc w:val="left"/>
        <w:rPr>
          <w:sz w:val="20"/>
        </w:rPr>
      </w:pPr>
      <w:bookmarkStart w:id="73" w:name="_Toc9838"/>
      <w:r w:rsidRPr="00975851">
        <w:rPr>
          <w:rFonts w:hint="eastAsia"/>
          <w:sz w:val="20"/>
        </w:rPr>
        <w:t>乙方可以在</w:t>
      </w:r>
      <w:r w:rsidRPr="00975851">
        <w:rPr>
          <w:sz w:val="20"/>
        </w:rPr>
        <w:t>对外媒体报道</w:t>
      </w:r>
      <w:r w:rsidRPr="00975851">
        <w:rPr>
          <w:rFonts w:hint="eastAsia"/>
          <w:sz w:val="20"/>
        </w:rPr>
        <w:t>、公司网站或宣传资料中宣传本项目，</w:t>
      </w:r>
      <w:r w:rsidRPr="00975851">
        <w:rPr>
          <w:sz w:val="20"/>
        </w:rPr>
        <w:t>包括但不限于公司名称、相关资料等。</w:t>
      </w:r>
      <w:bookmarkEnd w:id="73"/>
    </w:p>
    <w:p w14:paraId="288AB129" w14:textId="77777777" w:rsidR="00C9108D" w:rsidRPr="00975851" w:rsidRDefault="00177BDF" w:rsidP="00975851">
      <w:pPr>
        <w:spacing w:line="360" w:lineRule="auto"/>
        <w:jc w:val="left"/>
        <w:rPr>
          <w:sz w:val="20"/>
        </w:rPr>
      </w:pPr>
      <w:bookmarkStart w:id="74" w:name="_Toc30408"/>
      <w:r w:rsidRPr="00975851">
        <w:rPr>
          <w:rFonts w:hint="eastAsia"/>
          <w:sz w:val="20"/>
        </w:rPr>
        <w:t>乙方应按甲方提出的指导性要求修改和完善各阶段的工作成果，并在约定期限内保质保量完成本项目委托事项并形成最终方案。</w:t>
      </w:r>
      <w:bookmarkEnd w:id="74"/>
    </w:p>
    <w:p w14:paraId="6BBB394D" w14:textId="77777777" w:rsidR="00C9108D" w:rsidRPr="00975851" w:rsidRDefault="00C9108D" w:rsidP="00975851">
      <w:pPr>
        <w:spacing w:line="360" w:lineRule="auto"/>
        <w:jc w:val="left"/>
        <w:rPr>
          <w:sz w:val="20"/>
        </w:rPr>
      </w:pPr>
    </w:p>
    <w:p w14:paraId="08921CC9" w14:textId="77777777" w:rsidR="00C9108D" w:rsidRPr="00975851" w:rsidRDefault="00177BDF" w:rsidP="00975851">
      <w:pPr>
        <w:spacing w:line="360" w:lineRule="auto"/>
        <w:jc w:val="left"/>
        <w:rPr>
          <w:sz w:val="20"/>
        </w:rPr>
      </w:pPr>
      <w:r w:rsidRPr="00975851">
        <w:rPr>
          <w:rFonts w:hint="eastAsia"/>
          <w:sz w:val="20"/>
        </w:rPr>
        <w:t>第五条</w:t>
      </w:r>
      <w:r w:rsidRPr="00975851">
        <w:rPr>
          <w:rFonts w:hint="eastAsia"/>
          <w:sz w:val="20"/>
        </w:rPr>
        <w:t xml:space="preserve">  </w:t>
      </w:r>
      <w:r w:rsidRPr="00975851">
        <w:rPr>
          <w:rFonts w:hint="eastAsia"/>
          <w:sz w:val="20"/>
        </w:rPr>
        <w:t>中止和解除</w:t>
      </w:r>
    </w:p>
    <w:p w14:paraId="68670E61" w14:textId="77777777" w:rsidR="00C9108D" w:rsidRPr="00975851" w:rsidRDefault="00177BDF" w:rsidP="00975851">
      <w:pPr>
        <w:spacing w:line="360" w:lineRule="auto"/>
        <w:jc w:val="left"/>
        <w:rPr>
          <w:sz w:val="20"/>
        </w:rPr>
      </w:pPr>
      <w:r>
        <w:rPr>
          <w:rFonts w:hint="eastAsia"/>
          <w:sz w:val="20"/>
        </w:rPr>
        <w:t>5</w:t>
      </w:r>
      <w:r>
        <w:rPr>
          <w:sz w:val="20"/>
        </w:rPr>
        <w:t>.1</w:t>
      </w:r>
      <w:r w:rsidRPr="00975851">
        <w:rPr>
          <w:rFonts w:hint="eastAsia"/>
          <w:sz w:val="20"/>
        </w:rPr>
        <w:t>本合同设计服务限期为合同签订之日起</w:t>
      </w:r>
      <w:r w:rsidRPr="00975851">
        <w:rPr>
          <w:rFonts w:hint="eastAsia"/>
          <w:sz w:val="20"/>
        </w:rPr>
        <w:t>XX</w:t>
      </w:r>
      <w:r w:rsidRPr="00975851">
        <w:rPr>
          <w:rFonts w:hint="eastAsia"/>
          <w:sz w:val="20"/>
        </w:rPr>
        <w:t>年，因甲方原因或政府部门要求停建、缓建等政策超过</w:t>
      </w:r>
      <w:r w:rsidRPr="00975851">
        <w:rPr>
          <w:rFonts w:hint="eastAsia"/>
          <w:sz w:val="20"/>
        </w:rPr>
        <w:t>XX</w:t>
      </w:r>
      <w:r w:rsidRPr="00975851">
        <w:rPr>
          <w:rFonts w:hint="eastAsia"/>
          <w:sz w:val="20"/>
        </w:rPr>
        <w:t>年服务期限的，甲方需在期限届满后</w:t>
      </w:r>
      <w:r w:rsidRPr="00975851">
        <w:rPr>
          <w:rFonts w:hint="eastAsia"/>
          <w:sz w:val="20"/>
        </w:rPr>
        <w:t>10</w:t>
      </w:r>
      <w:r w:rsidRPr="00975851">
        <w:rPr>
          <w:rFonts w:hint="eastAsia"/>
          <w:sz w:val="20"/>
        </w:rPr>
        <w:t>个工作日内支付已确认设计成果之费用，合同进入中止阶段。合同中止后，如甲方要求乙方重新启动设计工作，甲乙双方应当就启动时间、设计周期、设计内容、服务费增加等内容协商一致，另行签订补充协议后执行。</w:t>
      </w:r>
    </w:p>
    <w:p w14:paraId="549F8464"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2</w:t>
      </w:r>
      <w:r w:rsidRPr="00975851">
        <w:rPr>
          <w:sz w:val="20"/>
        </w:rPr>
        <w:tab/>
      </w:r>
      <w:r w:rsidRPr="00975851">
        <w:rPr>
          <w:rFonts w:hint="eastAsia"/>
          <w:sz w:val="20"/>
        </w:rPr>
        <w:t>在双方签订合约后，若某一方需要解除合约，应提前</w:t>
      </w:r>
      <w:r>
        <w:rPr>
          <w:sz w:val="20"/>
        </w:rPr>
        <w:t>30</w:t>
      </w:r>
      <w:r w:rsidRPr="00975851">
        <w:rPr>
          <w:rFonts w:hint="eastAsia"/>
          <w:sz w:val="20"/>
        </w:rPr>
        <w:t>天以书面形式通知对方，并经双方书面同意后，才能合法地进行解约，但由于乙方已为甲方提供了服务，所以经解除合约之后，甲方仍要支付期间乙方已经完成经甲方确认的设计顾问费用直至书面通知之日止。</w:t>
      </w:r>
    </w:p>
    <w:p w14:paraId="06A6D26A"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3</w:t>
      </w:r>
      <w:r w:rsidRPr="00975851">
        <w:rPr>
          <w:sz w:val="20"/>
        </w:rPr>
        <w:tab/>
      </w:r>
      <w:r w:rsidRPr="00975851">
        <w:rPr>
          <w:rFonts w:hint="eastAsia"/>
          <w:sz w:val="20"/>
        </w:rPr>
        <w:t>若某一方欲解除合约，但得不到对方之同意，除法律规定或双方另有约定外，此合约仍然有效；</w:t>
      </w:r>
    </w:p>
    <w:p w14:paraId="48E2D711"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4</w:t>
      </w:r>
      <w:r w:rsidRPr="00975851">
        <w:rPr>
          <w:sz w:val="20"/>
        </w:rPr>
        <w:tab/>
      </w:r>
      <w:r w:rsidRPr="00975851">
        <w:rPr>
          <w:rFonts w:hint="eastAsia"/>
          <w:sz w:val="20"/>
        </w:rPr>
        <w:t>甲乙任何一方欲解约必须以书面提出合理解释。</w:t>
      </w:r>
    </w:p>
    <w:p w14:paraId="4161879C" w14:textId="77777777" w:rsidR="00C9108D" w:rsidRPr="00975851" w:rsidRDefault="00177BDF" w:rsidP="00975851">
      <w:pPr>
        <w:spacing w:line="360" w:lineRule="auto"/>
        <w:jc w:val="left"/>
        <w:rPr>
          <w:sz w:val="20"/>
        </w:rPr>
      </w:pPr>
      <w:r w:rsidRPr="00975851">
        <w:rPr>
          <w:rFonts w:hint="eastAsia"/>
          <w:sz w:val="20"/>
        </w:rPr>
        <w:t>5</w:t>
      </w:r>
      <w:r w:rsidRPr="00975851">
        <w:rPr>
          <w:sz w:val="20"/>
        </w:rPr>
        <w:t>.</w:t>
      </w:r>
      <w:r w:rsidRPr="00975851">
        <w:rPr>
          <w:rFonts w:hint="eastAsia"/>
          <w:sz w:val="20"/>
        </w:rPr>
        <w:t>5</w:t>
      </w:r>
      <w:r w:rsidRPr="00975851">
        <w:rPr>
          <w:sz w:val="20"/>
        </w:rPr>
        <w:t xml:space="preserve"> </w:t>
      </w:r>
      <w:r w:rsidRPr="00975851">
        <w:rPr>
          <w:rFonts w:hint="eastAsia"/>
          <w:sz w:val="20"/>
        </w:rPr>
        <w:t>若乙方无法按合同要求按时提供可供甲方招标及施工的施工图纸及其他成果，经甲方书面提醒但仍然无法提供，甲方有权立刻解除与乙方此合约并保留追究乙方因此对甲方造成的一切经济及时间的损失。甲方因此雇佣第三方完成乙方未完成的设计及顾问服务而产生的一切费用及经济损失均由乙方全部负责。</w:t>
      </w:r>
    </w:p>
    <w:p w14:paraId="559C3CBE" w14:textId="3B7A641A" w:rsidR="00C9108D" w:rsidRPr="00975851" w:rsidRDefault="00177BDF" w:rsidP="00975851">
      <w:pPr>
        <w:spacing w:line="360" w:lineRule="auto"/>
        <w:jc w:val="left"/>
        <w:rPr>
          <w:sz w:val="20"/>
        </w:rPr>
      </w:pPr>
      <w:r w:rsidRPr="00975851">
        <w:rPr>
          <w:rFonts w:hint="eastAsia"/>
          <w:sz w:val="20"/>
        </w:rPr>
        <w:t>5.6</w:t>
      </w:r>
      <w:r w:rsidRPr="00975851">
        <w:rPr>
          <w:rFonts w:hint="eastAsia"/>
          <w:sz w:val="20"/>
        </w:rPr>
        <w:t>若甲方无法按约定及阶段要求按时</w:t>
      </w:r>
      <w:r w:rsidR="00596C0B">
        <w:rPr>
          <w:rFonts w:hint="eastAsia"/>
          <w:sz w:val="20"/>
        </w:rPr>
        <w:t>支</w:t>
      </w:r>
      <w:r w:rsidRPr="00975851">
        <w:rPr>
          <w:rFonts w:hint="eastAsia"/>
          <w:sz w:val="20"/>
        </w:rPr>
        <w:t>付设计款，乙方有权将提交设计</w:t>
      </w:r>
      <w:proofErr w:type="gramStart"/>
      <w:r w:rsidRPr="00975851">
        <w:rPr>
          <w:rFonts w:hint="eastAsia"/>
          <w:sz w:val="20"/>
        </w:rPr>
        <w:t>档</w:t>
      </w:r>
      <w:proofErr w:type="gramEnd"/>
      <w:r w:rsidRPr="00975851">
        <w:rPr>
          <w:rFonts w:hint="eastAsia"/>
          <w:sz w:val="20"/>
        </w:rPr>
        <w:t>时间顺延，如乙方书面通知超过</w:t>
      </w:r>
      <w:r w:rsidRPr="00975851">
        <w:rPr>
          <w:sz w:val="20"/>
        </w:rPr>
        <w:t>30</w:t>
      </w:r>
      <w:r w:rsidRPr="00975851">
        <w:rPr>
          <w:rFonts w:hint="eastAsia"/>
          <w:sz w:val="20"/>
        </w:rPr>
        <w:t>日无正当理由仍未付款，乙方有权解除此合约。</w:t>
      </w:r>
    </w:p>
    <w:p w14:paraId="65D33364" w14:textId="77777777" w:rsidR="00C9108D" w:rsidRPr="00975851" w:rsidRDefault="00C9108D" w:rsidP="00975851">
      <w:pPr>
        <w:spacing w:line="360" w:lineRule="auto"/>
        <w:jc w:val="left"/>
        <w:rPr>
          <w:sz w:val="20"/>
        </w:rPr>
      </w:pPr>
    </w:p>
    <w:p w14:paraId="72677285" w14:textId="77777777" w:rsidR="00C9108D" w:rsidRPr="00975851" w:rsidRDefault="00177BDF" w:rsidP="00975851">
      <w:pPr>
        <w:spacing w:line="360" w:lineRule="auto"/>
        <w:jc w:val="left"/>
        <w:rPr>
          <w:sz w:val="20"/>
        </w:rPr>
      </w:pPr>
      <w:r w:rsidRPr="00975851">
        <w:rPr>
          <w:rFonts w:hint="eastAsia"/>
          <w:sz w:val="20"/>
        </w:rPr>
        <w:t>第六条</w:t>
      </w:r>
      <w:r w:rsidRPr="00975851">
        <w:rPr>
          <w:rFonts w:hint="eastAsia"/>
          <w:sz w:val="20"/>
        </w:rPr>
        <w:t xml:space="preserve"> </w:t>
      </w:r>
      <w:r w:rsidRPr="00975851">
        <w:rPr>
          <w:rFonts w:hint="eastAsia"/>
          <w:sz w:val="20"/>
        </w:rPr>
        <w:t>双方责任</w:t>
      </w:r>
      <w:r w:rsidRPr="00975851">
        <w:rPr>
          <w:rFonts w:hint="eastAsia"/>
          <w:sz w:val="20"/>
        </w:rPr>
        <w:t xml:space="preserve"> </w:t>
      </w:r>
    </w:p>
    <w:p w14:paraId="05A14770" w14:textId="77777777" w:rsidR="00C9108D" w:rsidRPr="00975851" w:rsidRDefault="00177BDF" w:rsidP="00975851">
      <w:pPr>
        <w:spacing w:line="360" w:lineRule="auto"/>
        <w:jc w:val="left"/>
        <w:rPr>
          <w:sz w:val="20"/>
        </w:rPr>
      </w:pPr>
      <w:r>
        <w:rPr>
          <w:rFonts w:hint="eastAsia"/>
          <w:sz w:val="20"/>
        </w:rPr>
        <w:t>6</w:t>
      </w:r>
      <w:r>
        <w:rPr>
          <w:sz w:val="20"/>
        </w:rPr>
        <w:t>.1</w:t>
      </w:r>
      <w:r w:rsidRPr="00975851">
        <w:rPr>
          <w:rFonts w:hint="eastAsia"/>
          <w:sz w:val="20"/>
        </w:rPr>
        <w:t>甲方在已经确认批准乙方的设计成果后，不得再以设计内容不满意为由，拒绝支付设计费；甲方如无正当的理由而拖欠设计费时，因此所造成设计工期的延期和一切损失应由甲方承担。</w:t>
      </w:r>
    </w:p>
    <w:p w14:paraId="173E558D" w14:textId="77777777" w:rsidR="00C9108D" w:rsidRPr="00975851" w:rsidRDefault="00177BDF" w:rsidP="00975851">
      <w:pPr>
        <w:spacing w:line="360" w:lineRule="auto"/>
        <w:jc w:val="left"/>
        <w:rPr>
          <w:sz w:val="20"/>
        </w:rPr>
      </w:pPr>
      <w:r>
        <w:rPr>
          <w:rFonts w:hint="eastAsia"/>
          <w:sz w:val="20"/>
        </w:rPr>
        <w:t>6</w:t>
      </w:r>
      <w:r>
        <w:rPr>
          <w:sz w:val="20"/>
        </w:rPr>
        <w:t>.2</w:t>
      </w:r>
      <w:r w:rsidRPr="00975851">
        <w:rPr>
          <w:rFonts w:hint="eastAsia"/>
          <w:sz w:val="20"/>
        </w:rPr>
        <w:t>由于乙方延误了各阶段图纸提交的时间，超过</w:t>
      </w:r>
      <w:r>
        <w:rPr>
          <w:sz w:val="20"/>
        </w:rPr>
        <w:t>15</w:t>
      </w:r>
      <w:r w:rsidRPr="00975851">
        <w:rPr>
          <w:rFonts w:hint="eastAsia"/>
          <w:sz w:val="20"/>
        </w:rPr>
        <w:t>日以上时，每天应</w:t>
      </w:r>
      <w:proofErr w:type="gramStart"/>
      <w:r w:rsidRPr="00975851">
        <w:rPr>
          <w:rFonts w:hint="eastAsia"/>
          <w:sz w:val="20"/>
        </w:rPr>
        <w:t>减收总</w:t>
      </w:r>
      <w:proofErr w:type="gramEnd"/>
      <w:r w:rsidRPr="00975851">
        <w:rPr>
          <w:rFonts w:hint="eastAsia"/>
          <w:sz w:val="20"/>
        </w:rPr>
        <w:t>设计费的千分之一为违约金（不包括因甲方原因而逾期顺延的时间），乙方若超过约定交图期限</w:t>
      </w:r>
      <w:r>
        <w:rPr>
          <w:sz w:val="20"/>
        </w:rPr>
        <w:t>30</w:t>
      </w:r>
      <w:r w:rsidRPr="00975851">
        <w:rPr>
          <w:rFonts w:hint="eastAsia"/>
          <w:sz w:val="20"/>
        </w:rPr>
        <w:t>日以上，甲方有权解除合同，所余设计费不再支付；乙方应立刻全额归还甲方已支付的定金款。</w:t>
      </w:r>
    </w:p>
    <w:p w14:paraId="4D64CF19" w14:textId="77777777" w:rsidR="00C9108D" w:rsidRPr="00975851" w:rsidRDefault="00177BDF" w:rsidP="00975851">
      <w:pPr>
        <w:spacing w:line="360" w:lineRule="auto"/>
        <w:jc w:val="left"/>
        <w:rPr>
          <w:sz w:val="20"/>
        </w:rPr>
      </w:pPr>
      <w:r>
        <w:rPr>
          <w:rFonts w:hint="eastAsia"/>
          <w:sz w:val="20"/>
        </w:rPr>
        <w:t>6</w:t>
      </w:r>
      <w:r>
        <w:rPr>
          <w:sz w:val="20"/>
        </w:rPr>
        <w:t>.3</w:t>
      </w:r>
      <w:r w:rsidRPr="00975851">
        <w:rPr>
          <w:rFonts w:hint="eastAsia"/>
          <w:sz w:val="20"/>
        </w:rPr>
        <w:t>由于甲方的原因，延误了设计费支付的时间，超过</w:t>
      </w:r>
      <w:r>
        <w:rPr>
          <w:sz w:val="20"/>
        </w:rPr>
        <w:t>15</w:t>
      </w:r>
      <w:r w:rsidRPr="00975851">
        <w:rPr>
          <w:rFonts w:hint="eastAsia"/>
          <w:sz w:val="20"/>
        </w:rPr>
        <w:t>日以上时，每天应增付所欠设计费的千分之一为违约金，乙方设计</w:t>
      </w:r>
      <w:proofErr w:type="gramStart"/>
      <w:r w:rsidRPr="00975851">
        <w:rPr>
          <w:rFonts w:hint="eastAsia"/>
          <w:sz w:val="20"/>
        </w:rPr>
        <w:t>档</w:t>
      </w:r>
      <w:proofErr w:type="gramEnd"/>
      <w:r w:rsidRPr="00975851">
        <w:rPr>
          <w:rFonts w:hint="eastAsia"/>
          <w:sz w:val="20"/>
        </w:rPr>
        <w:t>提交时间相应顺延。甲方若超过约定付款期</w:t>
      </w:r>
      <w:r w:rsidRPr="00975851">
        <w:rPr>
          <w:rFonts w:hint="eastAsia"/>
          <w:sz w:val="20"/>
        </w:rPr>
        <w:t>30</w:t>
      </w:r>
      <w:r w:rsidRPr="00975851">
        <w:rPr>
          <w:rFonts w:hint="eastAsia"/>
          <w:sz w:val="20"/>
        </w:rPr>
        <w:t>日以上，乙方有权解除合同，且甲方应根据乙方已完成的工作量支付相应设计费。</w:t>
      </w:r>
    </w:p>
    <w:p w14:paraId="2F69D9DC" w14:textId="77777777" w:rsidR="00C9108D" w:rsidRPr="00975851" w:rsidRDefault="00177BDF" w:rsidP="00975851">
      <w:pPr>
        <w:spacing w:line="360" w:lineRule="auto"/>
        <w:jc w:val="left"/>
        <w:rPr>
          <w:sz w:val="20"/>
        </w:rPr>
      </w:pPr>
      <w:r>
        <w:rPr>
          <w:rFonts w:hint="eastAsia"/>
          <w:sz w:val="20"/>
        </w:rPr>
        <w:t>6</w:t>
      </w:r>
      <w:r>
        <w:rPr>
          <w:sz w:val="20"/>
        </w:rPr>
        <w:t>.4</w:t>
      </w:r>
      <w:r w:rsidRPr="00975851">
        <w:rPr>
          <w:rFonts w:hint="eastAsia"/>
          <w:sz w:val="20"/>
        </w:rPr>
        <w:t>双方必须依照合同条款所有内容执行，否则引起项目效果上的责任由违约方负责。</w:t>
      </w:r>
    </w:p>
    <w:p w14:paraId="0AD7965B" w14:textId="77777777" w:rsidR="00C9108D" w:rsidRPr="00975851" w:rsidRDefault="00177BDF" w:rsidP="00975851">
      <w:pPr>
        <w:spacing w:line="360" w:lineRule="auto"/>
        <w:jc w:val="left"/>
        <w:rPr>
          <w:sz w:val="20"/>
        </w:rPr>
      </w:pPr>
      <w:r w:rsidRPr="00975851">
        <w:rPr>
          <w:rFonts w:hint="eastAsia"/>
          <w:sz w:val="20"/>
        </w:rPr>
        <w:t>6</w:t>
      </w:r>
      <w:r w:rsidRPr="00975851">
        <w:rPr>
          <w:sz w:val="20"/>
        </w:rPr>
        <w:t>.</w:t>
      </w:r>
      <w:r w:rsidRPr="00975851">
        <w:rPr>
          <w:rFonts w:hint="eastAsia"/>
          <w:sz w:val="20"/>
        </w:rPr>
        <w:t>5</w:t>
      </w:r>
      <w:r w:rsidRPr="00975851">
        <w:rPr>
          <w:sz w:val="20"/>
        </w:rPr>
        <w:t xml:space="preserve"> </w:t>
      </w:r>
      <w:r w:rsidRPr="00975851">
        <w:rPr>
          <w:rFonts w:hint="eastAsia"/>
          <w:sz w:val="20"/>
        </w:rPr>
        <w:t>未经甲方书面同意，乙方不得分包或转让此合同或合同一部分及服务。</w:t>
      </w:r>
    </w:p>
    <w:p w14:paraId="0BAFD4D6" w14:textId="77777777" w:rsidR="00C9108D" w:rsidRPr="00975851" w:rsidRDefault="00177BDF" w:rsidP="00975851">
      <w:pPr>
        <w:spacing w:line="360" w:lineRule="auto"/>
        <w:jc w:val="left"/>
        <w:rPr>
          <w:sz w:val="20"/>
        </w:rPr>
      </w:pPr>
      <w:r w:rsidRPr="00975851">
        <w:rPr>
          <w:rFonts w:hint="eastAsia"/>
          <w:sz w:val="20"/>
        </w:rPr>
        <w:t>6</w:t>
      </w:r>
      <w:r w:rsidRPr="00975851">
        <w:rPr>
          <w:sz w:val="20"/>
        </w:rPr>
        <w:t>.</w:t>
      </w:r>
      <w:r w:rsidRPr="00975851">
        <w:rPr>
          <w:rFonts w:hint="eastAsia"/>
          <w:sz w:val="20"/>
        </w:rPr>
        <w:t>6</w:t>
      </w:r>
      <w:r w:rsidRPr="00975851">
        <w:rPr>
          <w:sz w:val="20"/>
        </w:rPr>
        <w:t xml:space="preserve"> </w:t>
      </w:r>
      <w:r w:rsidRPr="00975851">
        <w:rPr>
          <w:rFonts w:hint="eastAsia"/>
          <w:sz w:val="20"/>
        </w:rPr>
        <w:t>乙方同意保证甲方免受：（一）因乙方个人，分包或公司行为而导致的任何索赔，诉讼，</w:t>
      </w:r>
      <w:r w:rsidRPr="00975851">
        <w:rPr>
          <w:rFonts w:hint="eastAsia"/>
          <w:sz w:val="20"/>
        </w:rPr>
        <w:lastRenderedPageBreak/>
        <w:t>债务，责任，诉讼费，伤害或死亡等赔偿；（</w:t>
      </w:r>
      <w:r w:rsidRPr="00975851">
        <w:rPr>
          <w:sz w:val="20"/>
        </w:rPr>
        <w:t>b</w:t>
      </w:r>
      <w:r w:rsidRPr="00975851">
        <w:rPr>
          <w:rFonts w:hint="eastAsia"/>
          <w:sz w:val="20"/>
        </w:rPr>
        <w:t>）因乙方个人或公司行为而造成的对甲方的任何损害。</w:t>
      </w:r>
    </w:p>
    <w:p w14:paraId="7384DCEC" w14:textId="77777777" w:rsidR="00C9108D" w:rsidRPr="00975851" w:rsidRDefault="00C9108D" w:rsidP="00975851">
      <w:pPr>
        <w:spacing w:line="360" w:lineRule="auto"/>
        <w:jc w:val="left"/>
        <w:rPr>
          <w:sz w:val="20"/>
        </w:rPr>
      </w:pPr>
    </w:p>
    <w:p w14:paraId="4B1C3901" w14:textId="77777777" w:rsidR="00C9108D" w:rsidRPr="00975851" w:rsidRDefault="00177BDF" w:rsidP="00975851">
      <w:pPr>
        <w:spacing w:line="360" w:lineRule="auto"/>
        <w:jc w:val="left"/>
        <w:rPr>
          <w:sz w:val="20"/>
        </w:rPr>
      </w:pPr>
      <w:r w:rsidRPr="00975851">
        <w:rPr>
          <w:rFonts w:hint="eastAsia"/>
          <w:sz w:val="20"/>
        </w:rPr>
        <w:t>第七条</w:t>
      </w:r>
      <w:r w:rsidRPr="00975851">
        <w:rPr>
          <w:rFonts w:hint="eastAsia"/>
          <w:sz w:val="20"/>
        </w:rPr>
        <w:t xml:space="preserve"> </w:t>
      </w:r>
      <w:r w:rsidRPr="00975851">
        <w:rPr>
          <w:rFonts w:hint="eastAsia"/>
          <w:sz w:val="20"/>
        </w:rPr>
        <w:t>“甲方”与“乙方”的通信联络</w:t>
      </w:r>
      <w:r w:rsidRPr="00975851">
        <w:rPr>
          <w:rFonts w:hint="eastAsia"/>
          <w:sz w:val="20"/>
        </w:rPr>
        <w:t xml:space="preserve"> </w:t>
      </w:r>
    </w:p>
    <w:p w14:paraId="14C3AB2A" w14:textId="77777777" w:rsidR="00C9108D" w:rsidRPr="00975851" w:rsidRDefault="00177BDF" w:rsidP="00975851">
      <w:pPr>
        <w:spacing w:line="360" w:lineRule="auto"/>
        <w:jc w:val="left"/>
        <w:rPr>
          <w:sz w:val="20"/>
        </w:rPr>
      </w:pPr>
      <w:r>
        <w:rPr>
          <w:rFonts w:hint="eastAsia"/>
          <w:sz w:val="20"/>
        </w:rPr>
        <w:t>7</w:t>
      </w:r>
      <w:r>
        <w:rPr>
          <w:sz w:val="20"/>
        </w:rPr>
        <w:t>.1</w:t>
      </w:r>
      <w:r w:rsidRPr="00975851">
        <w:rPr>
          <w:rFonts w:hint="eastAsia"/>
          <w:sz w:val="20"/>
        </w:rPr>
        <w:t>所有</w:t>
      </w:r>
      <w:r>
        <w:rPr>
          <w:sz w:val="20"/>
        </w:rPr>
        <w:t>“</w:t>
      </w:r>
      <w:r w:rsidRPr="00975851">
        <w:rPr>
          <w:rFonts w:hint="eastAsia"/>
          <w:sz w:val="20"/>
        </w:rPr>
        <w:t>甲方</w:t>
      </w:r>
      <w:r>
        <w:rPr>
          <w:sz w:val="20"/>
        </w:rPr>
        <w:t>”</w:t>
      </w:r>
      <w:r w:rsidRPr="00975851">
        <w:rPr>
          <w:rFonts w:hint="eastAsia"/>
          <w:sz w:val="20"/>
        </w:rPr>
        <w:t>对</w:t>
      </w:r>
      <w:r>
        <w:rPr>
          <w:sz w:val="20"/>
        </w:rPr>
        <w:t>“</w:t>
      </w:r>
      <w:r w:rsidRPr="00975851">
        <w:rPr>
          <w:rFonts w:hint="eastAsia"/>
          <w:sz w:val="20"/>
        </w:rPr>
        <w:t>乙方</w:t>
      </w:r>
      <w:r>
        <w:rPr>
          <w:sz w:val="20"/>
        </w:rPr>
        <w:t>”</w:t>
      </w:r>
      <w:r w:rsidRPr="00975851">
        <w:rPr>
          <w:rFonts w:hint="eastAsia"/>
          <w:sz w:val="20"/>
        </w:rPr>
        <w:t>的指示及</w:t>
      </w:r>
      <w:r>
        <w:rPr>
          <w:sz w:val="20"/>
        </w:rPr>
        <w:t>“</w:t>
      </w:r>
      <w:r w:rsidRPr="00975851">
        <w:rPr>
          <w:rFonts w:hint="eastAsia"/>
          <w:sz w:val="20"/>
        </w:rPr>
        <w:t>乙方</w:t>
      </w:r>
      <w:r>
        <w:rPr>
          <w:sz w:val="20"/>
        </w:rPr>
        <w:t>”</w:t>
      </w:r>
      <w:r w:rsidRPr="00975851">
        <w:rPr>
          <w:rFonts w:hint="eastAsia"/>
          <w:sz w:val="20"/>
        </w:rPr>
        <w:t>对</w:t>
      </w:r>
      <w:r>
        <w:rPr>
          <w:sz w:val="20"/>
        </w:rPr>
        <w:t>“</w:t>
      </w:r>
      <w:r w:rsidRPr="00975851">
        <w:rPr>
          <w:rFonts w:hint="eastAsia"/>
          <w:sz w:val="20"/>
        </w:rPr>
        <w:t>甲方</w:t>
      </w:r>
      <w:r>
        <w:rPr>
          <w:sz w:val="20"/>
        </w:rPr>
        <w:t>”</w:t>
      </w:r>
      <w:r w:rsidRPr="00975851">
        <w:rPr>
          <w:rFonts w:hint="eastAsia"/>
          <w:sz w:val="20"/>
        </w:rPr>
        <w:t>的要求，需以书面（含电子邮件）方式提出；任何合同内容变更、增减或工作暂停，都应以书面（含电子邮件）形式提出并详细注明。未经对方书面确认同意，所有变更无效，一切仍按合同约定执行。</w:t>
      </w:r>
    </w:p>
    <w:p w14:paraId="318A2EE5" w14:textId="77777777" w:rsidR="00C9108D" w:rsidRPr="00975851" w:rsidRDefault="00177BDF" w:rsidP="00975851">
      <w:pPr>
        <w:spacing w:line="360" w:lineRule="auto"/>
        <w:jc w:val="left"/>
        <w:rPr>
          <w:sz w:val="20"/>
        </w:rPr>
      </w:pPr>
      <w:r>
        <w:rPr>
          <w:rFonts w:hint="eastAsia"/>
          <w:sz w:val="20"/>
        </w:rPr>
        <w:t>7</w:t>
      </w:r>
      <w:r>
        <w:rPr>
          <w:sz w:val="20"/>
        </w:rPr>
        <w:t>.2</w:t>
      </w:r>
      <w:r w:rsidRPr="00975851">
        <w:rPr>
          <w:rFonts w:hint="eastAsia"/>
          <w:sz w:val="20"/>
        </w:rPr>
        <w:t>本合同的所有通知的送交地点和日常的工作联系中的通知方式为：</w:t>
      </w:r>
    </w:p>
    <w:p w14:paraId="1D35C95B" w14:textId="77777777" w:rsidR="00C9108D" w:rsidRPr="00975851" w:rsidRDefault="00177BDF" w:rsidP="00975851">
      <w:pPr>
        <w:spacing w:line="360" w:lineRule="auto"/>
        <w:jc w:val="left"/>
        <w:rPr>
          <w:sz w:val="20"/>
        </w:rPr>
      </w:pPr>
      <w:r>
        <w:rPr>
          <w:rFonts w:hint="eastAsia"/>
          <w:sz w:val="20"/>
        </w:rPr>
        <w:t>7</w:t>
      </w:r>
      <w:r>
        <w:rPr>
          <w:sz w:val="20"/>
        </w:rPr>
        <w:t>.2.1</w:t>
      </w:r>
      <w:r w:rsidRPr="00975851">
        <w:rPr>
          <w:rFonts w:hint="eastAsia"/>
          <w:sz w:val="20"/>
        </w:rPr>
        <w:t>送交</w:t>
      </w:r>
      <w:r>
        <w:rPr>
          <w:sz w:val="20"/>
        </w:rPr>
        <w:t>“</w:t>
      </w:r>
      <w:r w:rsidRPr="00975851">
        <w:rPr>
          <w:rFonts w:hint="eastAsia"/>
          <w:sz w:val="20"/>
        </w:rPr>
        <w:t>甲方</w:t>
      </w:r>
      <w:r>
        <w:rPr>
          <w:sz w:val="20"/>
        </w:rPr>
        <w:t>”</w:t>
      </w:r>
      <w:r w:rsidRPr="00975851">
        <w:rPr>
          <w:rFonts w:hint="eastAsia"/>
          <w:sz w:val="20"/>
        </w:rPr>
        <w:t>的办公场所：</w:t>
      </w:r>
      <w:r w:rsidRPr="00975851">
        <w:rPr>
          <w:rFonts w:hint="eastAsia"/>
          <w:sz w:val="20"/>
        </w:rPr>
        <w:t xml:space="preserve">                        </w:t>
      </w:r>
      <w:r w:rsidRPr="00975851">
        <w:rPr>
          <w:sz w:val="20"/>
        </w:rPr>
        <w:t xml:space="preserve">  ,</w:t>
      </w:r>
      <w:r w:rsidRPr="00975851">
        <w:rPr>
          <w:rFonts w:hint="eastAsia"/>
          <w:sz w:val="20"/>
        </w:rPr>
        <w:t>电子邮件地址：</w:t>
      </w:r>
      <w:r w:rsidRPr="00975851">
        <w:rPr>
          <w:rFonts w:hint="eastAsia"/>
          <w:sz w:val="20"/>
        </w:rPr>
        <w:t xml:space="preserve">                  </w:t>
      </w:r>
      <w:r w:rsidRPr="00975851">
        <w:rPr>
          <w:sz w:val="20"/>
        </w:rPr>
        <w:t xml:space="preserve">  </w:t>
      </w:r>
      <w:r w:rsidRPr="00975851">
        <w:rPr>
          <w:rFonts w:hint="eastAsia"/>
          <w:sz w:val="20"/>
        </w:rPr>
        <w:t>；指定项目联络人：</w:t>
      </w:r>
      <w:r w:rsidRPr="00975851">
        <w:rPr>
          <w:sz w:val="20"/>
        </w:rPr>
        <w:t xml:space="preserve">   </w:t>
      </w:r>
      <w:r w:rsidRPr="00975851">
        <w:rPr>
          <w:rFonts w:hint="eastAsia"/>
          <w:sz w:val="20"/>
        </w:rPr>
        <w:t xml:space="preserve">     </w:t>
      </w:r>
      <w:r w:rsidRPr="00975851">
        <w:rPr>
          <w:sz w:val="20"/>
        </w:rPr>
        <w:t xml:space="preserve"> </w:t>
      </w:r>
      <w:r w:rsidRPr="00975851">
        <w:rPr>
          <w:rFonts w:hint="eastAsia"/>
          <w:sz w:val="20"/>
        </w:rPr>
        <w:t>，联系电话：</w:t>
      </w:r>
      <w:r w:rsidRPr="00975851">
        <w:rPr>
          <w:sz w:val="20"/>
        </w:rPr>
        <w:t xml:space="preserve"> </w:t>
      </w:r>
      <w:r w:rsidRPr="00975851">
        <w:rPr>
          <w:rFonts w:hint="eastAsia"/>
          <w:sz w:val="20"/>
        </w:rPr>
        <w:t xml:space="preserve">            </w:t>
      </w:r>
      <w:r w:rsidRPr="00975851">
        <w:rPr>
          <w:sz w:val="20"/>
        </w:rPr>
        <w:t xml:space="preserve"> </w:t>
      </w:r>
      <w:r w:rsidRPr="00975851">
        <w:rPr>
          <w:rFonts w:hint="eastAsia"/>
          <w:sz w:val="20"/>
        </w:rPr>
        <w:t>。</w:t>
      </w:r>
    </w:p>
    <w:p w14:paraId="337A6A72" w14:textId="77777777" w:rsidR="00C9108D" w:rsidRPr="00975851" w:rsidRDefault="00177BDF" w:rsidP="00975851">
      <w:pPr>
        <w:spacing w:line="360" w:lineRule="auto"/>
        <w:jc w:val="left"/>
        <w:rPr>
          <w:sz w:val="20"/>
        </w:rPr>
      </w:pPr>
      <w:r>
        <w:rPr>
          <w:rFonts w:hint="eastAsia"/>
          <w:sz w:val="20"/>
        </w:rPr>
        <w:t>7</w:t>
      </w:r>
      <w:r>
        <w:rPr>
          <w:sz w:val="20"/>
        </w:rPr>
        <w:t>.2.2</w:t>
      </w:r>
      <w:r w:rsidRPr="00975851">
        <w:rPr>
          <w:rFonts w:hint="eastAsia"/>
          <w:sz w:val="20"/>
        </w:rPr>
        <w:t>送交</w:t>
      </w:r>
      <w:r>
        <w:rPr>
          <w:sz w:val="20"/>
        </w:rPr>
        <w:t>“</w:t>
      </w:r>
      <w:r w:rsidRPr="00975851">
        <w:rPr>
          <w:rFonts w:hint="eastAsia"/>
          <w:sz w:val="20"/>
        </w:rPr>
        <w:t>乙方</w:t>
      </w:r>
      <w:r>
        <w:rPr>
          <w:sz w:val="20"/>
        </w:rPr>
        <w:t>”</w:t>
      </w:r>
      <w:r w:rsidRPr="00975851">
        <w:rPr>
          <w:rFonts w:hint="eastAsia"/>
          <w:sz w:val="20"/>
        </w:rPr>
        <w:t>的办公场所：</w:t>
      </w:r>
      <w:r w:rsidRPr="00975851">
        <w:rPr>
          <w:rFonts w:hint="eastAsia"/>
          <w:sz w:val="20"/>
        </w:rPr>
        <w:t xml:space="preserve">                  </w:t>
      </w:r>
      <w:r w:rsidRPr="00975851">
        <w:rPr>
          <w:sz w:val="20"/>
        </w:rPr>
        <w:t xml:space="preserve">; </w:t>
      </w:r>
      <w:r w:rsidRPr="00975851">
        <w:rPr>
          <w:rFonts w:hint="eastAsia"/>
          <w:sz w:val="20"/>
        </w:rPr>
        <w:t>电子邮件地址：</w:t>
      </w:r>
      <w:r w:rsidRPr="00975851">
        <w:rPr>
          <w:rFonts w:hint="eastAsia"/>
          <w:sz w:val="20"/>
        </w:rPr>
        <w:t xml:space="preserve">                 </w:t>
      </w:r>
      <w:r w:rsidRPr="00975851">
        <w:rPr>
          <w:rFonts w:hint="eastAsia"/>
          <w:sz w:val="20"/>
        </w:rPr>
        <w:t>，</w:t>
      </w:r>
      <w:r w:rsidRPr="00975851">
        <w:rPr>
          <w:sz w:val="20"/>
        </w:rPr>
        <w:t xml:space="preserve"> </w:t>
      </w:r>
      <w:r w:rsidRPr="00975851">
        <w:rPr>
          <w:rFonts w:hint="eastAsia"/>
          <w:sz w:val="20"/>
        </w:rPr>
        <w:t>指定项目联络人：</w:t>
      </w:r>
      <w:r w:rsidRPr="00975851">
        <w:rPr>
          <w:sz w:val="20"/>
        </w:rPr>
        <w:t xml:space="preserve"> </w:t>
      </w:r>
      <w:r w:rsidRPr="00975851">
        <w:rPr>
          <w:rFonts w:hint="eastAsia"/>
          <w:sz w:val="20"/>
        </w:rPr>
        <w:t xml:space="preserve">       </w:t>
      </w:r>
      <w:r w:rsidRPr="00975851">
        <w:rPr>
          <w:rFonts w:hint="eastAsia"/>
          <w:sz w:val="20"/>
        </w:rPr>
        <w:t>，联系电话：</w:t>
      </w:r>
      <w:r w:rsidRPr="00975851">
        <w:rPr>
          <w:rFonts w:hint="eastAsia"/>
          <w:sz w:val="20"/>
        </w:rPr>
        <w:t xml:space="preserve">              </w:t>
      </w:r>
      <w:r w:rsidRPr="00975851">
        <w:rPr>
          <w:rFonts w:hint="eastAsia"/>
          <w:sz w:val="20"/>
        </w:rPr>
        <w:t>。</w:t>
      </w:r>
    </w:p>
    <w:p w14:paraId="7A526EB4" w14:textId="77777777" w:rsidR="00C9108D" w:rsidRPr="00975851" w:rsidRDefault="00177BDF" w:rsidP="00975851">
      <w:pPr>
        <w:spacing w:line="360" w:lineRule="auto"/>
        <w:jc w:val="left"/>
        <w:rPr>
          <w:sz w:val="20"/>
        </w:rPr>
      </w:pPr>
      <w:r w:rsidRPr="00975851">
        <w:rPr>
          <w:rFonts w:hint="eastAsia"/>
          <w:sz w:val="20"/>
        </w:rPr>
        <w:t>7</w:t>
      </w:r>
      <w:r w:rsidRPr="00975851">
        <w:rPr>
          <w:sz w:val="20"/>
        </w:rPr>
        <w:t>.2.3</w:t>
      </w:r>
      <w:r w:rsidRPr="00975851">
        <w:rPr>
          <w:rFonts w:hint="eastAsia"/>
          <w:sz w:val="20"/>
        </w:rPr>
        <w:t>双方同意本合同项下的通知可以邮寄、邮件送达。邮寄送达的，双方共同认可下述：</w:t>
      </w:r>
    </w:p>
    <w:p w14:paraId="476DE0AF" w14:textId="77777777" w:rsidR="00C9108D" w:rsidRPr="00975851" w:rsidRDefault="00177BDF" w:rsidP="00975851">
      <w:pPr>
        <w:spacing w:line="360" w:lineRule="auto"/>
        <w:jc w:val="left"/>
        <w:rPr>
          <w:sz w:val="20"/>
        </w:rPr>
      </w:pPr>
      <w:r w:rsidRPr="00975851">
        <w:rPr>
          <w:rFonts w:hint="eastAsia"/>
          <w:sz w:val="20"/>
        </w:rPr>
        <w:t xml:space="preserve">     </w:t>
      </w:r>
      <w:r w:rsidRPr="00975851">
        <w:rPr>
          <w:rFonts w:hint="eastAsia"/>
          <w:sz w:val="20"/>
        </w:rPr>
        <w:t>（</w:t>
      </w:r>
      <w:r w:rsidRPr="00975851">
        <w:rPr>
          <w:rFonts w:hint="eastAsia"/>
          <w:sz w:val="20"/>
        </w:rPr>
        <w:t xml:space="preserve"> </w:t>
      </w:r>
      <w:r w:rsidRPr="00975851">
        <w:rPr>
          <w:rFonts w:hint="eastAsia"/>
          <w:sz w:val="20"/>
        </w:rPr>
        <w:t>）</w:t>
      </w:r>
      <w:r w:rsidRPr="00975851">
        <w:rPr>
          <w:rFonts w:hint="eastAsia"/>
          <w:sz w:val="20"/>
        </w:rPr>
        <w:t xml:space="preserve"> </w:t>
      </w:r>
      <w:r w:rsidRPr="00975851">
        <w:rPr>
          <w:rFonts w:hint="eastAsia"/>
          <w:sz w:val="20"/>
        </w:rPr>
        <w:t>为指定邮寄渠道</w:t>
      </w:r>
    </w:p>
    <w:p w14:paraId="5D5165A0" w14:textId="77777777" w:rsidR="00C9108D" w:rsidRPr="00975851" w:rsidRDefault="00177BDF" w:rsidP="00975851">
      <w:pPr>
        <w:spacing w:line="360" w:lineRule="auto"/>
        <w:jc w:val="left"/>
        <w:rPr>
          <w:sz w:val="20"/>
        </w:rPr>
      </w:pPr>
      <w:r w:rsidRPr="00975851">
        <w:rPr>
          <w:rFonts w:hint="eastAsia"/>
          <w:sz w:val="20"/>
        </w:rPr>
        <w:t>中国邮政</w:t>
      </w:r>
      <w:r w:rsidRPr="00975851">
        <w:rPr>
          <w:rFonts w:hint="eastAsia"/>
          <w:sz w:val="20"/>
        </w:rPr>
        <w:t>EMS</w:t>
      </w:r>
    </w:p>
    <w:p w14:paraId="16B492FA" w14:textId="77777777" w:rsidR="00C9108D" w:rsidRPr="00975851" w:rsidRDefault="00177BDF" w:rsidP="00975851">
      <w:pPr>
        <w:spacing w:line="360" w:lineRule="auto"/>
        <w:jc w:val="left"/>
        <w:rPr>
          <w:sz w:val="20"/>
        </w:rPr>
      </w:pPr>
      <w:r w:rsidRPr="00975851">
        <w:rPr>
          <w:rFonts w:hint="eastAsia"/>
          <w:sz w:val="20"/>
        </w:rPr>
        <w:t>顺丰快递</w:t>
      </w:r>
    </w:p>
    <w:p w14:paraId="28775138" w14:textId="77777777" w:rsidR="00C9108D" w:rsidRPr="00975851" w:rsidRDefault="00177BDF" w:rsidP="00975851">
      <w:pPr>
        <w:spacing w:line="360" w:lineRule="auto"/>
        <w:jc w:val="left"/>
        <w:rPr>
          <w:sz w:val="20"/>
        </w:rPr>
      </w:pPr>
      <w:r w:rsidRPr="00975851">
        <w:rPr>
          <w:rFonts w:hint="eastAsia"/>
          <w:sz w:val="20"/>
        </w:rPr>
        <w:t>第八条</w:t>
      </w:r>
      <w:r w:rsidRPr="00975851">
        <w:rPr>
          <w:rFonts w:hint="eastAsia"/>
          <w:sz w:val="20"/>
        </w:rPr>
        <w:t xml:space="preserve">  </w:t>
      </w:r>
      <w:r w:rsidRPr="00975851">
        <w:rPr>
          <w:rFonts w:hint="eastAsia"/>
          <w:sz w:val="20"/>
        </w:rPr>
        <w:t>知识产权</w:t>
      </w:r>
      <w:r w:rsidRPr="00975851">
        <w:rPr>
          <w:rFonts w:hint="eastAsia"/>
          <w:sz w:val="20"/>
        </w:rPr>
        <w:t xml:space="preserve"> </w:t>
      </w:r>
    </w:p>
    <w:p w14:paraId="0473A75E" w14:textId="77777777" w:rsidR="00C9108D" w:rsidRPr="00975851" w:rsidRDefault="00177BDF" w:rsidP="00975851">
      <w:pPr>
        <w:spacing w:line="360" w:lineRule="auto"/>
        <w:jc w:val="left"/>
        <w:rPr>
          <w:sz w:val="20"/>
        </w:rPr>
      </w:pPr>
      <w:r>
        <w:rPr>
          <w:rFonts w:hint="eastAsia"/>
          <w:sz w:val="20"/>
        </w:rPr>
        <w:t>8</w:t>
      </w:r>
      <w:r>
        <w:rPr>
          <w:sz w:val="20"/>
        </w:rPr>
        <w:t>.1</w:t>
      </w:r>
      <w:r w:rsidRPr="00975851">
        <w:rPr>
          <w:sz w:val="20"/>
        </w:rPr>
        <w:tab/>
      </w:r>
      <w:r w:rsidRPr="00975851">
        <w:rPr>
          <w:rFonts w:hint="eastAsia"/>
          <w:sz w:val="20"/>
        </w:rPr>
        <w:t>本项目所有图纸的版权和所有权在甲方付清合同款项后归甲方所有，所有图纸的署名权归乙方享有；未经甲方书面同意，乙方不得将此项目设计成果用于其他项目或以任何方式给第三方。乙方保证其所提供的设计成果不侵犯任何第三人之知识产权，否则由此造成的损失及后果均由乙方承担。</w:t>
      </w:r>
    </w:p>
    <w:p w14:paraId="63E86257" w14:textId="77777777" w:rsidR="00C9108D" w:rsidRPr="00975851" w:rsidRDefault="00177BDF" w:rsidP="00975851">
      <w:pPr>
        <w:spacing w:line="360" w:lineRule="auto"/>
        <w:jc w:val="left"/>
        <w:rPr>
          <w:sz w:val="20"/>
        </w:rPr>
      </w:pPr>
      <w:r>
        <w:rPr>
          <w:rFonts w:hint="eastAsia"/>
          <w:sz w:val="20"/>
        </w:rPr>
        <w:t>8</w:t>
      </w:r>
      <w:r>
        <w:rPr>
          <w:sz w:val="20"/>
        </w:rPr>
        <w:t>.2</w:t>
      </w:r>
      <w:r w:rsidRPr="00975851">
        <w:rPr>
          <w:rFonts w:hint="eastAsia"/>
          <w:sz w:val="20"/>
        </w:rPr>
        <w:t>乙方保证为甲方提供的设计，甲方可以合法使用，不会侵犯第三方的权利。</w:t>
      </w:r>
    </w:p>
    <w:p w14:paraId="65118F5A" w14:textId="77777777" w:rsidR="00C9108D" w:rsidRPr="00975851" w:rsidRDefault="00177BDF" w:rsidP="00975851">
      <w:pPr>
        <w:spacing w:line="360" w:lineRule="auto"/>
        <w:jc w:val="left"/>
        <w:rPr>
          <w:sz w:val="20"/>
        </w:rPr>
      </w:pPr>
      <w:r>
        <w:rPr>
          <w:rFonts w:hint="eastAsia"/>
          <w:sz w:val="20"/>
        </w:rPr>
        <w:t>8</w:t>
      </w:r>
      <w:r>
        <w:rPr>
          <w:sz w:val="20"/>
        </w:rPr>
        <w:t>.3</w:t>
      </w:r>
      <w:r w:rsidRPr="00975851">
        <w:rPr>
          <w:rFonts w:hint="eastAsia"/>
          <w:sz w:val="20"/>
        </w:rPr>
        <w:t>未经甲方书面同意，乙方不得将工程中的任何信息和数据泄露给第三方。</w:t>
      </w:r>
    </w:p>
    <w:p w14:paraId="6DB5512D" w14:textId="77777777" w:rsidR="00C9108D" w:rsidRPr="00975851" w:rsidRDefault="00C9108D" w:rsidP="00975851">
      <w:pPr>
        <w:spacing w:line="360" w:lineRule="auto"/>
        <w:jc w:val="left"/>
        <w:rPr>
          <w:sz w:val="20"/>
        </w:rPr>
      </w:pPr>
    </w:p>
    <w:p w14:paraId="5FF81140" w14:textId="77777777" w:rsidR="00C9108D" w:rsidRPr="00975851" w:rsidRDefault="00177BDF" w:rsidP="00975851">
      <w:pPr>
        <w:spacing w:line="360" w:lineRule="auto"/>
        <w:jc w:val="left"/>
        <w:rPr>
          <w:sz w:val="20"/>
        </w:rPr>
      </w:pPr>
      <w:r w:rsidRPr="00975851">
        <w:rPr>
          <w:rFonts w:hint="eastAsia"/>
          <w:sz w:val="20"/>
        </w:rPr>
        <w:t>第九条</w:t>
      </w:r>
      <w:r w:rsidRPr="00975851">
        <w:rPr>
          <w:rFonts w:hint="eastAsia"/>
          <w:sz w:val="20"/>
        </w:rPr>
        <w:t xml:space="preserve"> </w:t>
      </w:r>
      <w:r w:rsidRPr="00975851">
        <w:rPr>
          <w:rFonts w:hint="eastAsia"/>
          <w:sz w:val="20"/>
        </w:rPr>
        <w:t>完结合约</w:t>
      </w:r>
      <w:r w:rsidRPr="00975851">
        <w:rPr>
          <w:rFonts w:hint="eastAsia"/>
          <w:sz w:val="20"/>
        </w:rPr>
        <w:t xml:space="preserve"> </w:t>
      </w:r>
    </w:p>
    <w:p w14:paraId="4ABA9F4A" w14:textId="77777777" w:rsidR="00C9108D" w:rsidRPr="00975851" w:rsidRDefault="00177BDF" w:rsidP="00975851">
      <w:pPr>
        <w:spacing w:line="360" w:lineRule="auto"/>
        <w:jc w:val="left"/>
        <w:rPr>
          <w:sz w:val="20"/>
        </w:rPr>
      </w:pPr>
      <w:r>
        <w:rPr>
          <w:rFonts w:hint="eastAsia"/>
          <w:sz w:val="20"/>
        </w:rPr>
        <w:t>9.1</w:t>
      </w:r>
      <w:r>
        <w:rPr>
          <w:sz w:val="20"/>
        </w:rPr>
        <w:t xml:space="preserve"> </w:t>
      </w:r>
      <w:r w:rsidRPr="00975851">
        <w:rPr>
          <w:rFonts w:hint="eastAsia"/>
          <w:sz w:val="20"/>
        </w:rPr>
        <w:t>本合约完结之定义为乙方完成合约上的一切设计范围内顾问服务及工作止，甲方须付清合约上全部应付费用。</w:t>
      </w:r>
    </w:p>
    <w:p w14:paraId="747DA7F5" w14:textId="77777777" w:rsidR="00C9108D" w:rsidRPr="00975851" w:rsidRDefault="00177BDF" w:rsidP="00975851">
      <w:pPr>
        <w:spacing w:line="360" w:lineRule="auto"/>
        <w:jc w:val="left"/>
        <w:rPr>
          <w:sz w:val="20"/>
        </w:rPr>
      </w:pPr>
      <w:r w:rsidRPr="00975851">
        <w:rPr>
          <w:rFonts w:hint="eastAsia"/>
          <w:sz w:val="20"/>
        </w:rPr>
        <w:t>第十条</w:t>
      </w:r>
      <w:r w:rsidRPr="00975851">
        <w:rPr>
          <w:rFonts w:hint="eastAsia"/>
          <w:sz w:val="20"/>
        </w:rPr>
        <w:t xml:space="preserve"> </w:t>
      </w:r>
      <w:r w:rsidRPr="00975851">
        <w:rPr>
          <w:rFonts w:hint="eastAsia"/>
          <w:sz w:val="20"/>
        </w:rPr>
        <w:t>不可抗力</w:t>
      </w:r>
    </w:p>
    <w:p w14:paraId="13A14630" w14:textId="77777777" w:rsidR="00C9108D" w:rsidRPr="00975851" w:rsidRDefault="00177BDF" w:rsidP="00975851">
      <w:pPr>
        <w:spacing w:line="360" w:lineRule="auto"/>
        <w:jc w:val="left"/>
        <w:rPr>
          <w:sz w:val="20"/>
        </w:rPr>
      </w:pPr>
      <w:r w:rsidRPr="00975851">
        <w:rPr>
          <w:rFonts w:hint="eastAsia"/>
          <w:sz w:val="20"/>
        </w:rPr>
        <w:t>10.1</w:t>
      </w:r>
      <w:r w:rsidRPr="00975851">
        <w:rPr>
          <w:sz w:val="20"/>
        </w:rPr>
        <w:t>由于自然灾害、战争以及其它不可预见，并对其发生和后果不能防止和避免的不可抗力事故或政府行为，直接影响本协议的履行、或者不能按约定的条件履行时，由协议双方协商决定是否解除协议，或者部分免除履行协议责任，或者延期履行协议。双方不承担违约赔偿责任。</w:t>
      </w:r>
      <w:r w:rsidRPr="00975851">
        <w:rPr>
          <w:sz w:val="20"/>
        </w:rPr>
        <w:t xml:space="preserve">    </w:t>
      </w:r>
    </w:p>
    <w:p w14:paraId="2D0E4D5F" w14:textId="77777777" w:rsidR="00C9108D" w:rsidRPr="00975851" w:rsidRDefault="00177BDF" w:rsidP="00975851">
      <w:pPr>
        <w:spacing w:line="360" w:lineRule="auto"/>
        <w:jc w:val="left"/>
        <w:rPr>
          <w:sz w:val="20"/>
        </w:rPr>
      </w:pPr>
      <w:r w:rsidRPr="00975851">
        <w:rPr>
          <w:rFonts w:hint="eastAsia"/>
          <w:sz w:val="20"/>
        </w:rPr>
        <w:lastRenderedPageBreak/>
        <w:t>第十一条</w:t>
      </w:r>
      <w:r w:rsidRPr="00975851">
        <w:rPr>
          <w:rFonts w:hint="eastAsia"/>
          <w:sz w:val="20"/>
        </w:rPr>
        <w:t xml:space="preserve">  </w:t>
      </w:r>
      <w:r w:rsidRPr="00975851">
        <w:rPr>
          <w:rFonts w:hint="eastAsia"/>
          <w:sz w:val="20"/>
        </w:rPr>
        <w:t>争议解决</w:t>
      </w:r>
    </w:p>
    <w:p w14:paraId="18BAF641" w14:textId="77777777" w:rsidR="00C9108D" w:rsidRPr="00975851" w:rsidRDefault="00177BDF" w:rsidP="00975851">
      <w:pPr>
        <w:spacing w:line="360" w:lineRule="auto"/>
        <w:jc w:val="left"/>
        <w:rPr>
          <w:sz w:val="20"/>
        </w:rPr>
      </w:pPr>
      <w:r>
        <w:rPr>
          <w:rFonts w:hint="eastAsia"/>
          <w:sz w:val="20"/>
        </w:rPr>
        <w:t>11.1</w:t>
      </w:r>
      <w:r w:rsidRPr="00975851">
        <w:rPr>
          <w:rFonts w:hint="eastAsia"/>
          <w:sz w:val="20"/>
        </w:rPr>
        <w:t>发生争议或纠纷时，双方应友好协商解决；若双方不能达成一致，也可由当地建设行政主管部门调解，调解不成时，双方当事人同意按照中国法律由甲方所在地人民法院提起诉讼。</w:t>
      </w:r>
    </w:p>
    <w:p w14:paraId="5785CCB1" w14:textId="77777777" w:rsidR="00C9108D" w:rsidRPr="00975851" w:rsidRDefault="00177BDF" w:rsidP="00975851">
      <w:pPr>
        <w:spacing w:line="360" w:lineRule="auto"/>
        <w:jc w:val="left"/>
        <w:rPr>
          <w:sz w:val="20"/>
        </w:rPr>
      </w:pPr>
      <w:r w:rsidRPr="00975851">
        <w:rPr>
          <w:rFonts w:hint="eastAsia"/>
          <w:sz w:val="20"/>
        </w:rPr>
        <w:t>第十二条</w:t>
      </w:r>
      <w:r w:rsidRPr="00975851">
        <w:rPr>
          <w:rFonts w:hint="eastAsia"/>
          <w:sz w:val="20"/>
        </w:rPr>
        <w:tab/>
      </w:r>
      <w:r w:rsidRPr="00975851">
        <w:rPr>
          <w:rFonts w:hint="eastAsia"/>
          <w:sz w:val="20"/>
        </w:rPr>
        <w:t>合同生效</w:t>
      </w:r>
      <w:r w:rsidRPr="00975851">
        <w:rPr>
          <w:rFonts w:hint="eastAsia"/>
          <w:sz w:val="20"/>
        </w:rPr>
        <w:t xml:space="preserve"> </w:t>
      </w:r>
    </w:p>
    <w:p w14:paraId="430A7B2A" w14:textId="77777777" w:rsidR="00C9108D" w:rsidRPr="00975851" w:rsidRDefault="00177BDF">
      <w:pPr>
        <w:spacing w:line="360" w:lineRule="auto"/>
        <w:jc w:val="left"/>
        <w:rPr>
          <w:sz w:val="20"/>
        </w:rPr>
      </w:pPr>
      <w:r>
        <w:rPr>
          <w:rFonts w:hint="eastAsia"/>
          <w:sz w:val="20"/>
        </w:rPr>
        <w:t>12</w:t>
      </w:r>
      <w:r>
        <w:rPr>
          <w:sz w:val="20"/>
        </w:rPr>
        <w:t>.1</w:t>
      </w:r>
      <w:r w:rsidRPr="00975851">
        <w:rPr>
          <w:rFonts w:hint="eastAsia"/>
          <w:sz w:val="20"/>
        </w:rPr>
        <w:t>本合同双方签字盖章（甲方需加盖公章及法定代表人章）即生效，一式</w:t>
      </w:r>
      <w:r w:rsidRPr="00975851">
        <w:rPr>
          <w:sz w:val="20"/>
        </w:rPr>
        <w:t>陆</w:t>
      </w:r>
      <w:r w:rsidRPr="00975851">
        <w:rPr>
          <w:rFonts w:hint="eastAsia"/>
          <w:sz w:val="20"/>
        </w:rPr>
        <w:t>份，甲乙双方各执叁份，均具同等法律效力。</w:t>
      </w:r>
    </w:p>
    <w:p w14:paraId="0423E46F" w14:textId="77777777" w:rsidR="00C9108D" w:rsidRPr="00975851" w:rsidRDefault="00177BDF">
      <w:pPr>
        <w:spacing w:line="360" w:lineRule="auto"/>
        <w:jc w:val="left"/>
        <w:rPr>
          <w:sz w:val="20"/>
        </w:rPr>
      </w:pPr>
      <w:r>
        <w:rPr>
          <w:rFonts w:hint="eastAsia"/>
          <w:sz w:val="20"/>
        </w:rPr>
        <w:t>12</w:t>
      </w:r>
      <w:r>
        <w:rPr>
          <w:sz w:val="20"/>
        </w:rPr>
        <w:t>.2</w:t>
      </w:r>
      <w:r w:rsidRPr="00975851">
        <w:rPr>
          <w:rFonts w:hint="eastAsia"/>
          <w:sz w:val="20"/>
        </w:rPr>
        <w:t>双方认可的来往传真、</w:t>
      </w:r>
      <w:r>
        <w:rPr>
          <w:sz w:val="20"/>
        </w:rPr>
        <w:t>E-mail</w:t>
      </w:r>
      <w:r w:rsidRPr="00975851">
        <w:rPr>
          <w:rFonts w:hint="eastAsia"/>
          <w:sz w:val="20"/>
        </w:rPr>
        <w:t>、会议纪要等，均为合同的组成部分，与合同具有同等法律效力。</w:t>
      </w:r>
    </w:p>
    <w:p w14:paraId="6FFF388F" w14:textId="77777777" w:rsidR="00C9108D" w:rsidRPr="00975851" w:rsidRDefault="00177BDF" w:rsidP="00975851">
      <w:pPr>
        <w:spacing w:line="360" w:lineRule="auto"/>
        <w:jc w:val="left"/>
        <w:rPr>
          <w:sz w:val="20"/>
        </w:rPr>
      </w:pPr>
      <w:bookmarkStart w:id="75" w:name="_Toc12873"/>
      <w:r w:rsidRPr="00975851">
        <w:rPr>
          <w:rFonts w:hint="eastAsia"/>
          <w:sz w:val="20"/>
        </w:rPr>
        <w:t>第十三条</w:t>
      </w:r>
      <w:r w:rsidRPr="00975851">
        <w:rPr>
          <w:rFonts w:hint="eastAsia"/>
          <w:sz w:val="20"/>
        </w:rPr>
        <w:t xml:space="preserve"> </w:t>
      </w:r>
      <w:r w:rsidRPr="00975851">
        <w:rPr>
          <w:sz w:val="20"/>
        </w:rPr>
        <w:t xml:space="preserve"> </w:t>
      </w:r>
      <w:r w:rsidRPr="00975851">
        <w:rPr>
          <w:rFonts w:hint="eastAsia"/>
          <w:sz w:val="20"/>
        </w:rPr>
        <w:t>其他条款</w:t>
      </w:r>
      <w:bookmarkEnd w:id="75"/>
    </w:p>
    <w:p w14:paraId="2D29B5AB" w14:textId="77777777" w:rsidR="00C9108D" w:rsidRPr="00975851" w:rsidRDefault="00177BDF" w:rsidP="00975851">
      <w:pPr>
        <w:spacing w:line="360" w:lineRule="auto"/>
        <w:jc w:val="left"/>
        <w:rPr>
          <w:sz w:val="20"/>
        </w:rPr>
      </w:pPr>
      <w:bookmarkStart w:id="76" w:name="_Toc25720"/>
      <w:r w:rsidRPr="00975851">
        <w:rPr>
          <w:rFonts w:hint="eastAsia"/>
          <w:sz w:val="20"/>
        </w:rPr>
        <w:t>13.1</w:t>
      </w:r>
      <w:r w:rsidRPr="00975851">
        <w:rPr>
          <w:rFonts w:hint="eastAsia"/>
          <w:sz w:val="20"/>
        </w:rPr>
        <w:t>本协议经加盖甲乙双方公章或协议专用章后生效。</w:t>
      </w:r>
      <w:bookmarkEnd w:id="76"/>
    </w:p>
    <w:p w14:paraId="342B345E" w14:textId="77777777" w:rsidR="00C9108D" w:rsidRPr="00975851" w:rsidRDefault="00177BDF" w:rsidP="00975851">
      <w:pPr>
        <w:spacing w:line="360" w:lineRule="auto"/>
        <w:jc w:val="left"/>
        <w:rPr>
          <w:sz w:val="20"/>
        </w:rPr>
      </w:pPr>
      <w:bookmarkStart w:id="77" w:name="_Toc10916"/>
      <w:r w:rsidRPr="00975851">
        <w:rPr>
          <w:rFonts w:hint="eastAsia"/>
          <w:sz w:val="20"/>
        </w:rPr>
        <w:t>13.2</w:t>
      </w:r>
      <w:r w:rsidRPr="00975851">
        <w:rPr>
          <w:sz w:val="20"/>
        </w:rPr>
        <w:t>本协议壹式肆份，甲方、乙方各执贰份，具有同等的效力。</w:t>
      </w:r>
      <w:bookmarkEnd w:id="77"/>
    </w:p>
    <w:p w14:paraId="7884CC6B" w14:textId="77777777" w:rsidR="00C9108D" w:rsidRDefault="00C9108D">
      <w:pPr>
        <w:pStyle w:val="2"/>
        <w:rPr>
          <w:szCs w:val="21"/>
        </w:rPr>
      </w:pPr>
    </w:p>
    <w:p w14:paraId="19A30FA6" w14:textId="77777777" w:rsidR="00C9108D" w:rsidRDefault="00C9108D">
      <w:pPr>
        <w:pStyle w:val="2"/>
      </w:pPr>
    </w:p>
    <w:p w14:paraId="1F9C00A3" w14:textId="77777777" w:rsidR="00C9108D" w:rsidRDefault="00C9108D">
      <w:pPr>
        <w:pStyle w:val="2"/>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C9108D" w14:paraId="3E516B3D" w14:textId="77777777">
        <w:tc>
          <w:tcPr>
            <w:tcW w:w="4962" w:type="dxa"/>
          </w:tcPr>
          <w:p w14:paraId="3ED142EF" w14:textId="77777777" w:rsidR="00C9108D" w:rsidRDefault="00177BDF">
            <w:pPr>
              <w:pStyle w:val="2"/>
              <w:rPr>
                <w:rFonts w:ascii="宋体" w:eastAsia="宋体"/>
                <w:szCs w:val="21"/>
              </w:rPr>
            </w:pPr>
            <w:r>
              <w:rPr>
                <w:rFonts w:ascii="宋体" w:eastAsia="宋体" w:hint="eastAsia"/>
                <w:szCs w:val="21"/>
              </w:rPr>
              <w:t>甲方（公章）：深圳会展中心管理有限责任公司</w:t>
            </w:r>
          </w:p>
          <w:p w14:paraId="7D019CDE" w14:textId="77777777" w:rsidR="00C9108D" w:rsidRDefault="00177BDF">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41EBECE1" w14:textId="77777777" w:rsidR="00C9108D" w:rsidRDefault="00177BD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12EB53E0" w14:textId="77777777" w:rsidR="00C9108D" w:rsidRDefault="00C9108D">
            <w:pPr>
              <w:pStyle w:val="2"/>
              <w:rPr>
                <w:rFonts w:ascii="宋体" w:eastAsia="宋体"/>
              </w:rPr>
            </w:pPr>
          </w:p>
        </w:tc>
        <w:tc>
          <w:tcPr>
            <w:tcW w:w="3334" w:type="dxa"/>
          </w:tcPr>
          <w:p w14:paraId="68FD6D92" w14:textId="77777777" w:rsidR="00C9108D" w:rsidRDefault="00177BDF">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5D6178E4" w14:textId="77777777" w:rsidR="00C9108D" w:rsidRDefault="00177BDF">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7F67B085" w14:textId="77777777" w:rsidR="00C9108D" w:rsidRDefault="00177BD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47EBDB85" w14:textId="77777777" w:rsidR="00C9108D" w:rsidRDefault="00C9108D">
            <w:pPr>
              <w:pStyle w:val="2"/>
              <w:rPr>
                <w:rFonts w:ascii="宋体" w:eastAsia="宋体"/>
              </w:rPr>
            </w:pPr>
          </w:p>
        </w:tc>
      </w:tr>
    </w:tbl>
    <w:p w14:paraId="548BC88B" w14:textId="77777777" w:rsidR="00C9108D" w:rsidRDefault="00177BDF">
      <w:pPr>
        <w:widowControl/>
        <w:jc w:val="left"/>
        <w:rPr>
          <w:b/>
          <w:sz w:val="32"/>
          <w:szCs w:val="32"/>
        </w:rPr>
      </w:pPr>
      <w:r>
        <w:rPr>
          <w:b/>
          <w:sz w:val="32"/>
          <w:szCs w:val="32"/>
        </w:rPr>
        <w:br w:type="page"/>
      </w:r>
    </w:p>
    <w:p w14:paraId="11995DFB" w14:textId="77777777" w:rsidR="00C9108D" w:rsidRPr="00177BDF" w:rsidRDefault="00177BDF" w:rsidP="00177BDF">
      <w:pPr>
        <w:spacing w:line="360" w:lineRule="auto"/>
        <w:jc w:val="center"/>
        <w:outlineLvl w:val="0"/>
        <w:rPr>
          <w:rFonts w:ascii="方正小标宋_GBK" w:eastAsia="方正小标宋_GBK" w:hAnsi="方正小标宋_GBK"/>
          <w:b/>
          <w:sz w:val="32"/>
          <w:szCs w:val="32"/>
        </w:rPr>
      </w:pPr>
      <w:bookmarkStart w:id="78" w:name="_Toc90646711"/>
      <w:r w:rsidRPr="00177BDF">
        <w:rPr>
          <w:rFonts w:ascii="方正小标宋_GBK" w:eastAsia="方正小标宋_GBK" w:hAnsi="方正小标宋_GBK" w:hint="eastAsia"/>
          <w:b/>
          <w:sz w:val="32"/>
          <w:szCs w:val="32"/>
        </w:rPr>
        <w:lastRenderedPageBreak/>
        <w:t>第五部分：参考附件</w:t>
      </w:r>
      <w:bookmarkEnd w:id="78"/>
    </w:p>
    <w:p w14:paraId="43B725B9" w14:textId="77777777" w:rsidR="00C9108D" w:rsidRDefault="00177BDF">
      <w:pPr>
        <w:spacing w:line="0" w:lineRule="atLeast"/>
        <w:outlineLvl w:val="1"/>
        <w:rPr>
          <w:rFonts w:ascii="宋体" w:hAnsi="宋体"/>
          <w:szCs w:val="21"/>
        </w:rPr>
      </w:pPr>
      <w:bookmarkStart w:id="79" w:name="_Toc90646712"/>
      <w:r>
        <w:rPr>
          <w:rFonts w:ascii="宋体" w:hAnsi="宋体" w:hint="eastAsia"/>
          <w:szCs w:val="21"/>
        </w:rPr>
        <w:t>附件1：投标函</w:t>
      </w:r>
      <w:bookmarkEnd w:id="79"/>
    </w:p>
    <w:p w14:paraId="642F053E" w14:textId="77777777" w:rsidR="00C9108D" w:rsidRDefault="00177BDF">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AE90FF5" w14:textId="07E1DCC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w:t>
      </w:r>
      <w:r w:rsidR="00CD2768">
        <w:rPr>
          <w:rFonts w:ascii="仿宋" w:eastAsia="仿宋" w:hAnsi="仿宋" w:hint="eastAsia"/>
          <w:sz w:val="28"/>
          <w:szCs w:val="28"/>
          <w:u w:val="single"/>
        </w:rPr>
        <w:t xml:space="preserve"> </w:t>
      </w:r>
      <w:r w:rsidR="00CD2768">
        <w:rPr>
          <w:rFonts w:ascii="仿宋" w:eastAsia="仿宋" w:hAnsi="仿宋"/>
          <w:sz w:val="28"/>
          <w:szCs w:val="28"/>
          <w:u w:val="single"/>
        </w:rPr>
        <w:t xml:space="preserve">                      </w:t>
      </w:r>
      <w:r w:rsidR="00CD2768">
        <w:rPr>
          <w:rFonts w:ascii="仿宋" w:eastAsia="仿宋" w:hAnsi="仿宋" w:hint="eastAsia"/>
          <w:sz w:val="28"/>
          <w:szCs w:val="28"/>
          <w:u w:val="single"/>
        </w:rPr>
        <w:t xml:space="preserve">     </w:t>
      </w:r>
      <w:r>
        <w:rPr>
          <w:rFonts w:ascii="仿宋" w:eastAsia="仿宋" w:hAnsi="仿宋"/>
          <w:sz w:val="24"/>
          <w:u w:val="single"/>
        </w:rPr>
        <w:t xml:space="preserve"> </w:t>
      </w:r>
    </w:p>
    <w:p w14:paraId="5A16348C" w14:textId="77777777" w:rsidR="00C9108D" w:rsidRDefault="00177BDF">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0EAB32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6E7C644"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64AE1C81"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688801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3DA6DC8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45670FA5"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DCFF64C"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E2894C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5E087F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1CCB0E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4AB3ACC"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7FB9CBE"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AB90FF2"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68A5987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3D72077"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5F054C25" w14:textId="7777777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9471C41"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813CA45"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A439F0B"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F394B00"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03FF2F52" w14:textId="7777777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FC71B0D" w14:textId="77777777" w:rsidR="00C9108D" w:rsidRDefault="00177BDF">
      <w:pPr>
        <w:spacing w:line="0" w:lineRule="atLeast"/>
        <w:outlineLvl w:val="1"/>
        <w:rPr>
          <w:rFonts w:ascii="宋体" w:hAnsi="宋体"/>
          <w:szCs w:val="21"/>
        </w:rPr>
      </w:pPr>
      <w:bookmarkStart w:id="80" w:name="_Toc90646713"/>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80"/>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C9108D" w14:paraId="41507297" w14:textId="77777777">
        <w:trPr>
          <w:trHeight w:val="733"/>
        </w:trPr>
        <w:tc>
          <w:tcPr>
            <w:tcW w:w="704" w:type="dxa"/>
            <w:vAlign w:val="center"/>
          </w:tcPr>
          <w:p w14:paraId="4465BFC1" w14:textId="77777777" w:rsidR="00C9108D" w:rsidRDefault="00177BDF">
            <w:pPr>
              <w:widowControl/>
              <w:jc w:val="center"/>
              <w:rPr>
                <w:rFonts w:ascii="宋体" w:hAnsi="宋体"/>
                <w:b/>
                <w:szCs w:val="21"/>
              </w:rPr>
            </w:pPr>
            <w:r>
              <w:rPr>
                <w:rFonts w:ascii="宋体" w:hAnsi="宋体" w:hint="eastAsia"/>
                <w:b/>
                <w:szCs w:val="21"/>
              </w:rPr>
              <w:t>序号</w:t>
            </w:r>
          </w:p>
        </w:tc>
        <w:tc>
          <w:tcPr>
            <w:tcW w:w="2693" w:type="dxa"/>
            <w:vAlign w:val="center"/>
          </w:tcPr>
          <w:p w14:paraId="0E7A16AC" w14:textId="77777777" w:rsidR="00C9108D" w:rsidRDefault="00177BDF">
            <w:pPr>
              <w:widowControl/>
              <w:jc w:val="center"/>
              <w:rPr>
                <w:rFonts w:ascii="宋体" w:hAnsi="宋体"/>
                <w:b/>
                <w:szCs w:val="21"/>
              </w:rPr>
            </w:pPr>
            <w:r>
              <w:rPr>
                <w:rFonts w:ascii="宋体" w:hAnsi="宋体" w:hint="eastAsia"/>
                <w:b/>
                <w:szCs w:val="21"/>
              </w:rPr>
              <w:t>开标内容1</w:t>
            </w:r>
          </w:p>
          <w:p w14:paraId="7CC489DD" w14:textId="77777777" w:rsidR="00C9108D" w:rsidRDefault="00177BD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1AE9EB22" w14:textId="77777777" w:rsidR="00C9108D" w:rsidRDefault="00177BDF">
            <w:pPr>
              <w:widowControl/>
              <w:jc w:val="center"/>
              <w:rPr>
                <w:rFonts w:ascii="宋体" w:hAnsi="宋体"/>
                <w:b/>
                <w:szCs w:val="21"/>
              </w:rPr>
            </w:pPr>
            <w:r>
              <w:rPr>
                <w:rFonts w:ascii="宋体" w:hAnsi="宋体" w:hint="eastAsia"/>
                <w:b/>
                <w:szCs w:val="21"/>
              </w:rPr>
              <w:t>开标内容1</w:t>
            </w:r>
          </w:p>
          <w:p w14:paraId="1AEE36F8" w14:textId="77777777" w:rsidR="00C9108D" w:rsidRDefault="00177BDF">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3FBF83BD" w14:textId="77777777" w:rsidR="00C9108D" w:rsidRDefault="00177BDF">
            <w:pPr>
              <w:widowControl/>
              <w:jc w:val="center"/>
              <w:rPr>
                <w:rFonts w:ascii="宋体" w:hAnsi="宋体"/>
                <w:b/>
                <w:szCs w:val="21"/>
              </w:rPr>
            </w:pPr>
            <w:r>
              <w:rPr>
                <w:rFonts w:ascii="宋体" w:hAnsi="宋体" w:hint="eastAsia"/>
                <w:b/>
                <w:szCs w:val="21"/>
              </w:rPr>
              <w:t>备注</w:t>
            </w:r>
          </w:p>
          <w:p w14:paraId="312DB39E" w14:textId="77777777" w:rsidR="00C9108D" w:rsidRDefault="00177BD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C9108D" w14:paraId="4C76DEDF" w14:textId="77777777">
        <w:trPr>
          <w:trHeight w:val="584"/>
        </w:trPr>
        <w:tc>
          <w:tcPr>
            <w:tcW w:w="704" w:type="dxa"/>
            <w:vAlign w:val="center"/>
          </w:tcPr>
          <w:p w14:paraId="4648DB8E"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14ACAE35" w14:textId="77777777" w:rsidR="00A42F0C" w:rsidRDefault="00177BDF" w:rsidP="00A42F0C">
            <w:pPr>
              <w:widowControl/>
              <w:jc w:val="left"/>
              <w:rPr>
                <w:ins w:id="81" w:author="Tony Young" w:date="2021-12-17T15:12:00Z"/>
                <w:rFonts w:ascii="宋体" w:hAnsi="宋体"/>
                <w:szCs w:val="21"/>
              </w:rPr>
            </w:pPr>
            <w:r>
              <w:rPr>
                <w:rFonts w:ascii="宋体" w:hAnsi="宋体" w:hint="eastAsia"/>
                <w:szCs w:val="21"/>
              </w:rPr>
              <w:t>总报价（元</w:t>
            </w:r>
            <w:r>
              <w:rPr>
                <w:rFonts w:ascii="宋体" w:hAnsi="宋体"/>
                <w:szCs w:val="21"/>
              </w:rPr>
              <w:t>）</w:t>
            </w:r>
          </w:p>
          <w:p w14:paraId="741BA21C" w14:textId="2E1C7476" w:rsidR="00C9108D" w:rsidRDefault="00A42F0C" w:rsidP="00A42F0C">
            <w:pPr>
              <w:widowControl/>
              <w:jc w:val="left"/>
              <w:rPr>
                <w:rFonts w:ascii="宋体" w:hAnsi="宋体"/>
                <w:szCs w:val="21"/>
              </w:rPr>
            </w:pPr>
            <w:r>
              <w:rPr>
                <w:rFonts w:ascii="宋体" w:hAnsi="宋体" w:hint="eastAsia"/>
                <w:szCs w:val="21"/>
              </w:rPr>
              <w:t>（含增值税）</w:t>
            </w:r>
          </w:p>
        </w:tc>
        <w:tc>
          <w:tcPr>
            <w:tcW w:w="2552" w:type="dxa"/>
            <w:vAlign w:val="center"/>
          </w:tcPr>
          <w:p w14:paraId="63270FF8" w14:textId="77777777" w:rsidR="00C9108D" w:rsidRDefault="00C9108D">
            <w:pPr>
              <w:widowControl/>
              <w:rPr>
                <w:rFonts w:ascii="宋体" w:hAnsi="宋体"/>
                <w:szCs w:val="21"/>
              </w:rPr>
            </w:pPr>
          </w:p>
        </w:tc>
        <w:tc>
          <w:tcPr>
            <w:tcW w:w="2268" w:type="dxa"/>
            <w:vAlign w:val="center"/>
          </w:tcPr>
          <w:p w14:paraId="6C9C8A69" w14:textId="77777777" w:rsidR="00C9108D" w:rsidRDefault="00C9108D">
            <w:pPr>
              <w:widowControl/>
              <w:rPr>
                <w:rFonts w:ascii="宋体" w:hAnsi="宋体"/>
                <w:szCs w:val="21"/>
              </w:rPr>
            </w:pPr>
          </w:p>
        </w:tc>
      </w:tr>
      <w:tr w:rsidR="00C9108D" w14:paraId="343CAC7C" w14:textId="77777777">
        <w:trPr>
          <w:trHeight w:val="467"/>
        </w:trPr>
        <w:tc>
          <w:tcPr>
            <w:tcW w:w="704" w:type="dxa"/>
            <w:vAlign w:val="center"/>
          </w:tcPr>
          <w:p w14:paraId="0750ED41"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46AA7ABB" w14:textId="77777777" w:rsidR="00C9108D" w:rsidRDefault="00177BDF">
            <w:pPr>
              <w:widowControl/>
              <w:rPr>
                <w:rFonts w:ascii="宋体" w:hAnsi="宋体"/>
                <w:szCs w:val="21"/>
              </w:rPr>
            </w:pPr>
            <w:r>
              <w:rPr>
                <w:rFonts w:ascii="宋体" w:hAnsi="宋体" w:hint="eastAsia"/>
                <w:szCs w:val="21"/>
              </w:rPr>
              <w:t>交付期（天</w:t>
            </w:r>
            <w:r>
              <w:rPr>
                <w:rFonts w:ascii="宋体" w:hAnsi="宋体"/>
                <w:szCs w:val="21"/>
              </w:rPr>
              <w:t>）</w:t>
            </w:r>
          </w:p>
        </w:tc>
        <w:tc>
          <w:tcPr>
            <w:tcW w:w="2552" w:type="dxa"/>
            <w:vAlign w:val="center"/>
          </w:tcPr>
          <w:p w14:paraId="1533208B" w14:textId="77777777" w:rsidR="00C9108D" w:rsidRDefault="00C9108D">
            <w:pPr>
              <w:widowControl/>
              <w:rPr>
                <w:rFonts w:ascii="宋体" w:hAnsi="宋体"/>
                <w:szCs w:val="21"/>
              </w:rPr>
            </w:pPr>
          </w:p>
        </w:tc>
        <w:tc>
          <w:tcPr>
            <w:tcW w:w="2268" w:type="dxa"/>
            <w:vAlign w:val="center"/>
          </w:tcPr>
          <w:p w14:paraId="65742858" w14:textId="77777777" w:rsidR="00C9108D" w:rsidRDefault="00C9108D">
            <w:pPr>
              <w:widowControl/>
              <w:rPr>
                <w:rFonts w:ascii="宋体" w:hAnsi="宋体"/>
                <w:szCs w:val="21"/>
              </w:rPr>
            </w:pPr>
          </w:p>
        </w:tc>
      </w:tr>
      <w:tr w:rsidR="00C9108D" w14:paraId="0C6A0056" w14:textId="77777777">
        <w:trPr>
          <w:trHeight w:val="467"/>
        </w:trPr>
        <w:tc>
          <w:tcPr>
            <w:tcW w:w="704" w:type="dxa"/>
            <w:vAlign w:val="center"/>
          </w:tcPr>
          <w:p w14:paraId="16B1D5D5"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3F651C7A" w14:textId="10618060" w:rsidR="00C9108D" w:rsidRDefault="00177BDF" w:rsidP="00A42F0C">
            <w:pPr>
              <w:widowControl/>
              <w:jc w:val="left"/>
              <w:rPr>
                <w:rFonts w:ascii="宋体" w:hAnsi="宋体"/>
                <w:szCs w:val="21"/>
              </w:rPr>
            </w:pPr>
            <w:r>
              <w:rPr>
                <w:rFonts w:ascii="宋体" w:hAnsi="宋体" w:hint="eastAsia"/>
                <w:szCs w:val="21"/>
              </w:rPr>
              <w:t>项目负责人</w:t>
            </w:r>
            <w:r w:rsidR="00A42F0C">
              <w:rPr>
                <w:rFonts w:ascii="宋体" w:hAnsi="宋体" w:hint="eastAsia"/>
                <w:szCs w:val="21"/>
              </w:rPr>
              <w:t>及</w:t>
            </w:r>
            <w:r>
              <w:rPr>
                <w:rFonts w:ascii="宋体" w:hAnsi="宋体" w:hint="eastAsia"/>
                <w:szCs w:val="21"/>
              </w:rPr>
              <w:t>资质证书</w:t>
            </w:r>
          </w:p>
        </w:tc>
        <w:tc>
          <w:tcPr>
            <w:tcW w:w="2552" w:type="dxa"/>
            <w:vAlign w:val="center"/>
          </w:tcPr>
          <w:p w14:paraId="250254D4" w14:textId="77777777" w:rsidR="00C9108D" w:rsidRDefault="00C9108D">
            <w:pPr>
              <w:widowControl/>
              <w:rPr>
                <w:rFonts w:ascii="宋体" w:hAnsi="宋体"/>
                <w:szCs w:val="21"/>
              </w:rPr>
            </w:pPr>
          </w:p>
        </w:tc>
        <w:tc>
          <w:tcPr>
            <w:tcW w:w="2268" w:type="dxa"/>
            <w:vAlign w:val="center"/>
          </w:tcPr>
          <w:p w14:paraId="657D210E" w14:textId="77777777" w:rsidR="00C9108D" w:rsidRDefault="00C9108D">
            <w:pPr>
              <w:widowControl/>
              <w:rPr>
                <w:rFonts w:ascii="宋体" w:hAnsi="宋体"/>
                <w:szCs w:val="21"/>
              </w:rPr>
            </w:pPr>
          </w:p>
        </w:tc>
      </w:tr>
      <w:tr w:rsidR="00C9108D" w14:paraId="57325BED" w14:textId="77777777">
        <w:trPr>
          <w:trHeight w:val="467"/>
        </w:trPr>
        <w:tc>
          <w:tcPr>
            <w:tcW w:w="704" w:type="dxa"/>
            <w:vAlign w:val="center"/>
          </w:tcPr>
          <w:p w14:paraId="599BAC72"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44337D03" w14:textId="77777777" w:rsidR="00C9108D" w:rsidRDefault="00177BDF">
            <w:pPr>
              <w:widowControl/>
              <w:rPr>
                <w:rFonts w:ascii="宋体" w:hAnsi="宋体"/>
                <w:szCs w:val="21"/>
              </w:rPr>
            </w:pPr>
            <w:r>
              <w:rPr>
                <w:rFonts w:ascii="宋体" w:hAnsi="宋体" w:hint="eastAsia"/>
                <w:szCs w:val="21"/>
              </w:rPr>
              <w:t>投标人备注</w:t>
            </w:r>
          </w:p>
        </w:tc>
        <w:tc>
          <w:tcPr>
            <w:tcW w:w="2552" w:type="dxa"/>
            <w:vAlign w:val="center"/>
          </w:tcPr>
          <w:p w14:paraId="064FAFA4" w14:textId="77777777" w:rsidR="00C9108D" w:rsidRDefault="00C9108D">
            <w:pPr>
              <w:widowControl/>
              <w:rPr>
                <w:rFonts w:ascii="宋体" w:hAnsi="宋体"/>
                <w:szCs w:val="21"/>
              </w:rPr>
            </w:pPr>
          </w:p>
        </w:tc>
        <w:tc>
          <w:tcPr>
            <w:tcW w:w="2268" w:type="dxa"/>
            <w:vAlign w:val="center"/>
          </w:tcPr>
          <w:p w14:paraId="3A11C7FF" w14:textId="77777777" w:rsidR="00C9108D" w:rsidRDefault="00C9108D">
            <w:pPr>
              <w:widowControl/>
              <w:rPr>
                <w:rFonts w:ascii="宋体" w:hAnsi="宋体"/>
                <w:szCs w:val="21"/>
              </w:rPr>
            </w:pPr>
          </w:p>
        </w:tc>
      </w:tr>
    </w:tbl>
    <w:p w14:paraId="41FD6837" w14:textId="77777777" w:rsidR="00C9108D" w:rsidRDefault="00C9108D">
      <w:pPr>
        <w:widowControl/>
        <w:jc w:val="center"/>
        <w:rPr>
          <w:rFonts w:ascii="仿宋" w:eastAsia="仿宋" w:hAnsi="仿宋"/>
          <w:sz w:val="28"/>
          <w:szCs w:val="28"/>
        </w:rPr>
      </w:pPr>
    </w:p>
    <w:p w14:paraId="3193ED02" w14:textId="77777777" w:rsidR="00C9108D" w:rsidRDefault="00177BDF">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2F83634" w14:textId="77777777" w:rsidR="00C9108D" w:rsidRDefault="00177BDF">
      <w:pPr>
        <w:widowControl/>
        <w:jc w:val="left"/>
        <w:rPr>
          <w:rFonts w:ascii="仿宋" w:eastAsia="仿宋" w:hAnsi="仿宋"/>
          <w:szCs w:val="21"/>
        </w:rPr>
      </w:pPr>
      <w:r>
        <w:rPr>
          <w:rFonts w:ascii="仿宋" w:eastAsia="仿宋" w:hAnsi="仿宋" w:hint="eastAsia"/>
          <w:szCs w:val="21"/>
        </w:rPr>
        <w:t>说明：表中内容需根据具体项目调整</w:t>
      </w:r>
    </w:p>
    <w:p w14:paraId="57441F83" w14:textId="77777777" w:rsidR="00C9108D" w:rsidRDefault="00177BDF">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6B79CE63" w14:textId="77777777" w:rsidR="00C9108D" w:rsidRDefault="00177BDF">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3AEF9816" w14:textId="77777777" w:rsidR="00C9108D" w:rsidRDefault="00177BDF">
      <w:pPr>
        <w:widowControl/>
        <w:rPr>
          <w:rFonts w:ascii="宋体" w:hAnsi="宋体"/>
          <w:szCs w:val="21"/>
        </w:rPr>
      </w:pPr>
      <w:r>
        <w:rPr>
          <w:rFonts w:ascii="宋体" w:hAnsi="宋体" w:hint="eastAsia"/>
          <w:szCs w:val="21"/>
        </w:rPr>
        <w:t>日期：_______年____月___日</w:t>
      </w:r>
    </w:p>
    <w:p w14:paraId="14AA6208" w14:textId="77777777" w:rsidR="00C9108D" w:rsidRDefault="00177BDF">
      <w:pPr>
        <w:widowControl/>
        <w:jc w:val="left"/>
        <w:rPr>
          <w:rFonts w:ascii="仿宋" w:eastAsia="仿宋" w:hAnsi="仿宋"/>
          <w:sz w:val="28"/>
          <w:szCs w:val="28"/>
        </w:rPr>
      </w:pPr>
      <w:r>
        <w:rPr>
          <w:rFonts w:ascii="仿宋" w:eastAsia="仿宋" w:hAnsi="仿宋"/>
          <w:sz w:val="28"/>
          <w:szCs w:val="28"/>
        </w:rPr>
        <w:br w:type="page"/>
      </w:r>
    </w:p>
    <w:p w14:paraId="677F7ECE" w14:textId="77777777" w:rsidR="00C9108D" w:rsidRDefault="00177BDF">
      <w:pPr>
        <w:spacing w:line="0" w:lineRule="atLeast"/>
        <w:outlineLvl w:val="1"/>
        <w:rPr>
          <w:rFonts w:ascii="宋体" w:hAnsi="宋体"/>
          <w:szCs w:val="21"/>
        </w:rPr>
      </w:pPr>
      <w:bookmarkStart w:id="82" w:name="_Toc90646714"/>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82"/>
    </w:p>
    <w:p w14:paraId="2130A3FE" w14:textId="77777777" w:rsidR="00C9108D" w:rsidRDefault="00C9108D">
      <w:pPr>
        <w:spacing w:line="0" w:lineRule="atLeast"/>
        <w:outlineLvl w:val="1"/>
        <w:rPr>
          <w:rFonts w:ascii="仿宋" w:eastAsia="仿宋" w:hAnsi="仿宋"/>
          <w:sz w:val="28"/>
          <w:szCs w:val="28"/>
        </w:rPr>
      </w:pPr>
    </w:p>
    <w:p w14:paraId="6210041D" w14:textId="77777777" w:rsidR="00C9108D" w:rsidRDefault="00C9108D">
      <w:pPr>
        <w:spacing w:line="0" w:lineRule="atLeast"/>
        <w:rPr>
          <w:rFonts w:ascii="仿宋_GB2312" w:eastAsia="仿宋_GB2312" w:hAnsi="仿宋"/>
          <w:sz w:val="24"/>
        </w:rPr>
      </w:pPr>
    </w:p>
    <w:p w14:paraId="1B7AB942" w14:textId="77777777" w:rsidR="00C9108D" w:rsidRDefault="00C9108D">
      <w:pPr>
        <w:spacing w:line="0" w:lineRule="atLeast"/>
        <w:jc w:val="left"/>
        <w:rPr>
          <w:rFonts w:ascii="仿宋_GB2312" w:eastAsia="仿宋_GB2312" w:hAnsi="仿宋" w:cs="宋体"/>
          <w:kern w:val="0"/>
          <w:sz w:val="32"/>
          <w:szCs w:val="32"/>
        </w:rPr>
      </w:pPr>
    </w:p>
    <w:p w14:paraId="4E21E1F5"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04E64AB3" w14:textId="77777777" w:rsidR="00C9108D" w:rsidRDefault="00C9108D">
      <w:pPr>
        <w:spacing w:line="0" w:lineRule="atLeast"/>
        <w:rPr>
          <w:rFonts w:ascii="仿宋_GB2312" w:eastAsia="仿宋_GB2312" w:hAnsi="仿宋"/>
          <w:sz w:val="28"/>
          <w:szCs w:val="28"/>
        </w:rPr>
      </w:pPr>
    </w:p>
    <w:p w14:paraId="7AF2440F" w14:textId="0B1D2DD0" w:rsidR="00177BDF" w:rsidRDefault="00177BDF" w:rsidP="00177BDF">
      <w:pPr>
        <w:spacing w:line="360" w:lineRule="auto"/>
        <w:rPr>
          <w:rFonts w:ascii="仿宋" w:eastAsia="仿宋" w:hAnsi="仿宋"/>
          <w:sz w:val="28"/>
          <w:szCs w:val="28"/>
        </w:rPr>
      </w:pPr>
      <w:r>
        <w:rPr>
          <w:rFonts w:ascii="仿宋" w:eastAsia="仿宋" w:hAnsi="仿宋" w:cs="仿宋" w:hint="eastAsia"/>
          <w:sz w:val="28"/>
          <w:szCs w:val="28"/>
        </w:rPr>
        <w:t>______________________（投标人名称）：</w:t>
      </w:r>
    </w:p>
    <w:p w14:paraId="3B29F0E1" w14:textId="72E8F190" w:rsidR="00177BDF" w:rsidRDefault="00177BDF" w:rsidP="00177BDF">
      <w:pPr>
        <w:pStyle w:val="2"/>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2021年__月__日</w:t>
      </w:r>
      <w:r>
        <w:rPr>
          <w:rFonts w:ascii="仿宋" w:eastAsia="仿宋" w:hAnsi="仿宋" w:hint="eastAsia"/>
          <w:sz w:val="28"/>
          <w:szCs w:val="28"/>
        </w:rPr>
        <w:t>参加了</w:t>
      </w:r>
      <w:r>
        <w:rPr>
          <w:rFonts w:ascii="仿宋" w:eastAsia="仿宋" w:hAnsi="仿宋" w:hint="eastAsia"/>
          <w:b/>
          <w:sz w:val="28"/>
          <w:szCs w:val="28"/>
          <w:u w:val="single"/>
        </w:rPr>
        <w:t>深圳会展中心X</w:t>
      </w:r>
      <w:r>
        <w:rPr>
          <w:rFonts w:ascii="仿宋" w:eastAsia="仿宋" w:hAnsi="仿宋"/>
          <w:b/>
          <w:sz w:val="28"/>
          <w:szCs w:val="28"/>
          <w:u w:val="single"/>
        </w:rPr>
        <w:t>XXXXXXXXX</w:t>
      </w:r>
      <w:r>
        <w:rPr>
          <w:rFonts w:ascii="仿宋" w:eastAsia="仿宋" w:hAnsi="仿宋" w:hint="eastAsia"/>
          <w:b/>
          <w:sz w:val="28"/>
          <w:szCs w:val="28"/>
          <w:u w:val="single"/>
        </w:rPr>
        <w:t>项目</w:t>
      </w:r>
      <w:r w:rsidRPr="00177BDF">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14:paraId="530AC446" w14:textId="77777777" w:rsidR="00177BDF" w:rsidRDefault="00177BDF" w:rsidP="00177BDF">
      <w:pPr>
        <w:pStyle w:val="2"/>
        <w:ind w:firstLine="570"/>
        <w:rPr>
          <w:rFonts w:ascii="仿宋" w:eastAsia="仿宋" w:hAnsi="仿宋" w:cs="仿宋"/>
          <w:sz w:val="28"/>
          <w:szCs w:val="28"/>
        </w:rPr>
      </w:pPr>
      <w:r>
        <w:rPr>
          <w:rFonts w:ascii="仿宋" w:eastAsia="仿宋" w:hAnsi="仿宋" w:cs="仿宋" w:hint="eastAsia"/>
          <w:sz w:val="28"/>
          <w:szCs w:val="28"/>
        </w:rPr>
        <w:t>特此证明。</w:t>
      </w:r>
    </w:p>
    <w:p w14:paraId="4C257290" w14:textId="77777777" w:rsidR="00177BDF" w:rsidRDefault="00177BDF" w:rsidP="00177BDF">
      <w:pPr>
        <w:pStyle w:val="2"/>
        <w:ind w:firstLine="570"/>
        <w:rPr>
          <w:rFonts w:ascii="仿宋" w:eastAsia="仿宋" w:hAnsi="仿宋"/>
          <w:sz w:val="28"/>
          <w:szCs w:val="28"/>
        </w:rPr>
      </w:pPr>
      <w:r>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83" w:name="_Hlk90204727"/>
      <w:r>
        <w:rPr>
          <w:rFonts w:ascii="仿宋" w:eastAsia="仿宋" w:hAnsi="仿宋" w:cs="仿宋" w:hint="eastAsia"/>
          <w:sz w:val="28"/>
          <w:szCs w:val="28"/>
        </w:rPr>
        <w:t>本项目</w:t>
      </w:r>
      <w:bookmarkEnd w:id="83"/>
      <w:r>
        <w:rPr>
          <w:rFonts w:ascii="仿宋" w:eastAsia="仿宋" w:hAnsi="仿宋" w:cs="仿宋" w:hint="eastAsia"/>
          <w:sz w:val="28"/>
          <w:szCs w:val="28"/>
        </w:rPr>
        <w:t>招标文件中载明的要求不一致时，以本项目招标文件中的要求为准。</w:t>
      </w:r>
    </w:p>
    <w:p w14:paraId="1A00584E" w14:textId="77777777" w:rsidR="00C9108D" w:rsidRPr="00177BDF" w:rsidRDefault="00C9108D">
      <w:pPr>
        <w:spacing w:line="0" w:lineRule="atLeast"/>
        <w:rPr>
          <w:rFonts w:ascii="仿宋" w:eastAsia="仿宋" w:hAnsi="仿宋"/>
          <w:sz w:val="28"/>
          <w:szCs w:val="28"/>
        </w:rPr>
      </w:pPr>
    </w:p>
    <w:p w14:paraId="1A486E8C" w14:textId="77777777" w:rsidR="00C9108D" w:rsidRPr="00177BDF" w:rsidRDefault="00C9108D">
      <w:pPr>
        <w:spacing w:line="0" w:lineRule="atLeast"/>
        <w:rPr>
          <w:rFonts w:ascii="仿宋" w:eastAsia="仿宋" w:hAnsi="仿宋"/>
          <w:sz w:val="28"/>
          <w:szCs w:val="28"/>
        </w:rPr>
      </w:pPr>
    </w:p>
    <w:p w14:paraId="67C5ABE7" w14:textId="77777777" w:rsidR="00C9108D" w:rsidRDefault="00C9108D">
      <w:pPr>
        <w:spacing w:line="0" w:lineRule="atLeast"/>
        <w:rPr>
          <w:rFonts w:ascii="仿宋" w:eastAsia="仿宋" w:hAnsi="仿宋"/>
          <w:sz w:val="28"/>
          <w:szCs w:val="28"/>
        </w:rPr>
      </w:pPr>
    </w:p>
    <w:p w14:paraId="25609BDB" w14:textId="77777777" w:rsidR="00C9108D" w:rsidRDefault="00C9108D">
      <w:pPr>
        <w:spacing w:line="0" w:lineRule="atLeast"/>
        <w:rPr>
          <w:rFonts w:ascii="仿宋" w:eastAsia="仿宋" w:hAnsi="仿宋"/>
          <w:sz w:val="28"/>
          <w:szCs w:val="28"/>
        </w:rPr>
      </w:pPr>
    </w:p>
    <w:p w14:paraId="4B618E38" w14:textId="2ECCF770" w:rsidR="00177BDF" w:rsidRDefault="00177BDF" w:rsidP="00177BDF">
      <w:pPr>
        <w:pStyle w:val="2"/>
        <w:ind w:firstLine="570"/>
        <w:jc w:val="right"/>
        <w:rPr>
          <w:rFonts w:ascii="仿宋" w:eastAsia="仿宋" w:hAnsi="仿宋" w:cs="仿宋"/>
          <w:sz w:val="28"/>
          <w:szCs w:val="28"/>
        </w:rPr>
      </w:pPr>
      <w:r>
        <w:rPr>
          <w:rFonts w:ascii="仿宋" w:eastAsia="仿宋" w:hAnsi="仿宋" w:cs="仿宋" w:hint="eastAsia"/>
          <w:sz w:val="28"/>
          <w:szCs w:val="28"/>
        </w:rPr>
        <w:t>采购人管理人员签字：________________</w:t>
      </w:r>
    </w:p>
    <w:p w14:paraId="7899C63E" w14:textId="77777777" w:rsidR="00177BDF" w:rsidRDefault="00177BDF" w:rsidP="00177BDF">
      <w:pPr>
        <w:pStyle w:val="2"/>
        <w:ind w:firstLine="570"/>
        <w:jc w:val="right"/>
        <w:rPr>
          <w:rFonts w:ascii="仿宋" w:eastAsia="仿宋" w:hAnsi="仿宋" w:cs="仿宋"/>
          <w:sz w:val="28"/>
          <w:szCs w:val="28"/>
        </w:rPr>
      </w:pPr>
      <w:r>
        <w:rPr>
          <w:rFonts w:ascii="仿宋" w:eastAsia="仿宋" w:hAnsi="仿宋" w:cs="仿宋" w:hint="eastAsia"/>
          <w:sz w:val="28"/>
          <w:szCs w:val="28"/>
        </w:rPr>
        <w:t xml:space="preserve">              日期：______年__月__日</w:t>
      </w:r>
    </w:p>
    <w:p w14:paraId="41030B2D" w14:textId="77777777" w:rsidR="00C9108D" w:rsidRDefault="00C9108D">
      <w:pPr>
        <w:spacing w:line="0" w:lineRule="atLeast"/>
        <w:rPr>
          <w:rFonts w:ascii="仿宋_GB2312" w:eastAsia="仿宋_GB2312" w:hAnsi="仿宋"/>
          <w:sz w:val="24"/>
        </w:rPr>
      </w:pPr>
    </w:p>
    <w:p w14:paraId="2CD0A62D" w14:textId="77777777" w:rsidR="00C9108D" w:rsidRDefault="00C9108D">
      <w:pPr>
        <w:spacing w:line="0" w:lineRule="atLeast"/>
        <w:rPr>
          <w:rFonts w:ascii="仿宋" w:eastAsia="仿宋" w:hAnsi="仿宋"/>
          <w:sz w:val="24"/>
        </w:rPr>
      </w:pPr>
    </w:p>
    <w:p w14:paraId="5B83C43E" w14:textId="77777777" w:rsidR="00C9108D" w:rsidRDefault="00C9108D">
      <w:pPr>
        <w:spacing w:line="0" w:lineRule="atLeast"/>
        <w:rPr>
          <w:rFonts w:ascii="仿宋" w:eastAsia="仿宋" w:hAnsi="仿宋"/>
          <w:sz w:val="24"/>
        </w:rPr>
      </w:pPr>
    </w:p>
    <w:p w14:paraId="690C6BB1" w14:textId="77777777" w:rsidR="00C9108D" w:rsidRDefault="00C9108D">
      <w:pPr>
        <w:spacing w:line="0" w:lineRule="atLeast"/>
        <w:rPr>
          <w:rFonts w:ascii="仿宋" w:eastAsia="仿宋" w:hAnsi="仿宋"/>
          <w:sz w:val="24"/>
        </w:rPr>
      </w:pPr>
    </w:p>
    <w:p w14:paraId="1C8C5818" w14:textId="77777777" w:rsidR="00C9108D" w:rsidRDefault="00C9108D">
      <w:pPr>
        <w:spacing w:line="0" w:lineRule="atLeast"/>
        <w:rPr>
          <w:rFonts w:ascii="仿宋" w:eastAsia="仿宋" w:hAnsi="仿宋"/>
          <w:sz w:val="24"/>
        </w:rPr>
      </w:pPr>
    </w:p>
    <w:p w14:paraId="4F1C4EAF" w14:textId="77777777" w:rsidR="00C9108D" w:rsidRDefault="00C9108D">
      <w:pPr>
        <w:spacing w:line="0" w:lineRule="atLeast"/>
        <w:rPr>
          <w:rFonts w:ascii="仿宋" w:eastAsia="仿宋" w:hAnsi="仿宋"/>
          <w:sz w:val="24"/>
        </w:rPr>
      </w:pPr>
    </w:p>
    <w:p w14:paraId="0C0371BC" w14:textId="77777777" w:rsidR="00C9108D" w:rsidRDefault="00C9108D">
      <w:pPr>
        <w:spacing w:line="0" w:lineRule="atLeast"/>
        <w:rPr>
          <w:rFonts w:ascii="仿宋" w:eastAsia="仿宋" w:hAnsi="仿宋"/>
          <w:sz w:val="24"/>
        </w:rPr>
      </w:pPr>
    </w:p>
    <w:p w14:paraId="050DE12E" w14:textId="77777777" w:rsidR="00C9108D" w:rsidRDefault="00C9108D">
      <w:pPr>
        <w:spacing w:line="0" w:lineRule="atLeast"/>
        <w:rPr>
          <w:rFonts w:ascii="仿宋" w:eastAsia="仿宋" w:hAnsi="仿宋"/>
          <w:sz w:val="24"/>
        </w:rPr>
      </w:pPr>
    </w:p>
    <w:p w14:paraId="00846633" w14:textId="77777777" w:rsidR="00C9108D" w:rsidRDefault="00C9108D">
      <w:pPr>
        <w:spacing w:line="0" w:lineRule="atLeast"/>
        <w:rPr>
          <w:rFonts w:ascii="仿宋" w:eastAsia="仿宋" w:hAnsi="仿宋"/>
          <w:sz w:val="24"/>
        </w:rPr>
      </w:pPr>
    </w:p>
    <w:p w14:paraId="1E8B8F1B" w14:textId="77777777" w:rsidR="00C9108D" w:rsidRDefault="00C9108D">
      <w:pPr>
        <w:spacing w:line="0" w:lineRule="atLeast"/>
        <w:rPr>
          <w:rFonts w:ascii="仿宋" w:eastAsia="仿宋" w:hAnsi="仿宋"/>
          <w:sz w:val="24"/>
        </w:rPr>
      </w:pPr>
    </w:p>
    <w:p w14:paraId="6AFDCFBB" w14:textId="77777777" w:rsidR="00C9108D" w:rsidRDefault="00C9108D">
      <w:pPr>
        <w:spacing w:line="0" w:lineRule="atLeast"/>
        <w:rPr>
          <w:rFonts w:ascii="仿宋" w:eastAsia="仿宋" w:hAnsi="仿宋"/>
          <w:sz w:val="24"/>
        </w:rPr>
      </w:pPr>
    </w:p>
    <w:p w14:paraId="2617195E" w14:textId="77777777" w:rsidR="00C9108D" w:rsidRDefault="00C9108D">
      <w:pPr>
        <w:spacing w:line="0" w:lineRule="atLeast"/>
        <w:rPr>
          <w:rFonts w:ascii="仿宋" w:eastAsia="仿宋" w:hAnsi="仿宋"/>
          <w:sz w:val="24"/>
        </w:rPr>
      </w:pPr>
    </w:p>
    <w:p w14:paraId="5F34FC4B" w14:textId="77777777" w:rsidR="00C9108D" w:rsidRDefault="00177BDF">
      <w:pPr>
        <w:widowControl/>
        <w:jc w:val="left"/>
        <w:rPr>
          <w:rFonts w:ascii="仿宋" w:eastAsia="仿宋" w:hAnsi="仿宋"/>
          <w:sz w:val="24"/>
        </w:rPr>
      </w:pPr>
      <w:r>
        <w:rPr>
          <w:rFonts w:ascii="仿宋" w:eastAsia="仿宋" w:hAnsi="仿宋"/>
          <w:sz w:val="24"/>
        </w:rPr>
        <w:br w:type="page"/>
      </w:r>
    </w:p>
    <w:p w14:paraId="0EBFBE96" w14:textId="77777777" w:rsidR="00C9108D" w:rsidRDefault="00C9108D">
      <w:pPr>
        <w:spacing w:line="0" w:lineRule="atLeast"/>
        <w:rPr>
          <w:rFonts w:ascii="仿宋" w:eastAsia="仿宋" w:hAnsi="仿宋"/>
          <w:sz w:val="24"/>
        </w:rPr>
      </w:pPr>
    </w:p>
    <w:p w14:paraId="6CFF4533" w14:textId="77777777" w:rsidR="00C9108D" w:rsidRDefault="00177BDF">
      <w:pPr>
        <w:spacing w:line="0" w:lineRule="atLeast"/>
        <w:outlineLvl w:val="1"/>
        <w:rPr>
          <w:rFonts w:ascii="宋体" w:hAnsi="宋体"/>
          <w:szCs w:val="21"/>
        </w:rPr>
      </w:pPr>
      <w:bookmarkStart w:id="84" w:name="_Toc90646715"/>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84"/>
    </w:p>
    <w:p w14:paraId="180EA506" w14:textId="77777777" w:rsidR="00C9108D" w:rsidRDefault="00C9108D">
      <w:pPr>
        <w:spacing w:line="0" w:lineRule="atLeast"/>
        <w:rPr>
          <w:rFonts w:ascii="仿宋_GB2312" w:eastAsia="仿宋_GB2312" w:hAnsi="仿宋"/>
          <w:sz w:val="24"/>
        </w:rPr>
      </w:pPr>
    </w:p>
    <w:p w14:paraId="04DD9573" w14:textId="77777777" w:rsidR="00C9108D" w:rsidRDefault="00177BDF">
      <w:pPr>
        <w:spacing w:before="120" w:after="240"/>
        <w:jc w:val="center"/>
        <w:rPr>
          <w:rFonts w:ascii="方正小标宋_GBK" w:eastAsia="方正小标宋_GBK" w:hAnsi="方正小标宋_GBK"/>
          <w:b/>
          <w:sz w:val="32"/>
          <w:szCs w:val="32"/>
        </w:rPr>
      </w:pPr>
      <w:bookmarkStart w:id="85" w:name="_Toc211248418"/>
      <w:r>
        <w:rPr>
          <w:rFonts w:ascii="方正小标宋_GBK" w:eastAsia="方正小标宋_GBK" w:hAnsi="方正小标宋_GBK" w:hint="eastAsia"/>
          <w:b/>
          <w:sz w:val="32"/>
          <w:szCs w:val="32"/>
        </w:rPr>
        <w:t>技术服务响应/偏离表</w:t>
      </w:r>
      <w:bookmarkEnd w:id="85"/>
    </w:p>
    <w:p w14:paraId="43BB0E15" w14:textId="77777777" w:rsidR="00C9108D" w:rsidRDefault="00177BDF">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C9108D" w14:paraId="2FFE5511" w14:textId="77777777">
        <w:trPr>
          <w:trHeight w:val="541"/>
          <w:tblHeader/>
          <w:jc w:val="center"/>
        </w:trPr>
        <w:tc>
          <w:tcPr>
            <w:tcW w:w="609" w:type="dxa"/>
            <w:vMerge w:val="restart"/>
            <w:vAlign w:val="center"/>
          </w:tcPr>
          <w:p w14:paraId="7A180308"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6394E15"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F753EFD"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C9108D" w14:paraId="6DBCB1A5" w14:textId="77777777">
        <w:trPr>
          <w:trHeight w:val="270"/>
          <w:tblHeader/>
          <w:jc w:val="center"/>
        </w:trPr>
        <w:tc>
          <w:tcPr>
            <w:tcW w:w="609" w:type="dxa"/>
            <w:vMerge/>
            <w:vAlign w:val="center"/>
          </w:tcPr>
          <w:p w14:paraId="4B1228E5" w14:textId="77777777" w:rsidR="00C9108D" w:rsidRDefault="00C9108D">
            <w:pPr>
              <w:spacing w:line="0" w:lineRule="atLeast"/>
              <w:jc w:val="center"/>
              <w:rPr>
                <w:rFonts w:ascii="仿宋" w:eastAsia="仿宋" w:hAnsi="仿宋"/>
                <w:sz w:val="28"/>
                <w:szCs w:val="28"/>
              </w:rPr>
            </w:pPr>
          </w:p>
        </w:tc>
        <w:tc>
          <w:tcPr>
            <w:tcW w:w="5708" w:type="dxa"/>
            <w:vAlign w:val="center"/>
          </w:tcPr>
          <w:p w14:paraId="12B7AA1E" w14:textId="77777777" w:rsidR="00C9108D" w:rsidRDefault="00C9108D">
            <w:pPr>
              <w:spacing w:line="0" w:lineRule="atLeast"/>
              <w:ind w:leftChars="-50" w:left="-105" w:rightChars="-50" w:right="-105"/>
              <w:jc w:val="center"/>
              <w:rPr>
                <w:rFonts w:ascii="仿宋" w:eastAsia="仿宋" w:hAnsi="仿宋"/>
                <w:sz w:val="28"/>
                <w:szCs w:val="28"/>
              </w:rPr>
            </w:pPr>
          </w:p>
          <w:p w14:paraId="2B05FAF8" w14:textId="77777777" w:rsidR="00C9108D" w:rsidRDefault="00177BDF">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F79CD2B"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EC0B2A1" w14:textId="77777777" w:rsidR="00C9108D" w:rsidRDefault="00177BDF">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1919351" w14:textId="77777777" w:rsidR="00C9108D" w:rsidRDefault="00177BDF">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8CD798C"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9108D" w14:paraId="6A0B60B7" w14:textId="77777777">
        <w:trPr>
          <w:jc w:val="center"/>
        </w:trPr>
        <w:tc>
          <w:tcPr>
            <w:tcW w:w="609" w:type="dxa"/>
            <w:vAlign w:val="center"/>
          </w:tcPr>
          <w:p w14:paraId="7AF7F336"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153A4A98" w14:textId="77777777" w:rsidR="00C9108D" w:rsidRDefault="00C9108D">
            <w:pPr>
              <w:spacing w:line="400" w:lineRule="exact"/>
              <w:rPr>
                <w:rFonts w:ascii="仿宋" w:eastAsia="仿宋" w:hAnsi="仿宋"/>
                <w:sz w:val="28"/>
                <w:szCs w:val="28"/>
              </w:rPr>
            </w:pPr>
          </w:p>
        </w:tc>
        <w:tc>
          <w:tcPr>
            <w:tcW w:w="1690" w:type="dxa"/>
            <w:vAlign w:val="center"/>
          </w:tcPr>
          <w:p w14:paraId="784C52F3" w14:textId="77777777" w:rsidR="00C9108D" w:rsidRDefault="00C9108D">
            <w:pPr>
              <w:spacing w:line="0" w:lineRule="atLeast"/>
              <w:jc w:val="center"/>
              <w:rPr>
                <w:rFonts w:ascii="仿宋" w:eastAsia="仿宋" w:hAnsi="仿宋"/>
                <w:sz w:val="28"/>
                <w:szCs w:val="28"/>
              </w:rPr>
            </w:pPr>
          </w:p>
        </w:tc>
        <w:tc>
          <w:tcPr>
            <w:tcW w:w="641" w:type="dxa"/>
            <w:vAlign w:val="center"/>
          </w:tcPr>
          <w:p w14:paraId="23173B26" w14:textId="77777777" w:rsidR="00C9108D" w:rsidRDefault="00C9108D">
            <w:pPr>
              <w:spacing w:line="0" w:lineRule="atLeast"/>
              <w:jc w:val="center"/>
              <w:rPr>
                <w:rFonts w:ascii="仿宋" w:eastAsia="仿宋" w:hAnsi="仿宋"/>
                <w:sz w:val="28"/>
                <w:szCs w:val="28"/>
              </w:rPr>
            </w:pPr>
          </w:p>
        </w:tc>
        <w:tc>
          <w:tcPr>
            <w:tcW w:w="895" w:type="dxa"/>
            <w:vAlign w:val="center"/>
          </w:tcPr>
          <w:p w14:paraId="4D44F8D8" w14:textId="77777777" w:rsidR="00C9108D" w:rsidRDefault="00C9108D">
            <w:pPr>
              <w:spacing w:line="0" w:lineRule="atLeast"/>
              <w:jc w:val="center"/>
              <w:rPr>
                <w:rFonts w:ascii="仿宋" w:eastAsia="仿宋" w:hAnsi="仿宋"/>
                <w:sz w:val="28"/>
                <w:szCs w:val="28"/>
              </w:rPr>
            </w:pPr>
          </w:p>
        </w:tc>
      </w:tr>
      <w:tr w:rsidR="00C9108D" w14:paraId="2FFF3187" w14:textId="77777777">
        <w:trPr>
          <w:jc w:val="center"/>
        </w:trPr>
        <w:tc>
          <w:tcPr>
            <w:tcW w:w="609" w:type="dxa"/>
            <w:vAlign w:val="center"/>
          </w:tcPr>
          <w:p w14:paraId="518A3C0C"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3F2E83F5" w14:textId="77777777" w:rsidR="00C9108D" w:rsidRDefault="00C9108D">
            <w:pPr>
              <w:spacing w:line="400" w:lineRule="exact"/>
              <w:rPr>
                <w:rFonts w:ascii="仿宋" w:eastAsia="仿宋" w:hAnsi="仿宋"/>
                <w:sz w:val="28"/>
                <w:szCs w:val="28"/>
              </w:rPr>
            </w:pPr>
          </w:p>
        </w:tc>
        <w:tc>
          <w:tcPr>
            <w:tcW w:w="1690" w:type="dxa"/>
            <w:vAlign w:val="center"/>
          </w:tcPr>
          <w:p w14:paraId="7689218C" w14:textId="77777777" w:rsidR="00C9108D" w:rsidRDefault="00C9108D">
            <w:pPr>
              <w:spacing w:line="0" w:lineRule="atLeast"/>
              <w:jc w:val="center"/>
              <w:rPr>
                <w:rFonts w:ascii="仿宋" w:eastAsia="仿宋" w:hAnsi="仿宋"/>
                <w:sz w:val="28"/>
                <w:szCs w:val="28"/>
              </w:rPr>
            </w:pPr>
          </w:p>
        </w:tc>
        <w:tc>
          <w:tcPr>
            <w:tcW w:w="641" w:type="dxa"/>
            <w:vAlign w:val="center"/>
          </w:tcPr>
          <w:p w14:paraId="05D8E602" w14:textId="77777777" w:rsidR="00C9108D" w:rsidRDefault="00C9108D">
            <w:pPr>
              <w:spacing w:line="0" w:lineRule="atLeast"/>
              <w:jc w:val="center"/>
              <w:rPr>
                <w:rFonts w:ascii="仿宋" w:eastAsia="仿宋" w:hAnsi="仿宋"/>
                <w:sz w:val="28"/>
                <w:szCs w:val="28"/>
              </w:rPr>
            </w:pPr>
          </w:p>
        </w:tc>
        <w:tc>
          <w:tcPr>
            <w:tcW w:w="895" w:type="dxa"/>
            <w:vAlign w:val="center"/>
          </w:tcPr>
          <w:p w14:paraId="6CFC8ECD" w14:textId="77777777" w:rsidR="00C9108D" w:rsidRDefault="00C9108D">
            <w:pPr>
              <w:spacing w:line="0" w:lineRule="atLeast"/>
              <w:jc w:val="center"/>
              <w:rPr>
                <w:rFonts w:ascii="仿宋" w:eastAsia="仿宋" w:hAnsi="仿宋"/>
                <w:sz w:val="28"/>
                <w:szCs w:val="28"/>
              </w:rPr>
            </w:pPr>
          </w:p>
        </w:tc>
      </w:tr>
      <w:tr w:rsidR="00C9108D" w14:paraId="186C7147" w14:textId="77777777">
        <w:trPr>
          <w:jc w:val="center"/>
        </w:trPr>
        <w:tc>
          <w:tcPr>
            <w:tcW w:w="609" w:type="dxa"/>
            <w:vAlign w:val="center"/>
          </w:tcPr>
          <w:p w14:paraId="6C1BE6FA"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0578E3FC" w14:textId="77777777" w:rsidR="00C9108D" w:rsidRDefault="00C9108D">
            <w:pPr>
              <w:spacing w:line="400" w:lineRule="exact"/>
              <w:ind w:firstLineChars="196" w:firstLine="549"/>
              <w:rPr>
                <w:rFonts w:ascii="仿宋" w:eastAsia="仿宋" w:hAnsi="仿宋"/>
                <w:sz w:val="28"/>
                <w:szCs w:val="28"/>
              </w:rPr>
            </w:pPr>
          </w:p>
        </w:tc>
        <w:tc>
          <w:tcPr>
            <w:tcW w:w="1690" w:type="dxa"/>
            <w:vAlign w:val="center"/>
          </w:tcPr>
          <w:p w14:paraId="09CEE20A" w14:textId="77777777" w:rsidR="00C9108D" w:rsidRDefault="00C9108D">
            <w:pPr>
              <w:spacing w:line="0" w:lineRule="atLeast"/>
              <w:jc w:val="center"/>
              <w:rPr>
                <w:rFonts w:ascii="仿宋" w:eastAsia="仿宋" w:hAnsi="仿宋"/>
                <w:sz w:val="28"/>
                <w:szCs w:val="28"/>
              </w:rPr>
            </w:pPr>
          </w:p>
        </w:tc>
        <w:tc>
          <w:tcPr>
            <w:tcW w:w="641" w:type="dxa"/>
            <w:vAlign w:val="center"/>
          </w:tcPr>
          <w:p w14:paraId="60C2428B" w14:textId="77777777" w:rsidR="00C9108D" w:rsidRDefault="00C9108D">
            <w:pPr>
              <w:spacing w:line="0" w:lineRule="atLeast"/>
              <w:jc w:val="center"/>
              <w:rPr>
                <w:rFonts w:ascii="仿宋" w:eastAsia="仿宋" w:hAnsi="仿宋"/>
                <w:sz w:val="28"/>
                <w:szCs w:val="28"/>
              </w:rPr>
            </w:pPr>
          </w:p>
        </w:tc>
        <w:tc>
          <w:tcPr>
            <w:tcW w:w="895" w:type="dxa"/>
            <w:vAlign w:val="center"/>
          </w:tcPr>
          <w:p w14:paraId="177FAF15" w14:textId="77777777" w:rsidR="00C9108D" w:rsidRDefault="00C9108D">
            <w:pPr>
              <w:spacing w:line="0" w:lineRule="atLeast"/>
              <w:jc w:val="center"/>
              <w:rPr>
                <w:rFonts w:ascii="仿宋" w:eastAsia="仿宋" w:hAnsi="仿宋"/>
                <w:sz w:val="28"/>
                <w:szCs w:val="28"/>
              </w:rPr>
            </w:pPr>
          </w:p>
        </w:tc>
      </w:tr>
      <w:tr w:rsidR="00C9108D" w14:paraId="6F24BB6E" w14:textId="77777777">
        <w:trPr>
          <w:jc w:val="center"/>
        </w:trPr>
        <w:tc>
          <w:tcPr>
            <w:tcW w:w="609" w:type="dxa"/>
            <w:vAlign w:val="center"/>
          </w:tcPr>
          <w:p w14:paraId="1342708F"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76E4E787" w14:textId="77777777" w:rsidR="00C9108D" w:rsidRDefault="00C9108D">
            <w:pPr>
              <w:spacing w:line="400" w:lineRule="exact"/>
              <w:rPr>
                <w:rFonts w:ascii="仿宋" w:eastAsia="仿宋" w:hAnsi="仿宋"/>
                <w:sz w:val="28"/>
                <w:szCs w:val="28"/>
              </w:rPr>
            </w:pPr>
          </w:p>
        </w:tc>
        <w:tc>
          <w:tcPr>
            <w:tcW w:w="1690" w:type="dxa"/>
            <w:vAlign w:val="center"/>
          </w:tcPr>
          <w:p w14:paraId="46930E1E" w14:textId="77777777" w:rsidR="00C9108D" w:rsidRDefault="00C9108D">
            <w:pPr>
              <w:spacing w:line="0" w:lineRule="atLeast"/>
              <w:jc w:val="center"/>
              <w:rPr>
                <w:rFonts w:ascii="仿宋" w:eastAsia="仿宋" w:hAnsi="仿宋"/>
                <w:sz w:val="28"/>
                <w:szCs w:val="28"/>
              </w:rPr>
            </w:pPr>
          </w:p>
        </w:tc>
        <w:tc>
          <w:tcPr>
            <w:tcW w:w="641" w:type="dxa"/>
            <w:vAlign w:val="center"/>
          </w:tcPr>
          <w:p w14:paraId="12917A48" w14:textId="77777777" w:rsidR="00C9108D" w:rsidRDefault="00C9108D">
            <w:pPr>
              <w:spacing w:line="0" w:lineRule="atLeast"/>
              <w:jc w:val="center"/>
              <w:rPr>
                <w:rFonts w:ascii="仿宋" w:eastAsia="仿宋" w:hAnsi="仿宋"/>
                <w:sz w:val="28"/>
                <w:szCs w:val="28"/>
              </w:rPr>
            </w:pPr>
          </w:p>
        </w:tc>
        <w:tc>
          <w:tcPr>
            <w:tcW w:w="895" w:type="dxa"/>
            <w:vAlign w:val="center"/>
          </w:tcPr>
          <w:p w14:paraId="720CC66A" w14:textId="77777777" w:rsidR="00C9108D" w:rsidRDefault="00C9108D">
            <w:pPr>
              <w:spacing w:line="0" w:lineRule="atLeast"/>
              <w:jc w:val="center"/>
              <w:rPr>
                <w:rFonts w:ascii="仿宋" w:eastAsia="仿宋" w:hAnsi="仿宋"/>
                <w:sz w:val="28"/>
                <w:szCs w:val="28"/>
              </w:rPr>
            </w:pPr>
          </w:p>
        </w:tc>
      </w:tr>
    </w:tbl>
    <w:p w14:paraId="6F374C97" w14:textId="77777777" w:rsidR="00C9108D" w:rsidRDefault="00C9108D">
      <w:pPr>
        <w:spacing w:line="400" w:lineRule="exact"/>
        <w:rPr>
          <w:rFonts w:ascii="仿宋" w:eastAsia="仿宋" w:hAnsi="仿宋"/>
          <w:bCs/>
          <w:sz w:val="28"/>
          <w:szCs w:val="28"/>
        </w:rPr>
      </w:pPr>
    </w:p>
    <w:p w14:paraId="378230C5"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填报说明：</w:t>
      </w:r>
    </w:p>
    <w:p w14:paraId="1895CF68" w14:textId="71F1C5B3"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14:paraId="46429A74" w14:textId="77777777"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42C2D89" w14:textId="4E7247CE"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DDB88A2" w14:textId="77777777" w:rsidR="00C9108D" w:rsidRDefault="00C9108D">
      <w:pPr>
        <w:spacing w:line="400" w:lineRule="exact"/>
        <w:ind w:left="709" w:hanging="283"/>
        <w:rPr>
          <w:rFonts w:ascii="仿宋" w:eastAsia="仿宋" w:hAnsi="仿宋"/>
          <w:sz w:val="28"/>
          <w:szCs w:val="28"/>
        </w:rPr>
      </w:pPr>
    </w:p>
    <w:p w14:paraId="5A157A9A" w14:textId="77777777" w:rsidR="00C9108D" w:rsidRDefault="00C9108D">
      <w:pPr>
        <w:spacing w:line="400" w:lineRule="exact"/>
        <w:ind w:left="709" w:hanging="283"/>
        <w:rPr>
          <w:rFonts w:ascii="仿宋" w:eastAsia="仿宋" w:hAnsi="仿宋"/>
          <w:sz w:val="28"/>
          <w:szCs w:val="28"/>
        </w:rPr>
      </w:pPr>
    </w:p>
    <w:p w14:paraId="050D584A" w14:textId="77777777" w:rsidR="00C9108D" w:rsidRDefault="00177BDF">
      <w:pPr>
        <w:spacing w:line="360" w:lineRule="auto"/>
        <w:rPr>
          <w:rFonts w:ascii="仿宋" w:eastAsia="仿宋" w:hAnsi="仿宋"/>
          <w:sz w:val="28"/>
          <w:szCs w:val="28"/>
        </w:rPr>
      </w:pPr>
      <w:bookmarkStart w:id="86"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C00C966"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53B48EF"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87" w:name="_Toc246480945"/>
      <w:bookmarkStart w:id="88" w:name="_Toc236803114"/>
      <w:bookmarkEnd w:id="86"/>
      <w:r>
        <w:rPr>
          <w:rFonts w:ascii="仿宋" w:eastAsia="仿宋" w:hAnsi="仿宋"/>
          <w:sz w:val="28"/>
          <w:szCs w:val="28"/>
        </w:rPr>
        <w:br w:type="page"/>
      </w:r>
    </w:p>
    <w:p w14:paraId="7E69F4D4" w14:textId="77777777" w:rsidR="00C9108D" w:rsidRDefault="00177BDF">
      <w:pPr>
        <w:spacing w:line="0" w:lineRule="atLeast"/>
        <w:outlineLvl w:val="1"/>
        <w:rPr>
          <w:rFonts w:ascii="宋体" w:hAnsi="宋体"/>
          <w:szCs w:val="21"/>
        </w:rPr>
      </w:pPr>
      <w:bookmarkStart w:id="89" w:name="_Toc90646716"/>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87"/>
      <w:bookmarkEnd w:id="88"/>
      <w:bookmarkEnd w:id="89"/>
    </w:p>
    <w:p w14:paraId="41E25A88" w14:textId="77777777" w:rsidR="00C9108D" w:rsidRDefault="00C9108D">
      <w:pPr>
        <w:spacing w:line="0" w:lineRule="atLeast"/>
        <w:rPr>
          <w:rFonts w:ascii="仿宋_GB2312" w:eastAsia="仿宋_GB2312" w:hAnsi="仿宋"/>
          <w:sz w:val="24"/>
        </w:rPr>
      </w:pPr>
    </w:p>
    <w:p w14:paraId="23B7F471" w14:textId="77777777" w:rsidR="00C9108D" w:rsidRDefault="00177BDF">
      <w:pPr>
        <w:spacing w:before="120" w:after="240"/>
        <w:jc w:val="center"/>
        <w:rPr>
          <w:rFonts w:ascii="方正小标宋_GBK" w:eastAsia="方正小标宋_GBK" w:hAnsi="方正小标宋_GBK"/>
          <w:b/>
          <w:sz w:val="32"/>
          <w:szCs w:val="32"/>
        </w:rPr>
      </w:pPr>
      <w:bookmarkStart w:id="90" w:name="_Toc211248420"/>
      <w:r>
        <w:rPr>
          <w:rFonts w:ascii="方正小标宋_GBK" w:eastAsia="方正小标宋_GBK" w:hAnsi="方正小标宋_GBK" w:hint="eastAsia"/>
          <w:b/>
          <w:sz w:val="32"/>
          <w:szCs w:val="32"/>
        </w:rPr>
        <w:t>商务条款响应/偏离表</w:t>
      </w:r>
      <w:bookmarkEnd w:id="90"/>
    </w:p>
    <w:p w14:paraId="63294F24" w14:textId="77777777" w:rsidR="00C9108D" w:rsidRDefault="00177BDF">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C9108D" w14:paraId="6707F36C" w14:textId="77777777">
        <w:trPr>
          <w:cantSplit/>
          <w:trHeight w:val="541"/>
          <w:tblHeader/>
          <w:jc w:val="center"/>
        </w:trPr>
        <w:tc>
          <w:tcPr>
            <w:tcW w:w="609" w:type="dxa"/>
            <w:vMerge w:val="restart"/>
            <w:vAlign w:val="center"/>
          </w:tcPr>
          <w:p w14:paraId="42CE0BD8"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5A9294B"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5A21B8D" w14:textId="77777777" w:rsidR="00C9108D" w:rsidRDefault="00177BDF">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C9108D" w14:paraId="3DA406C8" w14:textId="77777777">
        <w:trPr>
          <w:cantSplit/>
          <w:trHeight w:val="270"/>
          <w:tblHeader/>
          <w:jc w:val="center"/>
        </w:trPr>
        <w:tc>
          <w:tcPr>
            <w:tcW w:w="609" w:type="dxa"/>
            <w:vMerge/>
            <w:vAlign w:val="center"/>
          </w:tcPr>
          <w:p w14:paraId="3712522C" w14:textId="77777777" w:rsidR="00C9108D" w:rsidRDefault="00C9108D">
            <w:pPr>
              <w:spacing w:line="0" w:lineRule="atLeast"/>
              <w:jc w:val="center"/>
              <w:rPr>
                <w:rFonts w:ascii="仿宋" w:eastAsia="仿宋" w:hAnsi="仿宋"/>
                <w:sz w:val="30"/>
                <w:szCs w:val="30"/>
              </w:rPr>
            </w:pPr>
          </w:p>
        </w:tc>
        <w:tc>
          <w:tcPr>
            <w:tcW w:w="957" w:type="dxa"/>
            <w:vAlign w:val="center"/>
          </w:tcPr>
          <w:p w14:paraId="54E736F4" w14:textId="77777777" w:rsidR="00C9108D" w:rsidRDefault="00177BDF">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53407BB"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81969A5"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01F6E18C" w14:textId="77777777" w:rsidR="00C9108D" w:rsidRDefault="00177BDF">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77375C0C" w14:textId="77777777" w:rsidR="00C9108D" w:rsidRDefault="00177BDF">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1D32E4D"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9108D" w14:paraId="391652E4" w14:textId="77777777">
        <w:trPr>
          <w:jc w:val="center"/>
        </w:trPr>
        <w:tc>
          <w:tcPr>
            <w:tcW w:w="609" w:type="dxa"/>
            <w:vAlign w:val="center"/>
          </w:tcPr>
          <w:p w14:paraId="58A4F315"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4B0E50F5" w14:textId="77777777" w:rsidR="00C9108D" w:rsidRDefault="00C9108D">
            <w:pPr>
              <w:spacing w:line="400" w:lineRule="exact"/>
              <w:ind w:left="170"/>
              <w:rPr>
                <w:rFonts w:ascii="仿宋" w:eastAsia="仿宋" w:hAnsi="仿宋"/>
                <w:sz w:val="30"/>
                <w:szCs w:val="30"/>
              </w:rPr>
            </w:pPr>
          </w:p>
        </w:tc>
        <w:tc>
          <w:tcPr>
            <w:tcW w:w="4264" w:type="dxa"/>
          </w:tcPr>
          <w:p w14:paraId="7F44A928" w14:textId="77777777" w:rsidR="00C9108D" w:rsidRDefault="00C9108D">
            <w:pPr>
              <w:spacing w:line="400" w:lineRule="exact"/>
              <w:rPr>
                <w:rFonts w:ascii="仿宋" w:eastAsia="仿宋" w:hAnsi="仿宋"/>
                <w:sz w:val="30"/>
                <w:szCs w:val="30"/>
              </w:rPr>
            </w:pPr>
          </w:p>
        </w:tc>
        <w:tc>
          <w:tcPr>
            <w:tcW w:w="1777" w:type="dxa"/>
            <w:vAlign w:val="center"/>
          </w:tcPr>
          <w:p w14:paraId="081A61CA" w14:textId="77777777" w:rsidR="00C9108D" w:rsidRDefault="00C9108D">
            <w:pPr>
              <w:spacing w:line="0" w:lineRule="atLeast"/>
              <w:jc w:val="center"/>
              <w:rPr>
                <w:rFonts w:ascii="仿宋" w:eastAsia="仿宋" w:hAnsi="仿宋"/>
                <w:sz w:val="30"/>
                <w:szCs w:val="30"/>
              </w:rPr>
            </w:pPr>
          </w:p>
        </w:tc>
        <w:tc>
          <w:tcPr>
            <w:tcW w:w="641" w:type="dxa"/>
            <w:vAlign w:val="center"/>
          </w:tcPr>
          <w:p w14:paraId="77263867" w14:textId="77777777" w:rsidR="00C9108D" w:rsidRDefault="00C9108D">
            <w:pPr>
              <w:spacing w:line="0" w:lineRule="atLeast"/>
              <w:jc w:val="center"/>
              <w:rPr>
                <w:rFonts w:ascii="仿宋" w:eastAsia="仿宋" w:hAnsi="仿宋"/>
                <w:sz w:val="30"/>
                <w:szCs w:val="30"/>
              </w:rPr>
            </w:pPr>
          </w:p>
        </w:tc>
        <w:tc>
          <w:tcPr>
            <w:tcW w:w="600" w:type="dxa"/>
            <w:vAlign w:val="center"/>
          </w:tcPr>
          <w:p w14:paraId="104EC633" w14:textId="77777777" w:rsidR="00C9108D" w:rsidRDefault="00C9108D">
            <w:pPr>
              <w:spacing w:line="0" w:lineRule="atLeast"/>
              <w:jc w:val="center"/>
              <w:rPr>
                <w:rFonts w:ascii="仿宋" w:eastAsia="仿宋" w:hAnsi="仿宋"/>
                <w:sz w:val="30"/>
                <w:szCs w:val="30"/>
              </w:rPr>
            </w:pPr>
          </w:p>
        </w:tc>
      </w:tr>
      <w:tr w:rsidR="00C9108D" w14:paraId="006C2902" w14:textId="77777777">
        <w:trPr>
          <w:jc w:val="center"/>
        </w:trPr>
        <w:tc>
          <w:tcPr>
            <w:tcW w:w="609" w:type="dxa"/>
            <w:vAlign w:val="center"/>
          </w:tcPr>
          <w:p w14:paraId="2876CFCB"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710E65DA" w14:textId="77777777" w:rsidR="00C9108D" w:rsidRDefault="00C9108D">
            <w:pPr>
              <w:spacing w:line="400" w:lineRule="exact"/>
              <w:ind w:left="170"/>
              <w:rPr>
                <w:rFonts w:ascii="仿宋" w:eastAsia="仿宋" w:hAnsi="仿宋"/>
                <w:sz w:val="30"/>
                <w:szCs w:val="30"/>
              </w:rPr>
            </w:pPr>
          </w:p>
        </w:tc>
        <w:tc>
          <w:tcPr>
            <w:tcW w:w="4264" w:type="dxa"/>
          </w:tcPr>
          <w:p w14:paraId="5066447F" w14:textId="77777777" w:rsidR="00C9108D" w:rsidRDefault="00C9108D">
            <w:pPr>
              <w:spacing w:line="400" w:lineRule="exact"/>
              <w:jc w:val="left"/>
              <w:rPr>
                <w:rFonts w:ascii="仿宋" w:eastAsia="仿宋" w:hAnsi="仿宋"/>
                <w:sz w:val="30"/>
                <w:szCs w:val="30"/>
              </w:rPr>
            </w:pPr>
          </w:p>
        </w:tc>
        <w:tc>
          <w:tcPr>
            <w:tcW w:w="1777" w:type="dxa"/>
            <w:vAlign w:val="center"/>
          </w:tcPr>
          <w:p w14:paraId="7E5E8FFA" w14:textId="77777777" w:rsidR="00C9108D" w:rsidRDefault="00C9108D">
            <w:pPr>
              <w:spacing w:line="0" w:lineRule="atLeast"/>
              <w:jc w:val="center"/>
              <w:rPr>
                <w:rFonts w:ascii="仿宋" w:eastAsia="仿宋" w:hAnsi="仿宋"/>
                <w:sz w:val="30"/>
                <w:szCs w:val="30"/>
              </w:rPr>
            </w:pPr>
          </w:p>
        </w:tc>
        <w:tc>
          <w:tcPr>
            <w:tcW w:w="641" w:type="dxa"/>
            <w:vAlign w:val="center"/>
          </w:tcPr>
          <w:p w14:paraId="0CC673D7" w14:textId="77777777" w:rsidR="00C9108D" w:rsidRDefault="00C9108D">
            <w:pPr>
              <w:spacing w:line="0" w:lineRule="atLeast"/>
              <w:jc w:val="center"/>
              <w:rPr>
                <w:rFonts w:ascii="仿宋" w:eastAsia="仿宋" w:hAnsi="仿宋"/>
                <w:sz w:val="30"/>
                <w:szCs w:val="30"/>
              </w:rPr>
            </w:pPr>
          </w:p>
        </w:tc>
        <w:tc>
          <w:tcPr>
            <w:tcW w:w="600" w:type="dxa"/>
            <w:vAlign w:val="center"/>
          </w:tcPr>
          <w:p w14:paraId="3456C910" w14:textId="77777777" w:rsidR="00C9108D" w:rsidRDefault="00C9108D">
            <w:pPr>
              <w:spacing w:line="0" w:lineRule="atLeast"/>
              <w:jc w:val="center"/>
              <w:rPr>
                <w:rFonts w:ascii="仿宋" w:eastAsia="仿宋" w:hAnsi="仿宋"/>
                <w:sz w:val="30"/>
                <w:szCs w:val="30"/>
              </w:rPr>
            </w:pPr>
          </w:p>
        </w:tc>
      </w:tr>
      <w:tr w:rsidR="00C9108D" w14:paraId="2309CEF0" w14:textId="77777777">
        <w:trPr>
          <w:jc w:val="center"/>
        </w:trPr>
        <w:tc>
          <w:tcPr>
            <w:tcW w:w="609" w:type="dxa"/>
            <w:vAlign w:val="center"/>
          </w:tcPr>
          <w:p w14:paraId="506DDC0F"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21A01D58" w14:textId="77777777" w:rsidR="00C9108D" w:rsidRDefault="00C9108D">
            <w:pPr>
              <w:spacing w:line="400" w:lineRule="exact"/>
              <w:ind w:left="170"/>
              <w:rPr>
                <w:rFonts w:ascii="仿宋" w:eastAsia="仿宋" w:hAnsi="仿宋"/>
                <w:sz w:val="30"/>
                <w:szCs w:val="30"/>
              </w:rPr>
            </w:pPr>
          </w:p>
        </w:tc>
        <w:tc>
          <w:tcPr>
            <w:tcW w:w="4264" w:type="dxa"/>
          </w:tcPr>
          <w:p w14:paraId="16927B82" w14:textId="77777777" w:rsidR="00C9108D" w:rsidRDefault="00C9108D">
            <w:pPr>
              <w:spacing w:line="400" w:lineRule="exact"/>
              <w:jc w:val="left"/>
              <w:rPr>
                <w:rFonts w:ascii="仿宋" w:eastAsia="仿宋" w:hAnsi="仿宋"/>
                <w:sz w:val="30"/>
                <w:szCs w:val="30"/>
              </w:rPr>
            </w:pPr>
          </w:p>
        </w:tc>
        <w:tc>
          <w:tcPr>
            <w:tcW w:w="1777" w:type="dxa"/>
            <w:vAlign w:val="center"/>
          </w:tcPr>
          <w:p w14:paraId="0C98E918" w14:textId="77777777" w:rsidR="00C9108D" w:rsidRDefault="00C9108D">
            <w:pPr>
              <w:spacing w:line="0" w:lineRule="atLeast"/>
              <w:jc w:val="center"/>
              <w:rPr>
                <w:rFonts w:ascii="仿宋" w:eastAsia="仿宋" w:hAnsi="仿宋"/>
                <w:sz w:val="30"/>
                <w:szCs w:val="30"/>
              </w:rPr>
            </w:pPr>
          </w:p>
        </w:tc>
        <w:tc>
          <w:tcPr>
            <w:tcW w:w="641" w:type="dxa"/>
            <w:vAlign w:val="center"/>
          </w:tcPr>
          <w:p w14:paraId="61330067" w14:textId="77777777" w:rsidR="00C9108D" w:rsidRDefault="00C9108D">
            <w:pPr>
              <w:spacing w:line="0" w:lineRule="atLeast"/>
              <w:jc w:val="center"/>
              <w:rPr>
                <w:rFonts w:ascii="仿宋" w:eastAsia="仿宋" w:hAnsi="仿宋"/>
                <w:sz w:val="30"/>
                <w:szCs w:val="30"/>
              </w:rPr>
            </w:pPr>
          </w:p>
        </w:tc>
        <w:tc>
          <w:tcPr>
            <w:tcW w:w="600" w:type="dxa"/>
            <w:vAlign w:val="center"/>
          </w:tcPr>
          <w:p w14:paraId="7CA36294" w14:textId="77777777" w:rsidR="00C9108D" w:rsidRDefault="00C9108D">
            <w:pPr>
              <w:spacing w:line="0" w:lineRule="atLeast"/>
              <w:jc w:val="center"/>
              <w:rPr>
                <w:rFonts w:ascii="仿宋" w:eastAsia="仿宋" w:hAnsi="仿宋"/>
                <w:sz w:val="30"/>
                <w:szCs w:val="30"/>
              </w:rPr>
            </w:pPr>
          </w:p>
        </w:tc>
      </w:tr>
      <w:tr w:rsidR="00C9108D" w14:paraId="3724EE99" w14:textId="77777777">
        <w:trPr>
          <w:jc w:val="center"/>
        </w:trPr>
        <w:tc>
          <w:tcPr>
            <w:tcW w:w="609" w:type="dxa"/>
            <w:vAlign w:val="center"/>
          </w:tcPr>
          <w:p w14:paraId="4A549ABD"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2AC11E6D" w14:textId="77777777" w:rsidR="00C9108D" w:rsidRDefault="00C9108D">
            <w:pPr>
              <w:spacing w:line="400" w:lineRule="exact"/>
              <w:ind w:left="170"/>
              <w:rPr>
                <w:rFonts w:ascii="仿宋" w:eastAsia="仿宋" w:hAnsi="仿宋"/>
                <w:sz w:val="30"/>
                <w:szCs w:val="30"/>
              </w:rPr>
            </w:pPr>
          </w:p>
        </w:tc>
        <w:tc>
          <w:tcPr>
            <w:tcW w:w="4264" w:type="dxa"/>
          </w:tcPr>
          <w:p w14:paraId="4DB9064D" w14:textId="77777777" w:rsidR="00C9108D" w:rsidRDefault="00C9108D">
            <w:pPr>
              <w:spacing w:line="400" w:lineRule="exact"/>
              <w:jc w:val="left"/>
              <w:rPr>
                <w:rFonts w:ascii="仿宋" w:eastAsia="仿宋" w:hAnsi="仿宋"/>
                <w:bCs/>
                <w:sz w:val="30"/>
                <w:szCs w:val="30"/>
              </w:rPr>
            </w:pPr>
          </w:p>
        </w:tc>
        <w:tc>
          <w:tcPr>
            <w:tcW w:w="1777" w:type="dxa"/>
            <w:vAlign w:val="center"/>
          </w:tcPr>
          <w:p w14:paraId="4E33957C" w14:textId="77777777" w:rsidR="00C9108D" w:rsidRDefault="00C9108D">
            <w:pPr>
              <w:spacing w:line="0" w:lineRule="atLeast"/>
              <w:jc w:val="center"/>
              <w:rPr>
                <w:rFonts w:ascii="仿宋" w:eastAsia="仿宋" w:hAnsi="仿宋"/>
                <w:sz w:val="30"/>
                <w:szCs w:val="30"/>
              </w:rPr>
            </w:pPr>
          </w:p>
        </w:tc>
        <w:tc>
          <w:tcPr>
            <w:tcW w:w="641" w:type="dxa"/>
            <w:vAlign w:val="center"/>
          </w:tcPr>
          <w:p w14:paraId="2BFA83E6" w14:textId="77777777" w:rsidR="00C9108D" w:rsidRDefault="00C9108D">
            <w:pPr>
              <w:spacing w:line="0" w:lineRule="atLeast"/>
              <w:jc w:val="center"/>
              <w:rPr>
                <w:rFonts w:ascii="仿宋" w:eastAsia="仿宋" w:hAnsi="仿宋"/>
                <w:sz w:val="30"/>
                <w:szCs w:val="30"/>
              </w:rPr>
            </w:pPr>
          </w:p>
        </w:tc>
        <w:tc>
          <w:tcPr>
            <w:tcW w:w="600" w:type="dxa"/>
            <w:vAlign w:val="center"/>
          </w:tcPr>
          <w:p w14:paraId="44A2DDD4" w14:textId="77777777" w:rsidR="00C9108D" w:rsidRDefault="00C9108D">
            <w:pPr>
              <w:spacing w:line="0" w:lineRule="atLeast"/>
              <w:jc w:val="center"/>
              <w:rPr>
                <w:rFonts w:ascii="仿宋" w:eastAsia="仿宋" w:hAnsi="仿宋"/>
                <w:sz w:val="30"/>
                <w:szCs w:val="30"/>
              </w:rPr>
            </w:pPr>
          </w:p>
        </w:tc>
      </w:tr>
    </w:tbl>
    <w:p w14:paraId="1EE24298" w14:textId="77777777" w:rsidR="00C9108D" w:rsidRDefault="00C9108D">
      <w:pPr>
        <w:spacing w:line="400" w:lineRule="exact"/>
        <w:rPr>
          <w:rFonts w:ascii="仿宋" w:eastAsia="仿宋" w:hAnsi="仿宋"/>
          <w:bCs/>
          <w:sz w:val="30"/>
          <w:szCs w:val="30"/>
        </w:rPr>
      </w:pPr>
    </w:p>
    <w:p w14:paraId="692180FB"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填报说明：</w:t>
      </w:r>
    </w:p>
    <w:p w14:paraId="455E0D20" w14:textId="64BA09D2"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14:paraId="442A6CB3" w14:textId="77777777"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2A98F455" w14:textId="38F5C625"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8E22A88" w14:textId="77777777" w:rsidR="00C9108D" w:rsidRDefault="00C9108D">
      <w:pPr>
        <w:spacing w:line="320" w:lineRule="exact"/>
        <w:rPr>
          <w:rFonts w:ascii="仿宋" w:eastAsia="仿宋" w:hAnsi="仿宋"/>
          <w:sz w:val="30"/>
          <w:szCs w:val="30"/>
        </w:rPr>
      </w:pPr>
    </w:p>
    <w:p w14:paraId="27869274" w14:textId="77777777" w:rsidR="00C9108D" w:rsidRDefault="00C9108D">
      <w:pPr>
        <w:spacing w:line="320" w:lineRule="exact"/>
        <w:rPr>
          <w:rFonts w:ascii="仿宋" w:eastAsia="仿宋" w:hAnsi="仿宋"/>
          <w:sz w:val="30"/>
          <w:szCs w:val="30"/>
        </w:rPr>
      </w:pPr>
    </w:p>
    <w:p w14:paraId="70AD26F5"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3DBC7566"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1F08F38"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91" w:name="_Toc478387764"/>
      <w:bookmarkStart w:id="92" w:name="_Toc236803111"/>
      <w:bookmarkStart w:id="93" w:name="_Toc395883088"/>
      <w:r>
        <w:rPr>
          <w:rFonts w:ascii="仿宋" w:eastAsia="仿宋" w:hAnsi="仿宋"/>
          <w:sz w:val="28"/>
          <w:szCs w:val="28"/>
        </w:rPr>
        <w:br w:type="page"/>
      </w:r>
    </w:p>
    <w:p w14:paraId="04B2FD90" w14:textId="77777777" w:rsidR="00C9108D" w:rsidRDefault="00177BDF">
      <w:pPr>
        <w:spacing w:line="0" w:lineRule="atLeast"/>
        <w:outlineLvl w:val="1"/>
        <w:rPr>
          <w:rFonts w:ascii="宋体" w:hAnsi="宋体"/>
          <w:szCs w:val="21"/>
        </w:rPr>
      </w:pPr>
      <w:bookmarkStart w:id="94" w:name="_Toc90646717"/>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94"/>
    </w:p>
    <w:p w14:paraId="61B622DA" w14:textId="77777777" w:rsidR="00C9108D" w:rsidRDefault="00177BDF">
      <w:pPr>
        <w:spacing w:before="120" w:after="240"/>
        <w:jc w:val="center"/>
        <w:rPr>
          <w:rFonts w:ascii="宋体" w:hAnsi="宋体"/>
          <w:b/>
          <w:sz w:val="32"/>
          <w:szCs w:val="32"/>
        </w:rPr>
      </w:pPr>
      <w:bookmarkStart w:id="95" w:name="_Toc211248412"/>
      <w:bookmarkEnd w:id="91"/>
      <w:bookmarkEnd w:id="92"/>
      <w:bookmarkEnd w:id="93"/>
      <w:r>
        <w:rPr>
          <w:rFonts w:ascii="方正小标宋_GBK" w:eastAsia="方正小标宋_GBK" w:hAnsi="方正小标宋_GBK" w:hint="eastAsia"/>
          <w:b/>
          <w:sz w:val="32"/>
          <w:szCs w:val="32"/>
        </w:rPr>
        <w:t>报价一览表</w:t>
      </w:r>
      <w:bookmarkEnd w:id="95"/>
      <w:r>
        <w:rPr>
          <w:rFonts w:ascii="方正小标宋_GBK" w:eastAsia="方正小标宋_GBK" w:hAnsi="方正小标宋_GBK" w:hint="eastAsia"/>
          <w:b/>
          <w:sz w:val="32"/>
          <w:szCs w:val="32"/>
        </w:rPr>
        <w:t>（货物）</w:t>
      </w:r>
    </w:p>
    <w:p w14:paraId="2363F61B" w14:textId="77777777" w:rsidR="00C9108D" w:rsidRDefault="00177BDF">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CE52A19"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E8CD514" w14:textId="77777777" w:rsidR="00C9108D" w:rsidRDefault="00177BDF">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9108D" w14:paraId="49FE4B5B" w14:textId="77777777">
        <w:trPr>
          <w:trHeight w:val="292"/>
          <w:jc w:val="center"/>
        </w:trPr>
        <w:tc>
          <w:tcPr>
            <w:tcW w:w="583" w:type="dxa"/>
            <w:vAlign w:val="center"/>
          </w:tcPr>
          <w:p w14:paraId="4BD72B7E"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8AC68B4"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9397265"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BE65E97"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6FC78EC9"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5BD9D3E"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64646D6"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1186E7D"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15376B9"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9108D" w14:paraId="688A2AAB" w14:textId="77777777">
        <w:trPr>
          <w:trHeight w:val="530"/>
          <w:jc w:val="center"/>
        </w:trPr>
        <w:tc>
          <w:tcPr>
            <w:tcW w:w="583" w:type="dxa"/>
            <w:vAlign w:val="center"/>
          </w:tcPr>
          <w:p w14:paraId="3B9DCC15"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2FAB1C4B"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52693AD8"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A0342E4"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5A29F72C"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16FC44BA"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66E5631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91678AB"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E1FE467" w14:textId="77777777" w:rsidR="00C9108D" w:rsidRDefault="00C9108D">
            <w:pPr>
              <w:autoSpaceDE w:val="0"/>
              <w:autoSpaceDN w:val="0"/>
              <w:adjustRightInd w:val="0"/>
              <w:rPr>
                <w:rFonts w:ascii="仿宋" w:eastAsia="仿宋" w:hAnsi="仿宋"/>
                <w:sz w:val="28"/>
                <w:szCs w:val="28"/>
              </w:rPr>
            </w:pPr>
          </w:p>
        </w:tc>
      </w:tr>
      <w:tr w:rsidR="00C9108D" w14:paraId="3B6C96E6" w14:textId="77777777">
        <w:trPr>
          <w:trHeight w:val="552"/>
          <w:jc w:val="center"/>
        </w:trPr>
        <w:tc>
          <w:tcPr>
            <w:tcW w:w="583" w:type="dxa"/>
            <w:vAlign w:val="center"/>
          </w:tcPr>
          <w:p w14:paraId="1793C780"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1B594A20"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4B7D722F"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69256A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57124B5C"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73E1DF56"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3B41DB0E"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687D88D1"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2F6A6DF" w14:textId="77777777" w:rsidR="00C9108D" w:rsidRDefault="00C9108D">
            <w:pPr>
              <w:autoSpaceDE w:val="0"/>
              <w:autoSpaceDN w:val="0"/>
              <w:adjustRightInd w:val="0"/>
              <w:rPr>
                <w:rFonts w:ascii="仿宋" w:eastAsia="仿宋" w:hAnsi="仿宋"/>
                <w:sz w:val="28"/>
                <w:szCs w:val="28"/>
              </w:rPr>
            </w:pPr>
          </w:p>
        </w:tc>
      </w:tr>
      <w:tr w:rsidR="00C9108D" w14:paraId="17D53A96" w14:textId="77777777">
        <w:trPr>
          <w:trHeight w:val="418"/>
          <w:jc w:val="center"/>
        </w:trPr>
        <w:tc>
          <w:tcPr>
            <w:tcW w:w="583" w:type="dxa"/>
            <w:vAlign w:val="center"/>
          </w:tcPr>
          <w:p w14:paraId="4FE5BFE2"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3BFF2222"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45CD54CF"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713B5699"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C761DC7"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2A6107E0"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6777F92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09D889D"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68E9ACB" w14:textId="77777777" w:rsidR="00C9108D" w:rsidRDefault="00C9108D">
            <w:pPr>
              <w:autoSpaceDE w:val="0"/>
              <w:autoSpaceDN w:val="0"/>
              <w:adjustRightInd w:val="0"/>
              <w:rPr>
                <w:rFonts w:ascii="仿宋" w:eastAsia="仿宋" w:hAnsi="仿宋"/>
                <w:sz w:val="28"/>
                <w:szCs w:val="28"/>
              </w:rPr>
            </w:pPr>
          </w:p>
        </w:tc>
      </w:tr>
      <w:tr w:rsidR="00C9108D" w14:paraId="504D966B" w14:textId="77777777">
        <w:trPr>
          <w:trHeight w:val="426"/>
          <w:jc w:val="center"/>
        </w:trPr>
        <w:tc>
          <w:tcPr>
            <w:tcW w:w="583" w:type="dxa"/>
            <w:vAlign w:val="center"/>
          </w:tcPr>
          <w:p w14:paraId="6A354D74"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19E9477D"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256852EA"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E419FF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26A1BE96"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261958C2"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356EE344"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7A118AE8"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0E0AD301" w14:textId="77777777" w:rsidR="00C9108D" w:rsidRDefault="00C9108D">
            <w:pPr>
              <w:autoSpaceDE w:val="0"/>
              <w:autoSpaceDN w:val="0"/>
              <w:adjustRightInd w:val="0"/>
              <w:rPr>
                <w:rFonts w:ascii="仿宋" w:eastAsia="仿宋" w:hAnsi="仿宋"/>
                <w:sz w:val="28"/>
                <w:szCs w:val="28"/>
              </w:rPr>
            </w:pPr>
          </w:p>
        </w:tc>
      </w:tr>
      <w:tr w:rsidR="00C9108D" w14:paraId="650FCAF1" w14:textId="77777777">
        <w:trPr>
          <w:trHeight w:val="421"/>
          <w:jc w:val="center"/>
        </w:trPr>
        <w:tc>
          <w:tcPr>
            <w:tcW w:w="583" w:type="dxa"/>
            <w:vAlign w:val="center"/>
          </w:tcPr>
          <w:p w14:paraId="4B906488"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7D6D9131"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6F67F232"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01C34980"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3BE7652E"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37215999"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157722CB"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167E81EB"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0E4AC261" w14:textId="77777777" w:rsidR="00C9108D" w:rsidRDefault="00C9108D">
            <w:pPr>
              <w:autoSpaceDE w:val="0"/>
              <w:autoSpaceDN w:val="0"/>
              <w:adjustRightInd w:val="0"/>
              <w:rPr>
                <w:rFonts w:ascii="仿宋" w:eastAsia="仿宋" w:hAnsi="仿宋"/>
                <w:sz w:val="28"/>
                <w:szCs w:val="28"/>
              </w:rPr>
            </w:pPr>
          </w:p>
        </w:tc>
      </w:tr>
      <w:tr w:rsidR="00C9108D" w14:paraId="59CAA110" w14:textId="77777777">
        <w:trPr>
          <w:trHeight w:val="421"/>
          <w:jc w:val="center"/>
        </w:trPr>
        <w:tc>
          <w:tcPr>
            <w:tcW w:w="583" w:type="dxa"/>
            <w:vAlign w:val="center"/>
          </w:tcPr>
          <w:p w14:paraId="29E9793C"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7CDCCC08"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3D8C5BEC"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4CAF40E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7A58D0E6"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3C530D9A"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593DA52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2CF5018A"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4E48CC18" w14:textId="77777777" w:rsidR="00C9108D" w:rsidRDefault="00C9108D">
            <w:pPr>
              <w:autoSpaceDE w:val="0"/>
              <w:autoSpaceDN w:val="0"/>
              <w:adjustRightInd w:val="0"/>
              <w:rPr>
                <w:rFonts w:ascii="仿宋" w:eastAsia="仿宋" w:hAnsi="仿宋"/>
                <w:sz w:val="28"/>
                <w:szCs w:val="28"/>
              </w:rPr>
            </w:pPr>
          </w:p>
        </w:tc>
      </w:tr>
      <w:tr w:rsidR="00C9108D" w14:paraId="39001E7A" w14:textId="77777777">
        <w:trPr>
          <w:trHeight w:val="635"/>
          <w:jc w:val="center"/>
        </w:trPr>
        <w:tc>
          <w:tcPr>
            <w:tcW w:w="8483" w:type="dxa"/>
            <w:gridSpan w:val="8"/>
            <w:vAlign w:val="center"/>
          </w:tcPr>
          <w:p w14:paraId="4D91D5AD" w14:textId="77777777" w:rsidR="00C9108D" w:rsidRDefault="00177BDF">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EBF3924" w14:textId="77777777" w:rsidR="00C9108D" w:rsidRDefault="00C9108D">
            <w:pPr>
              <w:autoSpaceDE w:val="0"/>
              <w:autoSpaceDN w:val="0"/>
              <w:adjustRightInd w:val="0"/>
              <w:jc w:val="right"/>
              <w:rPr>
                <w:rFonts w:ascii="仿宋" w:eastAsia="仿宋" w:hAnsi="仿宋"/>
                <w:sz w:val="28"/>
                <w:szCs w:val="28"/>
              </w:rPr>
            </w:pPr>
          </w:p>
        </w:tc>
      </w:tr>
    </w:tbl>
    <w:p w14:paraId="549E06A9"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注：</w:t>
      </w:r>
    </w:p>
    <w:p w14:paraId="4D726127" w14:textId="77777777" w:rsidR="00C9108D" w:rsidRDefault="00177BDF">
      <w:pPr>
        <w:pStyle w:val="af0"/>
        <w:numPr>
          <w:ilvl w:val="1"/>
          <w:numId w:val="3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805F441"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7782858"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37B0A3CB"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E8864D6" w14:textId="77777777" w:rsidR="00C9108D" w:rsidRDefault="00C9108D">
      <w:pPr>
        <w:spacing w:line="0" w:lineRule="atLeast"/>
        <w:rPr>
          <w:rFonts w:ascii="仿宋" w:eastAsia="仿宋" w:hAnsi="仿宋"/>
          <w:sz w:val="28"/>
          <w:szCs w:val="28"/>
        </w:rPr>
      </w:pPr>
    </w:p>
    <w:p w14:paraId="2191212A"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7B1FD4E" w14:textId="77777777" w:rsidR="00C9108D" w:rsidRDefault="00177BDF">
      <w:pPr>
        <w:widowControl/>
        <w:jc w:val="left"/>
        <w:rPr>
          <w:rFonts w:ascii="仿宋" w:eastAsia="仿宋" w:hAnsi="仿宋"/>
          <w:sz w:val="28"/>
          <w:szCs w:val="28"/>
        </w:rPr>
      </w:pPr>
      <w:bookmarkStart w:id="96" w:name="_Toc82359026"/>
      <w:bookmarkStart w:id="97"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624F8A40" w14:textId="77777777" w:rsidR="00C9108D" w:rsidRDefault="00177BDF">
      <w:pPr>
        <w:spacing w:line="0" w:lineRule="atLeast"/>
        <w:outlineLvl w:val="1"/>
        <w:rPr>
          <w:rFonts w:ascii="宋体" w:hAnsi="宋体"/>
          <w:szCs w:val="21"/>
        </w:rPr>
      </w:pPr>
      <w:bookmarkStart w:id="98" w:name="_Toc90646718"/>
      <w:bookmarkEnd w:id="96"/>
      <w:bookmarkEnd w:id="97"/>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98"/>
    </w:p>
    <w:p w14:paraId="2077AF30" w14:textId="77777777" w:rsidR="00C9108D" w:rsidRDefault="00177BDF">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A889A88" w14:textId="77777777" w:rsidR="00C9108D" w:rsidRDefault="00177BDF">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559D21EE" w14:textId="77777777" w:rsidR="00C9108D" w:rsidRDefault="00177BDF">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252"/>
        <w:gridCol w:w="2176"/>
        <w:gridCol w:w="573"/>
        <w:gridCol w:w="846"/>
        <w:gridCol w:w="1366"/>
        <w:gridCol w:w="1326"/>
        <w:gridCol w:w="1134"/>
      </w:tblGrid>
      <w:tr w:rsidR="00C9108D" w14:paraId="100A38A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82B8F17"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252" w:type="dxa"/>
            <w:tcBorders>
              <w:top w:val="single" w:sz="6" w:space="0" w:color="auto"/>
              <w:left w:val="single" w:sz="6" w:space="0" w:color="auto"/>
              <w:bottom w:val="single" w:sz="6" w:space="0" w:color="auto"/>
              <w:right w:val="single" w:sz="6" w:space="0" w:color="auto"/>
            </w:tcBorders>
            <w:vAlign w:val="center"/>
          </w:tcPr>
          <w:p w14:paraId="0A1D20DA"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2176" w:type="dxa"/>
            <w:tcBorders>
              <w:top w:val="single" w:sz="6" w:space="0" w:color="auto"/>
              <w:left w:val="single" w:sz="6" w:space="0" w:color="auto"/>
              <w:bottom w:val="single" w:sz="6" w:space="0" w:color="auto"/>
              <w:right w:val="single" w:sz="6" w:space="0" w:color="auto"/>
            </w:tcBorders>
            <w:vAlign w:val="center"/>
          </w:tcPr>
          <w:p w14:paraId="1A820737"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95B8F6B"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899A576"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366" w:type="dxa"/>
            <w:tcBorders>
              <w:top w:val="single" w:sz="6" w:space="0" w:color="auto"/>
              <w:left w:val="single" w:sz="4" w:space="0" w:color="auto"/>
              <w:bottom w:val="single" w:sz="6" w:space="0" w:color="auto"/>
              <w:right w:val="single" w:sz="4" w:space="0" w:color="auto"/>
            </w:tcBorders>
            <w:vAlign w:val="center"/>
          </w:tcPr>
          <w:p w14:paraId="596D4C13"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326" w:type="dxa"/>
            <w:tcBorders>
              <w:top w:val="single" w:sz="6" w:space="0" w:color="auto"/>
              <w:left w:val="single" w:sz="4" w:space="0" w:color="auto"/>
              <w:bottom w:val="single" w:sz="6" w:space="0" w:color="auto"/>
              <w:right w:val="single" w:sz="4" w:space="0" w:color="auto"/>
            </w:tcBorders>
            <w:vAlign w:val="center"/>
          </w:tcPr>
          <w:p w14:paraId="510C552F"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12CD592"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9108D" w14:paraId="45344328"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32C26BF"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7FD7638C"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0512DCF0"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FB28608"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ECCA624"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4C0E869F"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644F6FE8"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84F192" w14:textId="77777777" w:rsidR="00C9108D" w:rsidRDefault="00C9108D">
            <w:pPr>
              <w:jc w:val="right"/>
              <w:rPr>
                <w:rFonts w:ascii="仿宋" w:eastAsia="仿宋" w:hAnsi="仿宋"/>
                <w:sz w:val="30"/>
                <w:szCs w:val="30"/>
              </w:rPr>
            </w:pPr>
          </w:p>
        </w:tc>
      </w:tr>
      <w:tr w:rsidR="00C9108D" w14:paraId="581F6A5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1013C90"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277D0A6D"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0305AE3A"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BF98FA6"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008815B"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615728B2"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67C12725"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807A3AF" w14:textId="77777777" w:rsidR="00C9108D" w:rsidRDefault="00C9108D">
            <w:pPr>
              <w:jc w:val="right"/>
              <w:rPr>
                <w:rFonts w:ascii="仿宋" w:eastAsia="仿宋" w:hAnsi="仿宋"/>
                <w:sz w:val="30"/>
                <w:szCs w:val="30"/>
              </w:rPr>
            </w:pPr>
          </w:p>
        </w:tc>
      </w:tr>
      <w:tr w:rsidR="00C9108D" w14:paraId="29C4A2A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83F1F29"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4" w:space="0" w:color="auto"/>
              <w:right w:val="single" w:sz="6" w:space="0" w:color="auto"/>
            </w:tcBorders>
            <w:vAlign w:val="center"/>
          </w:tcPr>
          <w:p w14:paraId="389B5165"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4" w:space="0" w:color="auto"/>
              <w:right w:val="single" w:sz="6" w:space="0" w:color="auto"/>
            </w:tcBorders>
          </w:tcPr>
          <w:p w14:paraId="398E5FF1"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4" w:space="0" w:color="auto"/>
              <w:right w:val="single" w:sz="6" w:space="0" w:color="auto"/>
            </w:tcBorders>
            <w:vAlign w:val="center"/>
          </w:tcPr>
          <w:p w14:paraId="260368A2"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4" w:space="0" w:color="auto"/>
              <w:right w:val="single" w:sz="4" w:space="0" w:color="auto"/>
            </w:tcBorders>
            <w:vAlign w:val="center"/>
          </w:tcPr>
          <w:p w14:paraId="6BD1DEA6"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4" w:space="0" w:color="auto"/>
              <w:right w:val="single" w:sz="4" w:space="0" w:color="auto"/>
            </w:tcBorders>
            <w:vAlign w:val="center"/>
          </w:tcPr>
          <w:p w14:paraId="6D57714D"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4" w:space="0" w:color="auto"/>
              <w:right w:val="single" w:sz="4" w:space="0" w:color="auto"/>
            </w:tcBorders>
          </w:tcPr>
          <w:p w14:paraId="4EA27F7F"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4" w:space="0" w:color="auto"/>
              <w:right w:val="single" w:sz="6" w:space="0" w:color="auto"/>
            </w:tcBorders>
            <w:vAlign w:val="center"/>
          </w:tcPr>
          <w:p w14:paraId="4B0213F6" w14:textId="77777777" w:rsidR="00C9108D" w:rsidRDefault="00C9108D">
            <w:pPr>
              <w:jc w:val="right"/>
              <w:rPr>
                <w:rFonts w:ascii="仿宋" w:eastAsia="仿宋" w:hAnsi="仿宋"/>
                <w:sz w:val="30"/>
                <w:szCs w:val="30"/>
              </w:rPr>
            </w:pPr>
          </w:p>
        </w:tc>
      </w:tr>
      <w:tr w:rsidR="00C9108D" w14:paraId="55BE2C9A" w14:textId="77777777">
        <w:trPr>
          <w:cantSplit/>
          <w:trHeight w:val="560"/>
        </w:trPr>
        <w:tc>
          <w:tcPr>
            <w:tcW w:w="583" w:type="dxa"/>
            <w:tcBorders>
              <w:top w:val="single" w:sz="6" w:space="0" w:color="auto"/>
              <w:left w:val="single" w:sz="6" w:space="0" w:color="auto"/>
              <w:bottom w:val="single" w:sz="6" w:space="0" w:color="auto"/>
              <w:right w:val="single" w:sz="4" w:space="0" w:color="auto"/>
            </w:tcBorders>
            <w:vAlign w:val="center"/>
          </w:tcPr>
          <w:p w14:paraId="779FC14B" w14:textId="77777777" w:rsidR="00C9108D" w:rsidRDefault="00C9108D">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46C74D09" w14:textId="77777777" w:rsidR="00C9108D" w:rsidRDefault="00C9108D">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66E33699" w14:textId="77777777" w:rsidR="00C9108D" w:rsidRDefault="00C9108D">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35B26DBD" w14:textId="77777777" w:rsidR="00C9108D" w:rsidRDefault="00C9108D">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1928C38E" w14:textId="77777777" w:rsidR="00C9108D" w:rsidRDefault="00C9108D">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4BE2D489" w14:textId="77777777" w:rsidR="00C9108D" w:rsidRDefault="00C9108D">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58005D37" w14:textId="77777777" w:rsidR="00C9108D" w:rsidRDefault="00C9108D">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2104F1D5" w14:textId="77777777" w:rsidR="00C9108D" w:rsidRDefault="00C9108D">
            <w:pPr>
              <w:jc w:val="right"/>
              <w:rPr>
                <w:rFonts w:ascii="仿宋" w:eastAsia="仿宋" w:hAnsi="仿宋"/>
                <w:sz w:val="30"/>
                <w:szCs w:val="30"/>
              </w:rPr>
            </w:pPr>
          </w:p>
        </w:tc>
      </w:tr>
      <w:tr w:rsidR="00C9108D" w14:paraId="61578384" w14:textId="77777777">
        <w:trPr>
          <w:cantSplit/>
          <w:trHeight w:val="539"/>
        </w:trPr>
        <w:tc>
          <w:tcPr>
            <w:tcW w:w="583" w:type="dxa"/>
            <w:tcBorders>
              <w:top w:val="single" w:sz="6" w:space="0" w:color="auto"/>
              <w:left w:val="single" w:sz="6" w:space="0" w:color="auto"/>
              <w:bottom w:val="single" w:sz="6" w:space="0" w:color="auto"/>
              <w:right w:val="single" w:sz="4" w:space="0" w:color="auto"/>
            </w:tcBorders>
            <w:vAlign w:val="center"/>
          </w:tcPr>
          <w:p w14:paraId="7BC200EF" w14:textId="77777777" w:rsidR="00C9108D" w:rsidRDefault="00C9108D">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5CAACDBA" w14:textId="77777777" w:rsidR="00C9108D" w:rsidRDefault="00C9108D">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1FA350FB" w14:textId="77777777" w:rsidR="00C9108D" w:rsidRDefault="00C9108D">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5766830D" w14:textId="77777777" w:rsidR="00C9108D" w:rsidRDefault="00C9108D">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12BE69B5" w14:textId="77777777" w:rsidR="00C9108D" w:rsidRDefault="00C9108D">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2DEA1262" w14:textId="77777777" w:rsidR="00C9108D" w:rsidRDefault="00C9108D">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07CFF3F9" w14:textId="77777777" w:rsidR="00C9108D" w:rsidRDefault="00C9108D">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4FCF5E0A" w14:textId="77777777" w:rsidR="00C9108D" w:rsidRDefault="00C9108D">
            <w:pPr>
              <w:jc w:val="right"/>
              <w:rPr>
                <w:rFonts w:ascii="仿宋" w:eastAsia="仿宋" w:hAnsi="仿宋"/>
                <w:sz w:val="30"/>
                <w:szCs w:val="30"/>
              </w:rPr>
            </w:pPr>
          </w:p>
        </w:tc>
      </w:tr>
      <w:tr w:rsidR="00C9108D" w14:paraId="647AA39B" w14:textId="77777777">
        <w:trPr>
          <w:cantSplit/>
          <w:trHeight w:val="340"/>
        </w:trPr>
        <w:tc>
          <w:tcPr>
            <w:tcW w:w="1835" w:type="dxa"/>
            <w:gridSpan w:val="2"/>
            <w:tcBorders>
              <w:top w:val="single" w:sz="4" w:space="0" w:color="auto"/>
              <w:left w:val="single" w:sz="4" w:space="0" w:color="auto"/>
              <w:bottom w:val="single" w:sz="4" w:space="0" w:color="auto"/>
              <w:right w:val="single" w:sz="4" w:space="0" w:color="auto"/>
            </w:tcBorders>
          </w:tcPr>
          <w:p w14:paraId="755D4FA4" w14:textId="77777777" w:rsidR="00C9108D" w:rsidRDefault="00177BDF">
            <w:pPr>
              <w:jc w:val="center"/>
              <w:rPr>
                <w:rFonts w:ascii="仿宋" w:eastAsia="仿宋" w:hAnsi="仿宋"/>
                <w:sz w:val="30"/>
                <w:szCs w:val="30"/>
              </w:rPr>
            </w:pPr>
            <w:r>
              <w:rPr>
                <w:rFonts w:ascii="仿宋" w:eastAsia="仿宋" w:hAnsi="仿宋" w:hint="eastAsia"/>
                <w:sz w:val="30"/>
                <w:szCs w:val="30"/>
              </w:rPr>
              <w:t>服务期</w:t>
            </w:r>
          </w:p>
        </w:tc>
        <w:tc>
          <w:tcPr>
            <w:tcW w:w="3595" w:type="dxa"/>
            <w:gridSpan w:val="3"/>
            <w:tcBorders>
              <w:top w:val="single" w:sz="4" w:space="0" w:color="auto"/>
              <w:left w:val="single" w:sz="4" w:space="0" w:color="auto"/>
              <w:bottom w:val="single" w:sz="4" w:space="0" w:color="auto"/>
              <w:right w:val="single" w:sz="4" w:space="0" w:color="auto"/>
            </w:tcBorders>
          </w:tcPr>
          <w:p w14:paraId="17C54DFA" w14:textId="77777777" w:rsidR="00C9108D" w:rsidRDefault="00177BDF">
            <w:pPr>
              <w:ind w:right="600"/>
              <w:jc w:val="center"/>
              <w:rPr>
                <w:rFonts w:ascii="仿宋" w:eastAsia="仿宋" w:hAnsi="仿宋"/>
                <w:sz w:val="30"/>
                <w:szCs w:val="30"/>
              </w:rPr>
            </w:pPr>
            <w:r>
              <w:rPr>
                <w:rFonts w:ascii="仿宋" w:eastAsia="仿宋" w:hAnsi="仿宋" w:hint="eastAsia"/>
                <w:sz w:val="30"/>
                <w:szCs w:val="30"/>
              </w:rPr>
              <w:t>_</w:t>
            </w:r>
            <w:r>
              <w:rPr>
                <w:rFonts w:ascii="仿宋" w:eastAsia="仿宋" w:hAnsi="仿宋"/>
                <w:sz w:val="30"/>
                <w:szCs w:val="30"/>
              </w:rPr>
              <w:t>________</w:t>
            </w:r>
            <w:r>
              <w:rPr>
                <w:rFonts w:ascii="仿宋" w:eastAsia="仿宋" w:hAnsi="仿宋" w:hint="eastAsia"/>
                <w:sz w:val="30"/>
                <w:szCs w:val="30"/>
              </w:rPr>
              <w:t>天</w:t>
            </w:r>
          </w:p>
        </w:tc>
        <w:tc>
          <w:tcPr>
            <w:tcW w:w="1366" w:type="dxa"/>
            <w:tcBorders>
              <w:top w:val="single" w:sz="4" w:space="0" w:color="auto"/>
              <w:left w:val="single" w:sz="4" w:space="0" w:color="auto"/>
              <w:bottom w:val="single" w:sz="4" w:space="0" w:color="auto"/>
              <w:right w:val="single" w:sz="4" w:space="0" w:color="auto"/>
            </w:tcBorders>
          </w:tcPr>
          <w:p w14:paraId="074D2BFE" w14:textId="77777777" w:rsidR="00C9108D" w:rsidRDefault="00177BDF">
            <w:pPr>
              <w:jc w:val="center"/>
              <w:rPr>
                <w:rFonts w:ascii="仿宋" w:eastAsia="仿宋" w:hAnsi="仿宋"/>
                <w:sz w:val="30"/>
                <w:szCs w:val="30"/>
              </w:rPr>
            </w:pPr>
            <w:r>
              <w:rPr>
                <w:rFonts w:ascii="仿宋" w:eastAsia="仿宋" w:hAnsi="仿宋" w:hint="eastAsia"/>
                <w:sz w:val="30"/>
                <w:szCs w:val="30"/>
              </w:rPr>
              <w:t>合计金额</w:t>
            </w:r>
          </w:p>
        </w:tc>
        <w:tc>
          <w:tcPr>
            <w:tcW w:w="1326" w:type="dxa"/>
            <w:tcBorders>
              <w:top w:val="single" w:sz="4" w:space="0" w:color="auto"/>
              <w:left w:val="single" w:sz="4" w:space="0" w:color="auto"/>
              <w:bottom w:val="single" w:sz="4" w:space="0" w:color="auto"/>
              <w:right w:val="single" w:sz="4" w:space="0" w:color="auto"/>
            </w:tcBorders>
          </w:tcPr>
          <w:p w14:paraId="369D5D48" w14:textId="77777777" w:rsidR="00C9108D" w:rsidRDefault="00C9108D">
            <w:pPr>
              <w:jc w:val="center"/>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tcPr>
          <w:p w14:paraId="4E105ADD" w14:textId="77777777" w:rsidR="00C9108D" w:rsidRDefault="00C9108D">
            <w:pPr>
              <w:jc w:val="center"/>
              <w:rPr>
                <w:rFonts w:ascii="仿宋" w:eastAsia="仿宋" w:hAnsi="仿宋"/>
                <w:sz w:val="30"/>
                <w:szCs w:val="30"/>
              </w:rPr>
            </w:pPr>
          </w:p>
        </w:tc>
      </w:tr>
    </w:tbl>
    <w:p w14:paraId="4FE34A8C" w14:textId="77777777" w:rsidR="00C9108D" w:rsidRDefault="00177BDF">
      <w:pPr>
        <w:spacing w:line="400" w:lineRule="exact"/>
        <w:rPr>
          <w:rFonts w:ascii="仿宋" w:eastAsia="仿宋" w:hAnsi="仿宋"/>
          <w:bCs/>
          <w:sz w:val="30"/>
          <w:szCs w:val="30"/>
          <w:u w:val="single"/>
        </w:rPr>
      </w:pPr>
      <w:r>
        <w:rPr>
          <w:rFonts w:ascii="仿宋" w:eastAsia="仿宋" w:hAnsi="仿宋" w:hint="eastAsia"/>
          <w:sz w:val="30"/>
          <w:szCs w:val="30"/>
        </w:rPr>
        <w:t>注：</w:t>
      </w:r>
    </w:p>
    <w:p w14:paraId="5DAFC382"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AEC4C96"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642E1B9"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EDA37C6" w14:textId="77777777" w:rsidR="00C9108D" w:rsidRDefault="00177BDF">
      <w:pPr>
        <w:spacing w:line="400" w:lineRule="exact"/>
        <w:rPr>
          <w:rFonts w:ascii="仿宋" w:eastAsia="仿宋" w:hAnsi="仿宋"/>
          <w:sz w:val="30"/>
          <w:szCs w:val="30"/>
        </w:rPr>
      </w:pPr>
      <w:r>
        <w:rPr>
          <w:rFonts w:ascii="仿宋" w:eastAsia="仿宋" w:hAnsi="仿宋" w:hint="eastAsia"/>
          <w:sz w:val="30"/>
          <w:szCs w:val="30"/>
        </w:rPr>
        <w:t xml:space="preserve">    </w:t>
      </w:r>
    </w:p>
    <w:p w14:paraId="349A57EF" w14:textId="77777777" w:rsidR="00C9108D" w:rsidRDefault="00C9108D">
      <w:pPr>
        <w:spacing w:line="360" w:lineRule="auto"/>
        <w:rPr>
          <w:rFonts w:ascii="仿宋" w:eastAsia="仿宋" w:hAnsi="仿宋"/>
          <w:sz w:val="30"/>
          <w:szCs w:val="30"/>
        </w:rPr>
      </w:pPr>
    </w:p>
    <w:p w14:paraId="202C3DB9"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5C48AA23"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AB3E8F0" w14:textId="77777777" w:rsidR="00C9108D" w:rsidRDefault="00177BDF">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12FC326E" w14:textId="77777777" w:rsidR="00C9108D" w:rsidRDefault="00C910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7027675F" w14:textId="77777777" w:rsidR="00C9108D" w:rsidRDefault="00177BDF">
      <w:pPr>
        <w:spacing w:line="0" w:lineRule="atLeast"/>
        <w:outlineLvl w:val="1"/>
        <w:rPr>
          <w:rFonts w:ascii="宋体" w:hAnsi="宋体"/>
          <w:szCs w:val="21"/>
        </w:rPr>
      </w:pPr>
      <w:bookmarkStart w:id="99" w:name="_Toc90646719"/>
      <w:r>
        <w:rPr>
          <w:rFonts w:ascii="宋体" w:hAnsi="宋体" w:hint="eastAsia"/>
          <w:szCs w:val="21"/>
        </w:rPr>
        <w:t>附件</w:t>
      </w:r>
      <w:r>
        <w:rPr>
          <w:rFonts w:ascii="宋体" w:hAnsi="宋体"/>
          <w:szCs w:val="21"/>
        </w:rPr>
        <w:t>8</w:t>
      </w:r>
      <w:r>
        <w:rPr>
          <w:rFonts w:ascii="宋体" w:hAnsi="宋体" w:hint="eastAsia"/>
          <w:szCs w:val="21"/>
        </w:rPr>
        <w:t>：报价一览表（工程）</w:t>
      </w:r>
      <w:r>
        <w:rPr>
          <w:rFonts w:ascii="宋体" w:hAnsi="宋体" w:hint="eastAsia"/>
          <w:color w:val="FF0000"/>
          <w:szCs w:val="21"/>
        </w:rPr>
        <w:t>（本项目不适用）</w:t>
      </w:r>
      <w:bookmarkEnd w:id="99"/>
    </w:p>
    <w:p w14:paraId="32B5974E" w14:textId="77777777" w:rsidR="00C9108D" w:rsidRDefault="00C9108D">
      <w:pPr>
        <w:jc w:val="center"/>
        <w:rPr>
          <w:rFonts w:ascii="仿宋_GB2312" w:eastAsia="仿宋_GB2312" w:hAnsi="宋体"/>
          <w:b/>
          <w:sz w:val="30"/>
          <w:szCs w:val="30"/>
        </w:rPr>
      </w:pPr>
    </w:p>
    <w:p w14:paraId="7B7A6579"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193C081" w14:textId="77777777" w:rsidR="00C9108D" w:rsidRDefault="00177BDF">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C4CDDEB" w14:textId="77777777" w:rsidR="00C9108D" w:rsidRDefault="00177BDF">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C9108D" w14:paraId="44E7983B" w14:textId="77777777">
        <w:trPr>
          <w:cantSplit/>
          <w:trHeight w:hRule="exact" w:val="916"/>
          <w:jc w:val="center"/>
        </w:trPr>
        <w:tc>
          <w:tcPr>
            <w:tcW w:w="568" w:type="dxa"/>
            <w:vAlign w:val="center"/>
          </w:tcPr>
          <w:p w14:paraId="6BEA5E07" w14:textId="77777777" w:rsidR="00C9108D" w:rsidRDefault="00177BDF">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192634B2"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69C057C5"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2F408DF"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705007E" w14:textId="77777777" w:rsidR="00C9108D" w:rsidRDefault="00177BDF">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5F0C56D"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0D2D6C5"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385F3D3"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9108D" w14:paraId="6DFD1C15" w14:textId="77777777">
        <w:trPr>
          <w:cantSplit/>
          <w:trHeight w:hRule="exact" w:val="545"/>
          <w:jc w:val="center"/>
        </w:trPr>
        <w:tc>
          <w:tcPr>
            <w:tcW w:w="568" w:type="dxa"/>
            <w:vAlign w:val="center"/>
          </w:tcPr>
          <w:p w14:paraId="03C7DA37" w14:textId="77777777" w:rsidR="00C9108D" w:rsidRDefault="00C9108D">
            <w:pPr>
              <w:spacing w:line="400" w:lineRule="exact"/>
              <w:rPr>
                <w:rFonts w:ascii="仿宋" w:eastAsia="仿宋" w:hAnsi="仿宋"/>
                <w:bCs/>
                <w:sz w:val="28"/>
                <w:szCs w:val="28"/>
              </w:rPr>
            </w:pPr>
          </w:p>
        </w:tc>
        <w:tc>
          <w:tcPr>
            <w:tcW w:w="1525" w:type="dxa"/>
            <w:vAlign w:val="center"/>
          </w:tcPr>
          <w:p w14:paraId="250B2E19" w14:textId="77777777" w:rsidR="00C9108D" w:rsidRDefault="00C9108D">
            <w:pPr>
              <w:spacing w:line="400" w:lineRule="exact"/>
              <w:rPr>
                <w:rFonts w:ascii="仿宋" w:eastAsia="仿宋" w:hAnsi="仿宋"/>
                <w:bCs/>
                <w:sz w:val="28"/>
                <w:szCs w:val="28"/>
              </w:rPr>
            </w:pPr>
          </w:p>
        </w:tc>
        <w:tc>
          <w:tcPr>
            <w:tcW w:w="992" w:type="dxa"/>
          </w:tcPr>
          <w:p w14:paraId="38F43ED0" w14:textId="77777777" w:rsidR="00C9108D" w:rsidRDefault="00C9108D">
            <w:pPr>
              <w:spacing w:line="400" w:lineRule="exact"/>
              <w:rPr>
                <w:rFonts w:ascii="仿宋" w:eastAsia="仿宋" w:hAnsi="仿宋"/>
                <w:bCs/>
                <w:sz w:val="28"/>
                <w:szCs w:val="28"/>
              </w:rPr>
            </w:pPr>
          </w:p>
        </w:tc>
        <w:tc>
          <w:tcPr>
            <w:tcW w:w="992" w:type="dxa"/>
            <w:vAlign w:val="center"/>
          </w:tcPr>
          <w:p w14:paraId="0D1A8137" w14:textId="77777777" w:rsidR="00C9108D" w:rsidRDefault="00C9108D">
            <w:pPr>
              <w:spacing w:line="400" w:lineRule="exact"/>
              <w:rPr>
                <w:rFonts w:ascii="仿宋" w:eastAsia="仿宋" w:hAnsi="仿宋"/>
                <w:bCs/>
                <w:sz w:val="28"/>
                <w:szCs w:val="28"/>
              </w:rPr>
            </w:pPr>
          </w:p>
        </w:tc>
        <w:tc>
          <w:tcPr>
            <w:tcW w:w="1276" w:type="dxa"/>
            <w:vAlign w:val="center"/>
          </w:tcPr>
          <w:p w14:paraId="4CDBD1AD" w14:textId="77777777" w:rsidR="00C9108D" w:rsidRDefault="00C9108D">
            <w:pPr>
              <w:spacing w:line="400" w:lineRule="exact"/>
              <w:rPr>
                <w:rFonts w:ascii="仿宋" w:eastAsia="仿宋" w:hAnsi="仿宋"/>
                <w:bCs/>
                <w:sz w:val="28"/>
                <w:szCs w:val="28"/>
              </w:rPr>
            </w:pPr>
          </w:p>
        </w:tc>
        <w:tc>
          <w:tcPr>
            <w:tcW w:w="917" w:type="dxa"/>
            <w:vAlign w:val="center"/>
          </w:tcPr>
          <w:p w14:paraId="2807CA9E" w14:textId="77777777" w:rsidR="00C9108D" w:rsidRDefault="00C9108D">
            <w:pPr>
              <w:spacing w:line="400" w:lineRule="exact"/>
              <w:rPr>
                <w:rFonts w:ascii="仿宋" w:eastAsia="仿宋" w:hAnsi="仿宋"/>
                <w:bCs/>
                <w:sz w:val="28"/>
                <w:szCs w:val="28"/>
              </w:rPr>
            </w:pPr>
          </w:p>
        </w:tc>
        <w:tc>
          <w:tcPr>
            <w:tcW w:w="955" w:type="dxa"/>
            <w:vAlign w:val="center"/>
          </w:tcPr>
          <w:p w14:paraId="4DF4D109" w14:textId="77777777" w:rsidR="00C9108D" w:rsidRDefault="00C9108D">
            <w:pPr>
              <w:spacing w:line="400" w:lineRule="exact"/>
              <w:rPr>
                <w:rFonts w:ascii="仿宋" w:eastAsia="仿宋" w:hAnsi="仿宋"/>
                <w:bCs/>
                <w:sz w:val="28"/>
                <w:szCs w:val="28"/>
              </w:rPr>
            </w:pPr>
          </w:p>
        </w:tc>
        <w:tc>
          <w:tcPr>
            <w:tcW w:w="992" w:type="dxa"/>
            <w:vAlign w:val="center"/>
          </w:tcPr>
          <w:p w14:paraId="4404249B" w14:textId="77777777" w:rsidR="00C9108D" w:rsidRDefault="00C9108D">
            <w:pPr>
              <w:spacing w:line="400" w:lineRule="exact"/>
              <w:rPr>
                <w:rFonts w:ascii="仿宋" w:eastAsia="仿宋" w:hAnsi="仿宋"/>
                <w:bCs/>
                <w:sz w:val="28"/>
                <w:szCs w:val="28"/>
              </w:rPr>
            </w:pPr>
          </w:p>
        </w:tc>
      </w:tr>
      <w:tr w:rsidR="00C9108D" w14:paraId="3C87939D" w14:textId="77777777">
        <w:trPr>
          <w:cantSplit/>
          <w:trHeight w:hRule="exact" w:val="545"/>
          <w:jc w:val="center"/>
        </w:trPr>
        <w:tc>
          <w:tcPr>
            <w:tcW w:w="568" w:type="dxa"/>
            <w:vAlign w:val="center"/>
          </w:tcPr>
          <w:p w14:paraId="222B404D" w14:textId="77777777" w:rsidR="00C9108D" w:rsidRDefault="00C9108D">
            <w:pPr>
              <w:spacing w:line="400" w:lineRule="exact"/>
              <w:rPr>
                <w:rFonts w:ascii="仿宋" w:eastAsia="仿宋" w:hAnsi="仿宋"/>
                <w:bCs/>
                <w:sz w:val="28"/>
                <w:szCs w:val="28"/>
              </w:rPr>
            </w:pPr>
          </w:p>
        </w:tc>
        <w:tc>
          <w:tcPr>
            <w:tcW w:w="1525" w:type="dxa"/>
            <w:vAlign w:val="center"/>
          </w:tcPr>
          <w:p w14:paraId="704E8863" w14:textId="77777777" w:rsidR="00C9108D" w:rsidRDefault="00C9108D">
            <w:pPr>
              <w:spacing w:line="400" w:lineRule="exact"/>
              <w:rPr>
                <w:rFonts w:ascii="仿宋" w:eastAsia="仿宋" w:hAnsi="仿宋"/>
                <w:bCs/>
                <w:sz w:val="28"/>
                <w:szCs w:val="28"/>
              </w:rPr>
            </w:pPr>
          </w:p>
        </w:tc>
        <w:tc>
          <w:tcPr>
            <w:tcW w:w="992" w:type="dxa"/>
          </w:tcPr>
          <w:p w14:paraId="0FD32392" w14:textId="77777777" w:rsidR="00C9108D" w:rsidRDefault="00C9108D">
            <w:pPr>
              <w:spacing w:line="400" w:lineRule="exact"/>
              <w:rPr>
                <w:rFonts w:ascii="仿宋" w:eastAsia="仿宋" w:hAnsi="仿宋"/>
                <w:bCs/>
                <w:sz w:val="28"/>
                <w:szCs w:val="28"/>
              </w:rPr>
            </w:pPr>
          </w:p>
        </w:tc>
        <w:tc>
          <w:tcPr>
            <w:tcW w:w="992" w:type="dxa"/>
            <w:vAlign w:val="center"/>
          </w:tcPr>
          <w:p w14:paraId="32085734" w14:textId="77777777" w:rsidR="00C9108D" w:rsidRDefault="00C9108D">
            <w:pPr>
              <w:spacing w:line="400" w:lineRule="exact"/>
              <w:rPr>
                <w:rFonts w:ascii="仿宋" w:eastAsia="仿宋" w:hAnsi="仿宋"/>
                <w:bCs/>
                <w:sz w:val="28"/>
                <w:szCs w:val="28"/>
              </w:rPr>
            </w:pPr>
          </w:p>
        </w:tc>
        <w:tc>
          <w:tcPr>
            <w:tcW w:w="1276" w:type="dxa"/>
            <w:vAlign w:val="center"/>
          </w:tcPr>
          <w:p w14:paraId="05064474" w14:textId="77777777" w:rsidR="00C9108D" w:rsidRDefault="00C9108D">
            <w:pPr>
              <w:spacing w:line="400" w:lineRule="exact"/>
              <w:rPr>
                <w:rFonts w:ascii="仿宋" w:eastAsia="仿宋" w:hAnsi="仿宋"/>
                <w:bCs/>
                <w:sz w:val="28"/>
                <w:szCs w:val="28"/>
              </w:rPr>
            </w:pPr>
          </w:p>
        </w:tc>
        <w:tc>
          <w:tcPr>
            <w:tcW w:w="917" w:type="dxa"/>
            <w:vAlign w:val="center"/>
          </w:tcPr>
          <w:p w14:paraId="5C7CD275" w14:textId="77777777" w:rsidR="00C9108D" w:rsidRDefault="00C9108D">
            <w:pPr>
              <w:spacing w:line="400" w:lineRule="exact"/>
              <w:rPr>
                <w:rFonts w:ascii="仿宋" w:eastAsia="仿宋" w:hAnsi="仿宋"/>
                <w:bCs/>
                <w:sz w:val="28"/>
                <w:szCs w:val="28"/>
              </w:rPr>
            </w:pPr>
          </w:p>
        </w:tc>
        <w:tc>
          <w:tcPr>
            <w:tcW w:w="955" w:type="dxa"/>
            <w:vAlign w:val="center"/>
          </w:tcPr>
          <w:p w14:paraId="3BA2B4CF" w14:textId="77777777" w:rsidR="00C9108D" w:rsidRDefault="00C9108D">
            <w:pPr>
              <w:spacing w:line="400" w:lineRule="exact"/>
              <w:rPr>
                <w:rFonts w:ascii="仿宋" w:eastAsia="仿宋" w:hAnsi="仿宋"/>
                <w:bCs/>
                <w:sz w:val="28"/>
                <w:szCs w:val="28"/>
              </w:rPr>
            </w:pPr>
          </w:p>
        </w:tc>
        <w:tc>
          <w:tcPr>
            <w:tcW w:w="992" w:type="dxa"/>
            <w:vAlign w:val="center"/>
          </w:tcPr>
          <w:p w14:paraId="6BFF4F06" w14:textId="77777777" w:rsidR="00C9108D" w:rsidRDefault="00C9108D">
            <w:pPr>
              <w:spacing w:line="400" w:lineRule="exact"/>
              <w:rPr>
                <w:rFonts w:ascii="仿宋" w:eastAsia="仿宋" w:hAnsi="仿宋"/>
                <w:bCs/>
                <w:sz w:val="28"/>
                <w:szCs w:val="28"/>
              </w:rPr>
            </w:pPr>
          </w:p>
        </w:tc>
      </w:tr>
      <w:tr w:rsidR="00C9108D" w14:paraId="19B9B485" w14:textId="77777777">
        <w:trPr>
          <w:cantSplit/>
          <w:trHeight w:hRule="exact" w:val="545"/>
          <w:jc w:val="center"/>
        </w:trPr>
        <w:tc>
          <w:tcPr>
            <w:tcW w:w="568" w:type="dxa"/>
            <w:vAlign w:val="center"/>
          </w:tcPr>
          <w:p w14:paraId="3836C062" w14:textId="77777777" w:rsidR="00C9108D" w:rsidRDefault="00C9108D">
            <w:pPr>
              <w:spacing w:line="400" w:lineRule="exact"/>
              <w:rPr>
                <w:rFonts w:ascii="仿宋" w:eastAsia="仿宋" w:hAnsi="仿宋"/>
                <w:bCs/>
                <w:sz w:val="28"/>
                <w:szCs w:val="28"/>
              </w:rPr>
            </w:pPr>
          </w:p>
        </w:tc>
        <w:tc>
          <w:tcPr>
            <w:tcW w:w="1525" w:type="dxa"/>
            <w:vAlign w:val="center"/>
          </w:tcPr>
          <w:p w14:paraId="277F3AFB" w14:textId="77777777" w:rsidR="00C9108D" w:rsidRDefault="00C9108D">
            <w:pPr>
              <w:spacing w:line="400" w:lineRule="exact"/>
              <w:rPr>
                <w:rFonts w:ascii="仿宋" w:eastAsia="仿宋" w:hAnsi="仿宋"/>
                <w:bCs/>
                <w:sz w:val="28"/>
                <w:szCs w:val="28"/>
              </w:rPr>
            </w:pPr>
          </w:p>
        </w:tc>
        <w:tc>
          <w:tcPr>
            <w:tcW w:w="992" w:type="dxa"/>
          </w:tcPr>
          <w:p w14:paraId="57067EAE" w14:textId="77777777" w:rsidR="00C9108D" w:rsidRDefault="00C9108D">
            <w:pPr>
              <w:spacing w:line="400" w:lineRule="exact"/>
              <w:rPr>
                <w:rFonts w:ascii="仿宋" w:eastAsia="仿宋" w:hAnsi="仿宋"/>
                <w:bCs/>
                <w:sz w:val="28"/>
                <w:szCs w:val="28"/>
              </w:rPr>
            </w:pPr>
          </w:p>
        </w:tc>
        <w:tc>
          <w:tcPr>
            <w:tcW w:w="992" w:type="dxa"/>
            <w:vAlign w:val="center"/>
          </w:tcPr>
          <w:p w14:paraId="2F36CEB3" w14:textId="77777777" w:rsidR="00C9108D" w:rsidRDefault="00C9108D">
            <w:pPr>
              <w:spacing w:line="400" w:lineRule="exact"/>
              <w:rPr>
                <w:rFonts w:ascii="仿宋" w:eastAsia="仿宋" w:hAnsi="仿宋"/>
                <w:bCs/>
                <w:sz w:val="28"/>
                <w:szCs w:val="28"/>
              </w:rPr>
            </w:pPr>
          </w:p>
        </w:tc>
        <w:tc>
          <w:tcPr>
            <w:tcW w:w="1276" w:type="dxa"/>
            <w:vAlign w:val="center"/>
          </w:tcPr>
          <w:p w14:paraId="64A47BAC" w14:textId="77777777" w:rsidR="00C9108D" w:rsidRDefault="00C9108D">
            <w:pPr>
              <w:spacing w:line="400" w:lineRule="exact"/>
              <w:rPr>
                <w:rFonts w:ascii="仿宋" w:eastAsia="仿宋" w:hAnsi="仿宋"/>
                <w:bCs/>
                <w:sz w:val="28"/>
                <w:szCs w:val="28"/>
              </w:rPr>
            </w:pPr>
          </w:p>
        </w:tc>
        <w:tc>
          <w:tcPr>
            <w:tcW w:w="917" w:type="dxa"/>
            <w:vAlign w:val="center"/>
          </w:tcPr>
          <w:p w14:paraId="15295CBD" w14:textId="77777777" w:rsidR="00C9108D" w:rsidRDefault="00C9108D">
            <w:pPr>
              <w:spacing w:line="400" w:lineRule="exact"/>
              <w:rPr>
                <w:rFonts w:ascii="仿宋" w:eastAsia="仿宋" w:hAnsi="仿宋"/>
                <w:bCs/>
                <w:sz w:val="28"/>
                <w:szCs w:val="28"/>
              </w:rPr>
            </w:pPr>
          </w:p>
        </w:tc>
        <w:tc>
          <w:tcPr>
            <w:tcW w:w="955" w:type="dxa"/>
            <w:vAlign w:val="center"/>
          </w:tcPr>
          <w:p w14:paraId="6ED77DAC" w14:textId="77777777" w:rsidR="00C9108D" w:rsidRDefault="00C9108D">
            <w:pPr>
              <w:spacing w:line="400" w:lineRule="exact"/>
              <w:rPr>
                <w:rFonts w:ascii="仿宋" w:eastAsia="仿宋" w:hAnsi="仿宋"/>
                <w:bCs/>
                <w:sz w:val="28"/>
                <w:szCs w:val="28"/>
              </w:rPr>
            </w:pPr>
          </w:p>
        </w:tc>
        <w:tc>
          <w:tcPr>
            <w:tcW w:w="992" w:type="dxa"/>
            <w:vAlign w:val="center"/>
          </w:tcPr>
          <w:p w14:paraId="5BFD2678" w14:textId="77777777" w:rsidR="00C9108D" w:rsidRDefault="00C9108D">
            <w:pPr>
              <w:spacing w:line="400" w:lineRule="exact"/>
              <w:rPr>
                <w:rFonts w:ascii="仿宋" w:eastAsia="仿宋" w:hAnsi="仿宋"/>
                <w:bCs/>
                <w:sz w:val="28"/>
                <w:szCs w:val="28"/>
              </w:rPr>
            </w:pPr>
          </w:p>
        </w:tc>
      </w:tr>
      <w:tr w:rsidR="00C9108D" w14:paraId="36942645" w14:textId="77777777">
        <w:trPr>
          <w:cantSplit/>
          <w:trHeight w:hRule="exact" w:val="545"/>
          <w:jc w:val="center"/>
        </w:trPr>
        <w:tc>
          <w:tcPr>
            <w:tcW w:w="568" w:type="dxa"/>
            <w:vAlign w:val="center"/>
          </w:tcPr>
          <w:p w14:paraId="044F0D84" w14:textId="77777777" w:rsidR="00C9108D" w:rsidRDefault="00C9108D">
            <w:pPr>
              <w:spacing w:line="400" w:lineRule="exact"/>
              <w:rPr>
                <w:rFonts w:ascii="仿宋" w:eastAsia="仿宋" w:hAnsi="仿宋"/>
                <w:bCs/>
                <w:sz w:val="28"/>
                <w:szCs w:val="28"/>
              </w:rPr>
            </w:pPr>
          </w:p>
        </w:tc>
        <w:tc>
          <w:tcPr>
            <w:tcW w:w="1525" w:type="dxa"/>
            <w:vAlign w:val="center"/>
          </w:tcPr>
          <w:p w14:paraId="67C62118" w14:textId="77777777" w:rsidR="00C9108D" w:rsidRDefault="00C9108D">
            <w:pPr>
              <w:spacing w:line="400" w:lineRule="exact"/>
              <w:rPr>
                <w:rFonts w:ascii="仿宋" w:eastAsia="仿宋" w:hAnsi="仿宋"/>
                <w:bCs/>
                <w:sz w:val="28"/>
                <w:szCs w:val="28"/>
              </w:rPr>
            </w:pPr>
          </w:p>
        </w:tc>
        <w:tc>
          <w:tcPr>
            <w:tcW w:w="992" w:type="dxa"/>
          </w:tcPr>
          <w:p w14:paraId="36F09300" w14:textId="77777777" w:rsidR="00C9108D" w:rsidRDefault="00C9108D">
            <w:pPr>
              <w:spacing w:line="400" w:lineRule="exact"/>
              <w:rPr>
                <w:rFonts w:ascii="仿宋" w:eastAsia="仿宋" w:hAnsi="仿宋"/>
                <w:bCs/>
                <w:sz w:val="28"/>
                <w:szCs w:val="28"/>
              </w:rPr>
            </w:pPr>
          </w:p>
        </w:tc>
        <w:tc>
          <w:tcPr>
            <w:tcW w:w="992" w:type="dxa"/>
            <w:vAlign w:val="center"/>
          </w:tcPr>
          <w:p w14:paraId="46443573" w14:textId="77777777" w:rsidR="00C9108D" w:rsidRDefault="00C9108D">
            <w:pPr>
              <w:spacing w:line="400" w:lineRule="exact"/>
              <w:rPr>
                <w:rFonts w:ascii="仿宋" w:eastAsia="仿宋" w:hAnsi="仿宋"/>
                <w:bCs/>
                <w:sz w:val="28"/>
                <w:szCs w:val="28"/>
              </w:rPr>
            </w:pPr>
          </w:p>
        </w:tc>
        <w:tc>
          <w:tcPr>
            <w:tcW w:w="1276" w:type="dxa"/>
            <w:vAlign w:val="center"/>
          </w:tcPr>
          <w:p w14:paraId="41C35D6F" w14:textId="77777777" w:rsidR="00C9108D" w:rsidRDefault="00C9108D">
            <w:pPr>
              <w:spacing w:line="400" w:lineRule="exact"/>
              <w:rPr>
                <w:rFonts w:ascii="仿宋" w:eastAsia="仿宋" w:hAnsi="仿宋"/>
                <w:bCs/>
                <w:sz w:val="28"/>
                <w:szCs w:val="28"/>
              </w:rPr>
            </w:pPr>
          </w:p>
        </w:tc>
        <w:tc>
          <w:tcPr>
            <w:tcW w:w="917" w:type="dxa"/>
            <w:vAlign w:val="center"/>
          </w:tcPr>
          <w:p w14:paraId="7EE4514C" w14:textId="77777777" w:rsidR="00C9108D" w:rsidRDefault="00C9108D">
            <w:pPr>
              <w:spacing w:line="400" w:lineRule="exact"/>
              <w:rPr>
                <w:rFonts w:ascii="仿宋" w:eastAsia="仿宋" w:hAnsi="仿宋"/>
                <w:bCs/>
                <w:sz w:val="28"/>
                <w:szCs w:val="28"/>
              </w:rPr>
            </w:pPr>
          </w:p>
        </w:tc>
        <w:tc>
          <w:tcPr>
            <w:tcW w:w="955" w:type="dxa"/>
            <w:vAlign w:val="center"/>
          </w:tcPr>
          <w:p w14:paraId="180FD8FB" w14:textId="77777777" w:rsidR="00C9108D" w:rsidRDefault="00C9108D">
            <w:pPr>
              <w:spacing w:line="400" w:lineRule="exact"/>
              <w:rPr>
                <w:rFonts w:ascii="仿宋" w:eastAsia="仿宋" w:hAnsi="仿宋"/>
                <w:bCs/>
                <w:sz w:val="28"/>
                <w:szCs w:val="28"/>
              </w:rPr>
            </w:pPr>
          </w:p>
        </w:tc>
        <w:tc>
          <w:tcPr>
            <w:tcW w:w="992" w:type="dxa"/>
            <w:vAlign w:val="center"/>
          </w:tcPr>
          <w:p w14:paraId="3303DF24" w14:textId="77777777" w:rsidR="00C9108D" w:rsidRDefault="00C9108D">
            <w:pPr>
              <w:spacing w:line="400" w:lineRule="exact"/>
              <w:rPr>
                <w:rFonts w:ascii="仿宋" w:eastAsia="仿宋" w:hAnsi="仿宋"/>
                <w:bCs/>
                <w:sz w:val="28"/>
                <w:szCs w:val="28"/>
              </w:rPr>
            </w:pPr>
          </w:p>
        </w:tc>
      </w:tr>
      <w:tr w:rsidR="00C9108D" w14:paraId="4B077048" w14:textId="77777777">
        <w:trPr>
          <w:cantSplit/>
          <w:trHeight w:hRule="exact" w:val="545"/>
          <w:jc w:val="center"/>
        </w:trPr>
        <w:tc>
          <w:tcPr>
            <w:tcW w:w="568" w:type="dxa"/>
            <w:vAlign w:val="center"/>
          </w:tcPr>
          <w:p w14:paraId="6C8CF5C3" w14:textId="77777777" w:rsidR="00C9108D" w:rsidRDefault="00C9108D">
            <w:pPr>
              <w:spacing w:line="400" w:lineRule="exact"/>
              <w:rPr>
                <w:rFonts w:ascii="仿宋" w:eastAsia="仿宋" w:hAnsi="仿宋"/>
                <w:bCs/>
                <w:sz w:val="28"/>
                <w:szCs w:val="28"/>
              </w:rPr>
            </w:pPr>
          </w:p>
        </w:tc>
        <w:tc>
          <w:tcPr>
            <w:tcW w:w="1525" w:type="dxa"/>
            <w:vAlign w:val="center"/>
          </w:tcPr>
          <w:p w14:paraId="76BD2BBA" w14:textId="77777777" w:rsidR="00C9108D" w:rsidRDefault="00C9108D">
            <w:pPr>
              <w:spacing w:line="400" w:lineRule="exact"/>
              <w:rPr>
                <w:rFonts w:ascii="仿宋" w:eastAsia="仿宋" w:hAnsi="仿宋"/>
                <w:bCs/>
                <w:sz w:val="28"/>
                <w:szCs w:val="28"/>
              </w:rPr>
            </w:pPr>
          </w:p>
        </w:tc>
        <w:tc>
          <w:tcPr>
            <w:tcW w:w="992" w:type="dxa"/>
          </w:tcPr>
          <w:p w14:paraId="5243825E" w14:textId="77777777" w:rsidR="00C9108D" w:rsidRDefault="00C9108D">
            <w:pPr>
              <w:spacing w:line="400" w:lineRule="exact"/>
              <w:rPr>
                <w:rFonts w:ascii="仿宋" w:eastAsia="仿宋" w:hAnsi="仿宋"/>
                <w:bCs/>
                <w:sz w:val="28"/>
                <w:szCs w:val="28"/>
              </w:rPr>
            </w:pPr>
          </w:p>
        </w:tc>
        <w:tc>
          <w:tcPr>
            <w:tcW w:w="992" w:type="dxa"/>
            <w:vAlign w:val="center"/>
          </w:tcPr>
          <w:p w14:paraId="02ED3D79" w14:textId="77777777" w:rsidR="00C9108D" w:rsidRDefault="00C9108D">
            <w:pPr>
              <w:spacing w:line="400" w:lineRule="exact"/>
              <w:rPr>
                <w:rFonts w:ascii="仿宋" w:eastAsia="仿宋" w:hAnsi="仿宋"/>
                <w:bCs/>
                <w:sz w:val="28"/>
                <w:szCs w:val="28"/>
              </w:rPr>
            </w:pPr>
          </w:p>
        </w:tc>
        <w:tc>
          <w:tcPr>
            <w:tcW w:w="1276" w:type="dxa"/>
            <w:vAlign w:val="center"/>
          </w:tcPr>
          <w:p w14:paraId="625BFEF5" w14:textId="77777777" w:rsidR="00C9108D" w:rsidRDefault="00C9108D">
            <w:pPr>
              <w:spacing w:line="400" w:lineRule="exact"/>
              <w:rPr>
                <w:rFonts w:ascii="仿宋" w:eastAsia="仿宋" w:hAnsi="仿宋"/>
                <w:bCs/>
                <w:sz w:val="28"/>
                <w:szCs w:val="28"/>
              </w:rPr>
            </w:pPr>
          </w:p>
        </w:tc>
        <w:tc>
          <w:tcPr>
            <w:tcW w:w="917" w:type="dxa"/>
            <w:vAlign w:val="center"/>
          </w:tcPr>
          <w:p w14:paraId="7E50D917" w14:textId="77777777" w:rsidR="00C9108D" w:rsidRDefault="00C9108D">
            <w:pPr>
              <w:spacing w:line="400" w:lineRule="exact"/>
              <w:rPr>
                <w:rFonts w:ascii="仿宋" w:eastAsia="仿宋" w:hAnsi="仿宋"/>
                <w:bCs/>
                <w:sz w:val="28"/>
                <w:szCs w:val="28"/>
              </w:rPr>
            </w:pPr>
          </w:p>
        </w:tc>
        <w:tc>
          <w:tcPr>
            <w:tcW w:w="955" w:type="dxa"/>
            <w:vAlign w:val="center"/>
          </w:tcPr>
          <w:p w14:paraId="7EA54143" w14:textId="77777777" w:rsidR="00C9108D" w:rsidRDefault="00C9108D">
            <w:pPr>
              <w:spacing w:line="400" w:lineRule="exact"/>
              <w:rPr>
                <w:rFonts w:ascii="仿宋" w:eastAsia="仿宋" w:hAnsi="仿宋"/>
                <w:bCs/>
                <w:sz w:val="28"/>
                <w:szCs w:val="28"/>
              </w:rPr>
            </w:pPr>
          </w:p>
        </w:tc>
        <w:tc>
          <w:tcPr>
            <w:tcW w:w="992" w:type="dxa"/>
            <w:vAlign w:val="center"/>
          </w:tcPr>
          <w:p w14:paraId="24C59590" w14:textId="77777777" w:rsidR="00C9108D" w:rsidRDefault="00C9108D">
            <w:pPr>
              <w:spacing w:line="400" w:lineRule="exact"/>
              <w:rPr>
                <w:rFonts w:ascii="仿宋" w:eastAsia="仿宋" w:hAnsi="仿宋"/>
                <w:bCs/>
                <w:sz w:val="28"/>
                <w:szCs w:val="28"/>
              </w:rPr>
            </w:pPr>
          </w:p>
        </w:tc>
      </w:tr>
      <w:tr w:rsidR="00C9108D" w14:paraId="7CC29BAB" w14:textId="77777777">
        <w:trPr>
          <w:cantSplit/>
          <w:trHeight w:hRule="exact" w:val="545"/>
          <w:jc w:val="center"/>
        </w:trPr>
        <w:tc>
          <w:tcPr>
            <w:tcW w:w="568" w:type="dxa"/>
            <w:vAlign w:val="center"/>
          </w:tcPr>
          <w:p w14:paraId="776B521E" w14:textId="77777777" w:rsidR="00C9108D" w:rsidRDefault="00C9108D">
            <w:pPr>
              <w:spacing w:line="400" w:lineRule="exact"/>
              <w:rPr>
                <w:rFonts w:ascii="仿宋" w:eastAsia="仿宋" w:hAnsi="仿宋"/>
                <w:bCs/>
                <w:sz w:val="28"/>
                <w:szCs w:val="28"/>
              </w:rPr>
            </w:pPr>
          </w:p>
        </w:tc>
        <w:tc>
          <w:tcPr>
            <w:tcW w:w="1525" w:type="dxa"/>
            <w:vAlign w:val="center"/>
          </w:tcPr>
          <w:p w14:paraId="6B3A528A" w14:textId="77777777" w:rsidR="00C9108D" w:rsidRDefault="00C9108D">
            <w:pPr>
              <w:spacing w:line="400" w:lineRule="exact"/>
              <w:rPr>
                <w:rFonts w:ascii="仿宋" w:eastAsia="仿宋" w:hAnsi="仿宋"/>
                <w:bCs/>
                <w:sz w:val="28"/>
                <w:szCs w:val="28"/>
              </w:rPr>
            </w:pPr>
          </w:p>
        </w:tc>
        <w:tc>
          <w:tcPr>
            <w:tcW w:w="992" w:type="dxa"/>
          </w:tcPr>
          <w:p w14:paraId="377D6BE6" w14:textId="77777777" w:rsidR="00C9108D" w:rsidRDefault="00C9108D">
            <w:pPr>
              <w:spacing w:line="400" w:lineRule="exact"/>
              <w:rPr>
                <w:rFonts w:ascii="仿宋" w:eastAsia="仿宋" w:hAnsi="仿宋"/>
                <w:bCs/>
                <w:sz w:val="28"/>
                <w:szCs w:val="28"/>
              </w:rPr>
            </w:pPr>
          </w:p>
        </w:tc>
        <w:tc>
          <w:tcPr>
            <w:tcW w:w="992" w:type="dxa"/>
            <w:vAlign w:val="center"/>
          </w:tcPr>
          <w:p w14:paraId="61A12275" w14:textId="77777777" w:rsidR="00C9108D" w:rsidRDefault="00C9108D">
            <w:pPr>
              <w:spacing w:line="400" w:lineRule="exact"/>
              <w:rPr>
                <w:rFonts w:ascii="仿宋" w:eastAsia="仿宋" w:hAnsi="仿宋"/>
                <w:bCs/>
                <w:sz w:val="28"/>
                <w:szCs w:val="28"/>
              </w:rPr>
            </w:pPr>
          </w:p>
        </w:tc>
        <w:tc>
          <w:tcPr>
            <w:tcW w:w="1276" w:type="dxa"/>
            <w:vAlign w:val="center"/>
          </w:tcPr>
          <w:p w14:paraId="7DB3BC6A" w14:textId="77777777" w:rsidR="00C9108D" w:rsidRDefault="00C9108D">
            <w:pPr>
              <w:spacing w:line="400" w:lineRule="exact"/>
              <w:rPr>
                <w:rFonts w:ascii="仿宋" w:eastAsia="仿宋" w:hAnsi="仿宋"/>
                <w:bCs/>
                <w:sz w:val="28"/>
                <w:szCs w:val="28"/>
              </w:rPr>
            </w:pPr>
          </w:p>
        </w:tc>
        <w:tc>
          <w:tcPr>
            <w:tcW w:w="917" w:type="dxa"/>
            <w:vAlign w:val="center"/>
          </w:tcPr>
          <w:p w14:paraId="73502D82" w14:textId="77777777" w:rsidR="00C9108D" w:rsidRDefault="00C9108D">
            <w:pPr>
              <w:spacing w:line="400" w:lineRule="exact"/>
              <w:rPr>
                <w:rFonts w:ascii="仿宋" w:eastAsia="仿宋" w:hAnsi="仿宋"/>
                <w:bCs/>
                <w:sz w:val="28"/>
                <w:szCs w:val="28"/>
              </w:rPr>
            </w:pPr>
          </w:p>
        </w:tc>
        <w:tc>
          <w:tcPr>
            <w:tcW w:w="955" w:type="dxa"/>
            <w:vAlign w:val="center"/>
          </w:tcPr>
          <w:p w14:paraId="65EECFEE" w14:textId="77777777" w:rsidR="00C9108D" w:rsidRDefault="00C9108D">
            <w:pPr>
              <w:spacing w:line="400" w:lineRule="exact"/>
              <w:rPr>
                <w:rFonts w:ascii="仿宋" w:eastAsia="仿宋" w:hAnsi="仿宋"/>
                <w:bCs/>
                <w:sz w:val="28"/>
                <w:szCs w:val="28"/>
              </w:rPr>
            </w:pPr>
          </w:p>
        </w:tc>
        <w:tc>
          <w:tcPr>
            <w:tcW w:w="992" w:type="dxa"/>
            <w:vAlign w:val="center"/>
          </w:tcPr>
          <w:p w14:paraId="15ABD978" w14:textId="77777777" w:rsidR="00C9108D" w:rsidRDefault="00C9108D">
            <w:pPr>
              <w:spacing w:line="400" w:lineRule="exact"/>
              <w:rPr>
                <w:rFonts w:ascii="仿宋" w:eastAsia="仿宋" w:hAnsi="仿宋"/>
                <w:bCs/>
                <w:sz w:val="28"/>
                <w:szCs w:val="28"/>
              </w:rPr>
            </w:pPr>
          </w:p>
        </w:tc>
      </w:tr>
      <w:tr w:rsidR="00C9108D" w14:paraId="44EE9F83" w14:textId="77777777">
        <w:trPr>
          <w:cantSplit/>
          <w:trHeight w:hRule="exact" w:val="545"/>
          <w:jc w:val="center"/>
        </w:trPr>
        <w:tc>
          <w:tcPr>
            <w:tcW w:w="568" w:type="dxa"/>
            <w:vAlign w:val="center"/>
          </w:tcPr>
          <w:p w14:paraId="50DAEF79" w14:textId="77777777" w:rsidR="00C9108D" w:rsidRDefault="00C9108D">
            <w:pPr>
              <w:spacing w:line="400" w:lineRule="exact"/>
              <w:rPr>
                <w:rFonts w:ascii="仿宋" w:eastAsia="仿宋" w:hAnsi="仿宋"/>
                <w:bCs/>
                <w:sz w:val="28"/>
                <w:szCs w:val="28"/>
              </w:rPr>
            </w:pPr>
          </w:p>
        </w:tc>
        <w:tc>
          <w:tcPr>
            <w:tcW w:w="1525" w:type="dxa"/>
            <w:vAlign w:val="center"/>
          </w:tcPr>
          <w:p w14:paraId="7A21D4A3" w14:textId="77777777" w:rsidR="00C9108D" w:rsidRDefault="00C9108D">
            <w:pPr>
              <w:spacing w:line="400" w:lineRule="exact"/>
              <w:rPr>
                <w:rFonts w:ascii="仿宋" w:eastAsia="仿宋" w:hAnsi="仿宋"/>
                <w:bCs/>
                <w:sz w:val="28"/>
                <w:szCs w:val="28"/>
              </w:rPr>
            </w:pPr>
          </w:p>
        </w:tc>
        <w:tc>
          <w:tcPr>
            <w:tcW w:w="992" w:type="dxa"/>
          </w:tcPr>
          <w:p w14:paraId="7EE76FB1" w14:textId="77777777" w:rsidR="00C9108D" w:rsidRDefault="00C9108D">
            <w:pPr>
              <w:spacing w:line="400" w:lineRule="exact"/>
              <w:rPr>
                <w:rFonts w:ascii="仿宋" w:eastAsia="仿宋" w:hAnsi="仿宋"/>
                <w:bCs/>
                <w:sz w:val="28"/>
                <w:szCs w:val="28"/>
              </w:rPr>
            </w:pPr>
          </w:p>
        </w:tc>
        <w:tc>
          <w:tcPr>
            <w:tcW w:w="992" w:type="dxa"/>
            <w:vAlign w:val="center"/>
          </w:tcPr>
          <w:p w14:paraId="0FB4CA85" w14:textId="77777777" w:rsidR="00C9108D" w:rsidRDefault="00C9108D">
            <w:pPr>
              <w:spacing w:line="400" w:lineRule="exact"/>
              <w:rPr>
                <w:rFonts w:ascii="仿宋" w:eastAsia="仿宋" w:hAnsi="仿宋"/>
                <w:bCs/>
                <w:sz w:val="28"/>
                <w:szCs w:val="28"/>
              </w:rPr>
            </w:pPr>
          </w:p>
        </w:tc>
        <w:tc>
          <w:tcPr>
            <w:tcW w:w="1276" w:type="dxa"/>
            <w:vAlign w:val="center"/>
          </w:tcPr>
          <w:p w14:paraId="25CA157A" w14:textId="77777777" w:rsidR="00C9108D" w:rsidRDefault="00C9108D">
            <w:pPr>
              <w:spacing w:line="400" w:lineRule="exact"/>
              <w:rPr>
                <w:rFonts w:ascii="仿宋" w:eastAsia="仿宋" w:hAnsi="仿宋"/>
                <w:bCs/>
                <w:sz w:val="28"/>
                <w:szCs w:val="28"/>
              </w:rPr>
            </w:pPr>
          </w:p>
        </w:tc>
        <w:tc>
          <w:tcPr>
            <w:tcW w:w="917" w:type="dxa"/>
            <w:vAlign w:val="center"/>
          </w:tcPr>
          <w:p w14:paraId="54A6B5E5" w14:textId="77777777" w:rsidR="00C9108D" w:rsidRDefault="00C9108D">
            <w:pPr>
              <w:spacing w:line="400" w:lineRule="exact"/>
              <w:rPr>
                <w:rFonts w:ascii="仿宋" w:eastAsia="仿宋" w:hAnsi="仿宋"/>
                <w:bCs/>
                <w:sz w:val="28"/>
                <w:szCs w:val="28"/>
              </w:rPr>
            </w:pPr>
          </w:p>
        </w:tc>
        <w:tc>
          <w:tcPr>
            <w:tcW w:w="955" w:type="dxa"/>
            <w:vAlign w:val="center"/>
          </w:tcPr>
          <w:p w14:paraId="1A9D0476" w14:textId="77777777" w:rsidR="00C9108D" w:rsidRDefault="00C9108D">
            <w:pPr>
              <w:spacing w:line="400" w:lineRule="exact"/>
              <w:rPr>
                <w:rFonts w:ascii="仿宋" w:eastAsia="仿宋" w:hAnsi="仿宋"/>
                <w:bCs/>
                <w:sz w:val="28"/>
                <w:szCs w:val="28"/>
              </w:rPr>
            </w:pPr>
          </w:p>
        </w:tc>
        <w:tc>
          <w:tcPr>
            <w:tcW w:w="992" w:type="dxa"/>
            <w:vAlign w:val="center"/>
          </w:tcPr>
          <w:p w14:paraId="14C0D66C" w14:textId="77777777" w:rsidR="00C9108D" w:rsidRDefault="00C9108D">
            <w:pPr>
              <w:spacing w:line="400" w:lineRule="exact"/>
              <w:rPr>
                <w:rFonts w:ascii="仿宋" w:eastAsia="仿宋" w:hAnsi="仿宋"/>
                <w:bCs/>
                <w:sz w:val="28"/>
                <w:szCs w:val="28"/>
              </w:rPr>
            </w:pPr>
          </w:p>
        </w:tc>
      </w:tr>
      <w:tr w:rsidR="00C9108D" w14:paraId="01814762" w14:textId="77777777">
        <w:trPr>
          <w:cantSplit/>
          <w:trHeight w:hRule="exact" w:val="545"/>
          <w:jc w:val="center"/>
        </w:trPr>
        <w:tc>
          <w:tcPr>
            <w:tcW w:w="6270" w:type="dxa"/>
            <w:gridSpan w:val="6"/>
            <w:vAlign w:val="center"/>
          </w:tcPr>
          <w:p w14:paraId="116A39DD" w14:textId="77777777" w:rsidR="00C9108D" w:rsidRDefault="00177BDF">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33A7B86" w14:textId="77777777" w:rsidR="00C9108D" w:rsidRDefault="00C9108D">
            <w:pPr>
              <w:spacing w:line="400" w:lineRule="exact"/>
              <w:rPr>
                <w:rFonts w:ascii="仿宋" w:eastAsia="仿宋" w:hAnsi="仿宋"/>
                <w:bCs/>
                <w:sz w:val="28"/>
                <w:szCs w:val="28"/>
              </w:rPr>
            </w:pPr>
          </w:p>
        </w:tc>
        <w:tc>
          <w:tcPr>
            <w:tcW w:w="992" w:type="dxa"/>
            <w:vAlign w:val="center"/>
          </w:tcPr>
          <w:p w14:paraId="65A18BE9" w14:textId="77777777" w:rsidR="00C9108D" w:rsidRDefault="00C9108D">
            <w:pPr>
              <w:spacing w:line="400" w:lineRule="exact"/>
              <w:rPr>
                <w:rFonts w:ascii="仿宋" w:eastAsia="仿宋" w:hAnsi="仿宋"/>
                <w:bCs/>
                <w:sz w:val="28"/>
                <w:szCs w:val="28"/>
              </w:rPr>
            </w:pPr>
          </w:p>
        </w:tc>
      </w:tr>
    </w:tbl>
    <w:p w14:paraId="579C36FE" w14:textId="77777777" w:rsidR="00C9108D" w:rsidRDefault="00177BD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EF6978D" w14:textId="77777777" w:rsidR="00C9108D" w:rsidRDefault="00177BDF">
      <w:pPr>
        <w:pStyle w:val="af0"/>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520C307" w14:textId="77777777" w:rsidR="00C9108D" w:rsidRDefault="00177BDF">
      <w:pPr>
        <w:pStyle w:val="af0"/>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4E6D656" w14:textId="77777777" w:rsidR="00C9108D" w:rsidRDefault="00177BDF">
      <w:pPr>
        <w:pStyle w:val="af0"/>
        <w:numPr>
          <w:ilvl w:val="1"/>
          <w:numId w:val="3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6B95F36" w14:textId="77777777" w:rsidR="00C9108D" w:rsidRDefault="00177BDF">
      <w:pPr>
        <w:pStyle w:val="af0"/>
        <w:numPr>
          <w:ilvl w:val="1"/>
          <w:numId w:val="34"/>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30865669" w14:textId="77777777" w:rsidR="00C9108D" w:rsidRDefault="00C9108D">
      <w:pPr>
        <w:spacing w:line="360" w:lineRule="auto"/>
        <w:rPr>
          <w:rFonts w:ascii="仿宋" w:eastAsia="仿宋" w:hAnsi="仿宋"/>
          <w:sz w:val="28"/>
          <w:szCs w:val="28"/>
        </w:rPr>
      </w:pPr>
    </w:p>
    <w:p w14:paraId="2CADD209" w14:textId="77777777" w:rsidR="00C9108D" w:rsidRDefault="00177BDF">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35F7F95"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1AE4894"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36231A40" w14:textId="77777777" w:rsidR="00C9108D" w:rsidRDefault="00177BDF">
      <w:pPr>
        <w:spacing w:line="0" w:lineRule="atLeast"/>
        <w:outlineLvl w:val="1"/>
        <w:rPr>
          <w:rFonts w:ascii="宋体" w:hAnsi="宋体"/>
          <w:szCs w:val="21"/>
        </w:rPr>
      </w:pPr>
      <w:bookmarkStart w:id="100" w:name="_Toc90646720"/>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00"/>
    </w:p>
    <w:p w14:paraId="7BB2E3D6" w14:textId="77777777" w:rsidR="00C9108D" w:rsidRDefault="00C9108D">
      <w:pPr>
        <w:spacing w:line="0" w:lineRule="atLeast"/>
        <w:rPr>
          <w:rFonts w:ascii="仿宋_GB2312" w:eastAsia="仿宋_GB2312" w:hAnsi="仿宋"/>
          <w:sz w:val="24"/>
        </w:rPr>
      </w:pPr>
    </w:p>
    <w:p w14:paraId="18DB79BD"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6D9F7D7" w14:textId="77777777" w:rsidR="00C9108D" w:rsidRDefault="00C9108D">
      <w:pPr>
        <w:snapToGrid w:val="0"/>
        <w:spacing w:line="288" w:lineRule="auto"/>
        <w:rPr>
          <w:rFonts w:ascii="仿宋_GB2312" w:eastAsia="仿宋_GB2312" w:hAnsi="宋体"/>
          <w:color w:val="000000"/>
        </w:rPr>
      </w:pPr>
    </w:p>
    <w:p w14:paraId="6305C513"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F665F2A"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55DB25D" w14:textId="77777777" w:rsidR="00C9108D" w:rsidRDefault="00177B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690670A"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CCDA886" w14:textId="77777777" w:rsidR="00C9108D" w:rsidRDefault="00177B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8C6F7DE" w14:textId="77777777" w:rsidR="00C9108D" w:rsidRDefault="00177BDF">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41FDBA9" w14:textId="77777777" w:rsidR="00C9108D" w:rsidRDefault="00177BDF">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353ABE55" w14:textId="77777777" w:rsidR="00C9108D" w:rsidRDefault="00177BDF">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29A497D9" w14:textId="77777777" w:rsidR="00C9108D" w:rsidRDefault="00177BDF">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A6238EC" w14:textId="77777777" w:rsidR="00C9108D" w:rsidRDefault="00177BDF">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52E8E74" w14:textId="77777777" w:rsidR="00C9108D" w:rsidRDefault="00C9108D">
      <w:pPr>
        <w:snapToGrid w:val="0"/>
        <w:spacing w:line="288" w:lineRule="auto"/>
        <w:ind w:firstLine="570"/>
        <w:rPr>
          <w:rFonts w:ascii="仿宋" w:eastAsia="仿宋" w:hAnsi="仿宋"/>
          <w:color w:val="000000"/>
          <w:sz w:val="28"/>
          <w:szCs w:val="28"/>
        </w:rPr>
      </w:pPr>
    </w:p>
    <w:p w14:paraId="361BAE04" w14:textId="77777777" w:rsidR="00C9108D" w:rsidRDefault="00C9108D">
      <w:pPr>
        <w:snapToGrid w:val="0"/>
        <w:spacing w:line="288" w:lineRule="auto"/>
        <w:ind w:firstLine="570"/>
        <w:rPr>
          <w:rFonts w:ascii="仿宋" w:eastAsia="仿宋" w:hAnsi="仿宋"/>
          <w:color w:val="000000"/>
          <w:sz w:val="28"/>
          <w:szCs w:val="28"/>
        </w:rPr>
      </w:pPr>
    </w:p>
    <w:p w14:paraId="5EEF99E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8F12E6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78F0C2D" w14:textId="77777777" w:rsidR="00C9108D" w:rsidRDefault="00177BDF">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BB1F6CE" wp14:editId="05560B7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320A0E8" w14:textId="77777777" w:rsidR="00975851" w:rsidRDefault="00975851">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BB1F6C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5320A0E8" w14:textId="77777777" w:rsidR="00975851" w:rsidRDefault="00975851">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1018FEB" wp14:editId="43FB081B">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01EC8D7" w14:textId="77777777" w:rsidR="00975851" w:rsidRDefault="00975851">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1018FEB"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101EC8D7" w14:textId="77777777" w:rsidR="00975851" w:rsidRDefault="00975851">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80BA558" w14:textId="77777777" w:rsidR="00C9108D" w:rsidRDefault="00177BDF">
      <w:pPr>
        <w:spacing w:line="0" w:lineRule="atLeast"/>
        <w:outlineLvl w:val="1"/>
        <w:rPr>
          <w:rFonts w:ascii="宋体" w:hAnsi="宋体"/>
          <w:szCs w:val="21"/>
        </w:rPr>
      </w:pPr>
      <w:bookmarkStart w:id="101" w:name="_Toc90646721"/>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01"/>
    </w:p>
    <w:p w14:paraId="41D2CE27" w14:textId="77777777" w:rsidR="00C9108D" w:rsidRDefault="00C9108D">
      <w:pPr>
        <w:spacing w:line="0" w:lineRule="atLeast"/>
        <w:rPr>
          <w:rFonts w:ascii="仿宋_GB2312" w:eastAsia="仿宋_GB2312" w:hAnsi="仿宋"/>
          <w:sz w:val="24"/>
        </w:rPr>
      </w:pPr>
    </w:p>
    <w:p w14:paraId="4F3B75F3" w14:textId="77777777" w:rsidR="00C9108D" w:rsidRDefault="00C9108D">
      <w:pPr>
        <w:spacing w:line="0" w:lineRule="atLeast"/>
        <w:rPr>
          <w:rFonts w:ascii="仿宋_GB2312" w:eastAsia="仿宋_GB2312" w:hAnsi="仿宋"/>
          <w:sz w:val="24"/>
        </w:rPr>
      </w:pPr>
    </w:p>
    <w:p w14:paraId="3728C591"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323020CC" w14:textId="77777777" w:rsidR="00C9108D" w:rsidRDefault="00C9108D">
      <w:pPr>
        <w:snapToGrid w:val="0"/>
        <w:spacing w:line="288" w:lineRule="auto"/>
        <w:jc w:val="left"/>
        <w:rPr>
          <w:rFonts w:ascii="仿宋" w:eastAsia="仿宋" w:hAnsi="仿宋"/>
          <w:color w:val="000000"/>
          <w:sz w:val="30"/>
          <w:szCs w:val="30"/>
        </w:rPr>
      </w:pPr>
    </w:p>
    <w:p w14:paraId="7B66F2C5" w14:textId="77777777" w:rsidR="00C9108D" w:rsidRDefault="00177B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77C6667"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A715A8E" w14:textId="77777777" w:rsidR="00C9108D" w:rsidRDefault="00177B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9ABCAF6"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E95FCE2" w14:textId="77777777" w:rsidR="00C9108D" w:rsidRDefault="00177B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B1348D0" w14:textId="77777777" w:rsidR="00C9108D" w:rsidRDefault="00177B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DDD1DD1"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6CDB4F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CA5347E" w14:textId="77777777" w:rsidR="00C9108D" w:rsidRDefault="00177BDF">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38DB6C70" w14:textId="77777777" w:rsidR="00C9108D" w:rsidRDefault="00177BDF">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54DBD409" w14:textId="77777777" w:rsidR="00C9108D" w:rsidRDefault="00177B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06244D3" w14:textId="77777777" w:rsidR="00C9108D" w:rsidRDefault="00177B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24F7072E" w14:textId="77777777" w:rsidR="00C9108D" w:rsidRDefault="00177BDF">
      <w:pPr>
        <w:widowControl/>
        <w:jc w:val="left"/>
        <w:rPr>
          <w:rFonts w:ascii="仿宋_GB2312" w:eastAsia="仿宋_GB2312" w:hAnsi="宋体"/>
          <w:color w:val="000000"/>
        </w:rPr>
      </w:pPr>
      <w:r>
        <w:rPr>
          <w:rFonts w:ascii="仿宋_GB2312" w:eastAsia="仿宋_GB2312" w:hAnsi="宋体"/>
          <w:color w:val="000000"/>
        </w:rPr>
        <w:br w:type="page"/>
      </w:r>
    </w:p>
    <w:p w14:paraId="33DB2FDA" w14:textId="77777777" w:rsidR="00C9108D" w:rsidRDefault="00177BDF">
      <w:pPr>
        <w:spacing w:line="0" w:lineRule="atLeast"/>
        <w:outlineLvl w:val="1"/>
        <w:rPr>
          <w:rFonts w:ascii="宋体" w:hAnsi="宋体"/>
          <w:szCs w:val="21"/>
        </w:rPr>
      </w:pPr>
      <w:bookmarkStart w:id="102" w:name="_Toc90646722"/>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02"/>
    </w:p>
    <w:p w14:paraId="7AC78440" w14:textId="77777777" w:rsidR="00C9108D" w:rsidRDefault="00C9108D">
      <w:pPr>
        <w:spacing w:line="0" w:lineRule="atLeast"/>
        <w:outlineLvl w:val="1"/>
        <w:rPr>
          <w:rFonts w:ascii="仿宋" w:eastAsia="仿宋" w:hAnsi="仿宋"/>
          <w:sz w:val="30"/>
          <w:szCs w:val="30"/>
        </w:rPr>
      </w:pPr>
    </w:p>
    <w:p w14:paraId="53298515"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AE35DF4" w14:textId="53E64913"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sidRPr="00CD2768">
        <w:rPr>
          <w:rFonts w:ascii="仿宋" w:eastAsia="仿宋" w:hAnsi="仿宋" w:hint="eastAsia"/>
          <w:sz w:val="28"/>
          <w:szCs w:val="28"/>
        </w:rPr>
        <w:t>（招标人）</w:t>
      </w:r>
      <w:r w:rsidR="00CD2768">
        <w:rPr>
          <w:rFonts w:ascii="仿宋" w:eastAsia="仿宋" w:hAnsi="仿宋" w:hint="eastAsia"/>
          <w:sz w:val="28"/>
          <w:szCs w:val="28"/>
          <w:u w:val="single"/>
        </w:rPr>
        <w:t xml:space="preserve">                                    </w:t>
      </w:r>
    </w:p>
    <w:p w14:paraId="7F9845FC" w14:textId="2DE4F66D"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C9108D" w14:paraId="2B06190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C1C791"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811B243"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9F06ABC"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73BA98F"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6E47EC8"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6E0A275"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2C5609B"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9180F0B"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C9108D" w14:paraId="6AA965B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3FBCB89"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DBC0902"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1B25B16"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5D07CD"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6010EC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1A0C7D3"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01EDA31"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AA58342" w14:textId="77777777" w:rsidR="00C9108D" w:rsidRDefault="00C9108D">
            <w:pPr>
              <w:jc w:val="center"/>
              <w:rPr>
                <w:rFonts w:ascii="仿宋" w:eastAsia="仿宋" w:hAnsi="仿宋"/>
                <w:sz w:val="28"/>
                <w:szCs w:val="28"/>
              </w:rPr>
            </w:pPr>
          </w:p>
        </w:tc>
      </w:tr>
      <w:tr w:rsidR="00C9108D" w14:paraId="3B05FA32"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FB14A5E" w14:textId="77777777" w:rsidR="00C9108D" w:rsidRDefault="00C9108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F7EED43" w14:textId="77777777" w:rsidR="00C9108D" w:rsidRDefault="00C9108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360F995"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53A597"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04713E"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7913C3"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6F8218B"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82B9527" w14:textId="77777777" w:rsidR="00C9108D" w:rsidRDefault="00C9108D">
            <w:pPr>
              <w:jc w:val="center"/>
              <w:rPr>
                <w:rFonts w:ascii="仿宋" w:eastAsia="仿宋" w:hAnsi="仿宋"/>
                <w:sz w:val="28"/>
                <w:szCs w:val="28"/>
              </w:rPr>
            </w:pPr>
          </w:p>
        </w:tc>
      </w:tr>
      <w:tr w:rsidR="00C9108D" w14:paraId="22C6751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F5C21E9"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C8DC801"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63E989E"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71BF76"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8CAF873"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DA9FA70"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CF99067"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D2580AD" w14:textId="77777777" w:rsidR="00C9108D" w:rsidRDefault="00C9108D">
            <w:pPr>
              <w:jc w:val="center"/>
              <w:rPr>
                <w:rFonts w:ascii="仿宋" w:eastAsia="仿宋" w:hAnsi="仿宋"/>
                <w:sz w:val="28"/>
                <w:szCs w:val="28"/>
              </w:rPr>
            </w:pPr>
          </w:p>
        </w:tc>
      </w:tr>
      <w:tr w:rsidR="00C9108D" w14:paraId="091B06C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285EFB5"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749C71F"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468DE55"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263634"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FA1BC5"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0814DB"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114E98E"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A50CED0" w14:textId="77777777" w:rsidR="00C9108D" w:rsidRDefault="00C9108D">
            <w:pPr>
              <w:jc w:val="center"/>
              <w:rPr>
                <w:rFonts w:ascii="仿宋" w:eastAsia="仿宋" w:hAnsi="仿宋"/>
                <w:sz w:val="28"/>
                <w:szCs w:val="28"/>
              </w:rPr>
            </w:pPr>
          </w:p>
        </w:tc>
      </w:tr>
      <w:tr w:rsidR="00C9108D" w14:paraId="68C44F31"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CE0255C" w14:textId="77777777" w:rsidR="00C9108D" w:rsidRDefault="00C9108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E061A2E" w14:textId="77777777" w:rsidR="00C9108D" w:rsidRDefault="00C9108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B2735F1"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4D59A9"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4756CA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7D62EB7"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CAF99F"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D72C1E" w14:textId="77777777" w:rsidR="00C9108D" w:rsidRDefault="00C9108D">
            <w:pPr>
              <w:jc w:val="center"/>
              <w:rPr>
                <w:rFonts w:ascii="仿宋" w:eastAsia="仿宋" w:hAnsi="仿宋"/>
                <w:sz w:val="28"/>
                <w:szCs w:val="28"/>
              </w:rPr>
            </w:pPr>
          </w:p>
        </w:tc>
      </w:tr>
      <w:tr w:rsidR="00C9108D" w14:paraId="51A79199"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E1EF1E7"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433025D" w14:textId="77777777" w:rsidR="00C9108D" w:rsidRDefault="00C9108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3EE5C4A"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A5746B1"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13FDCE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A0A5345"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9297799"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6DE1A66" w14:textId="77777777" w:rsidR="00C9108D" w:rsidRDefault="00C9108D">
            <w:pPr>
              <w:jc w:val="center"/>
              <w:rPr>
                <w:rFonts w:ascii="仿宋" w:eastAsia="仿宋" w:hAnsi="仿宋"/>
                <w:sz w:val="28"/>
                <w:szCs w:val="28"/>
              </w:rPr>
            </w:pPr>
          </w:p>
        </w:tc>
      </w:tr>
      <w:tr w:rsidR="00C9108D" w14:paraId="6073256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4896C8E"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716527C" w14:textId="77777777" w:rsidR="00C9108D" w:rsidRDefault="00C9108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E674327"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A87FC6C"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DEB791F"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D929BCF"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C7056A5"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CB90148" w14:textId="77777777" w:rsidR="00C9108D" w:rsidRDefault="00C9108D">
            <w:pPr>
              <w:jc w:val="center"/>
              <w:rPr>
                <w:rFonts w:ascii="仿宋" w:eastAsia="仿宋" w:hAnsi="仿宋"/>
                <w:sz w:val="28"/>
                <w:szCs w:val="28"/>
              </w:rPr>
            </w:pPr>
          </w:p>
        </w:tc>
      </w:tr>
    </w:tbl>
    <w:p w14:paraId="3C6F0988" w14:textId="77777777" w:rsidR="00C9108D" w:rsidRDefault="00177BDF">
      <w:pPr>
        <w:rPr>
          <w:rFonts w:ascii="仿宋" w:eastAsia="仿宋" w:hAnsi="仿宋"/>
          <w:sz w:val="28"/>
          <w:szCs w:val="28"/>
        </w:rPr>
      </w:pPr>
      <w:r>
        <w:rPr>
          <w:rFonts w:ascii="仿宋" w:eastAsia="仿宋" w:hAnsi="仿宋" w:hint="eastAsia"/>
          <w:sz w:val="28"/>
          <w:szCs w:val="28"/>
        </w:rPr>
        <w:t>备注：</w:t>
      </w:r>
    </w:p>
    <w:p w14:paraId="0ACD7ED3" w14:textId="77777777" w:rsidR="00C9108D" w:rsidRDefault="00177BDF">
      <w:pPr>
        <w:rPr>
          <w:rFonts w:ascii="仿宋" w:eastAsia="仿宋" w:hAnsi="仿宋"/>
          <w:sz w:val="28"/>
          <w:szCs w:val="28"/>
        </w:rPr>
      </w:pPr>
      <w:r>
        <w:rPr>
          <w:rFonts w:ascii="仿宋" w:eastAsia="仿宋" w:hAnsi="仿宋" w:hint="eastAsia"/>
          <w:sz w:val="28"/>
          <w:szCs w:val="28"/>
        </w:rPr>
        <w:t>1.此表格式如不合适，投标人可自行调整。</w:t>
      </w:r>
    </w:p>
    <w:p w14:paraId="08872505" w14:textId="77777777"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43A3E56B" w14:textId="77777777"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01A500FB" w14:textId="77777777" w:rsidR="00C9108D" w:rsidRDefault="00177BDF">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32235F1F" w14:textId="77777777" w:rsidR="00C9108D" w:rsidRDefault="00C9108D">
      <w:pPr>
        <w:snapToGrid w:val="0"/>
        <w:spacing w:line="360" w:lineRule="auto"/>
        <w:jc w:val="left"/>
        <w:rPr>
          <w:rFonts w:ascii="仿宋" w:eastAsia="仿宋" w:hAnsi="仿宋"/>
          <w:color w:val="000000"/>
          <w:sz w:val="28"/>
          <w:szCs w:val="28"/>
        </w:rPr>
      </w:pPr>
    </w:p>
    <w:p w14:paraId="1204FC1C"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44886F6"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D6E8A2F" w14:textId="77777777" w:rsidR="00C9108D" w:rsidRDefault="00177BDF">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4B80425" w14:textId="684A84D0" w:rsidR="00C9108D" w:rsidRDefault="00177BDF">
      <w:pPr>
        <w:spacing w:line="0" w:lineRule="atLeast"/>
        <w:outlineLvl w:val="1"/>
        <w:rPr>
          <w:rFonts w:ascii="宋体" w:hAnsi="宋体"/>
          <w:szCs w:val="21"/>
        </w:rPr>
      </w:pPr>
      <w:bookmarkStart w:id="103" w:name="_Toc90646723"/>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r>
        <w:rPr>
          <w:rFonts w:ascii="宋体" w:hAnsi="宋体" w:hint="eastAsia"/>
        </w:rPr>
        <w:t>质量</w:t>
      </w:r>
      <w:r w:rsidR="00792C27">
        <w:rPr>
          <w:rFonts w:ascii="宋体" w:hAnsi="宋体" w:hint="eastAsia"/>
        </w:rPr>
        <w:t>服务</w:t>
      </w:r>
      <w:r>
        <w:rPr>
          <w:rFonts w:ascii="宋体" w:hAnsi="宋体" w:hint="eastAsia"/>
        </w:rPr>
        <w:t>保证承诺书</w:t>
      </w:r>
      <w:r>
        <w:rPr>
          <w:rFonts w:ascii="宋体" w:hAnsi="宋体" w:hint="eastAsia"/>
          <w:szCs w:val="21"/>
        </w:rPr>
        <w:t>）</w:t>
      </w:r>
      <w:bookmarkEnd w:id="103"/>
    </w:p>
    <w:p w14:paraId="4283B577" w14:textId="77777777" w:rsidR="00C9108D" w:rsidRDefault="00C9108D">
      <w:pPr>
        <w:spacing w:line="0" w:lineRule="atLeast"/>
        <w:outlineLvl w:val="1"/>
        <w:rPr>
          <w:rFonts w:ascii="仿宋" w:eastAsia="仿宋" w:hAnsi="仿宋"/>
          <w:sz w:val="28"/>
          <w:szCs w:val="28"/>
        </w:rPr>
      </w:pPr>
    </w:p>
    <w:p w14:paraId="51D56EA5" w14:textId="0FF41D1B"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w:t>
      </w:r>
      <w:r w:rsidR="00792C27">
        <w:rPr>
          <w:rFonts w:ascii="方正小标宋_GBK" w:eastAsia="方正小标宋_GBK" w:hAnsi="方正小标宋_GBK" w:hint="eastAsia"/>
          <w:b/>
          <w:sz w:val="32"/>
          <w:szCs w:val="32"/>
        </w:rPr>
        <w:t>服务</w:t>
      </w:r>
      <w:r>
        <w:rPr>
          <w:rFonts w:ascii="方正小标宋_GBK" w:eastAsia="方正小标宋_GBK" w:hAnsi="方正小标宋_GBK" w:hint="eastAsia"/>
          <w:b/>
          <w:sz w:val="32"/>
          <w:szCs w:val="32"/>
        </w:rPr>
        <w:t>保证承诺书）</w:t>
      </w:r>
    </w:p>
    <w:p w14:paraId="040296AC" w14:textId="77777777" w:rsidR="00C9108D" w:rsidRDefault="00177BDF">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725AF915" w14:textId="77777777" w:rsidR="00C9108D" w:rsidRDefault="00177BDF">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712881A"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CFC0F76"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CE9D651"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1CFC0F5"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A2A678C"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7D3391B"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D429314" w14:textId="77777777" w:rsidR="00C9108D" w:rsidRDefault="00C9108D">
      <w:pPr>
        <w:spacing w:line="360" w:lineRule="auto"/>
        <w:rPr>
          <w:rFonts w:ascii="仿宋" w:eastAsia="仿宋" w:hAnsi="仿宋"/>
          <w:color w:val="000000"/>
          <w:sz w:val="28"/>
          <w:szCs w:val="28"/>
        </w:rPr>
      </w:pPr>
    </w:p>
    <w:p w14:paraId="5E115109" w14:textId="77777777" w:rsidR="00C9108D" w:rsidRDefault="00C9108D">
      <w:pPr>
        <w:tabs>
          <w:tab w:val="left" w:pos="8248"/>
          <w:tab w:val="left" w:pos="9368"/>
        </w:tabs>
        <w:ind w:left="-66"/>
        <w:rPr>
          <w:rFonts w:ascii="仿宋" w:eastAsia="仿宋" w:hAnsi="仿宋"/>
          <w:color w:val="000000"/>
          <w:sz w:val="28"/>
          <w:szCs w:val="28"/>
          <w:u w:val="single"/>
        </w:rPr>
      </w:pPr>
    </w:p>
    <w:p w14:paraId="595EC040" w14:textId="77777777" w:rsidR="00C9108D" w:rsidRDefault="00C9108D">
      <w:pPr>
        <w:tabs>
          <w:tab w:val="left" w:pos="8248"/>
          <w:tab w:val="left" w:pos="9368"/>
        </w:tabs>
        <w:ind w:left="-66"/>
        <w:rPr>
          <w:rFonts w:ascii="仿宋" w:eastAsia="仿宋" w:hAnsi="仿宋"/>
          <w:color w:val="000000"/>
          <w:sz w:val="28"/>
          <w:szCs w:val="28"/>
          <w:u w:val="single"/>
        </w:rPr>
      </w:pPr>
    </w:p>
    <w:p w14:paraId="23024C5D" w14:textId="77777777" w:rsidR="00C9108D" w:rsidRDefault="00C9108D">
      <w:pPr>
        <w:tabs>
          <w:tab w:val="left" w:pos="8248"/>
          <w:tab w:val="left" w:pos="9368"/>
        </w:tabs>
        <w:ind w:left="-66"/>
        <w:rPr>
          <w:rFonts w:ascii="仿宋" w:eastAsia="仿宋" w:hAnsi="仿宋"/>
          <w:color w:val="000000"/>
          <w:sz w:val="28"/>
          <w:szCs w:val="28"/>
          <w:u w:val="single"/>
        </w:rPr>
      </w:pPr>
    </w:p>
    <w:p w14:paraId="2A3861F4" w14:textId="77777777" w:rsidR="00C9108D" w:rsidRDefault="00C9108D">
      <w:pPr>
        <w:tabs>
          <w:tab w:val="left" w:pos="8248"/>
          <w:tab w:val="left" w:pos="9368"/>
        </w:tabs>
        <w:ind w:left="-66"/>
        <w:rPr>
          <w:rFonts w:ascii="仿宋" w:eastAsia="仿宋" w:hAnsi="仿宋"/>
          <w:color w:val="000000"/>
          <w:sz w:val="28"/>
          <w:szCs w:val="28"/>
          <w:u w:val="single"/>
        </w:rPr>
      </w:pPr>
    </w:p>
    <w:p w14:paraId="5012A322"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60932DA"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9F0DDCA"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8796D52" w14:textId="77777777" w:rsidR="00C9108D" w:rsidRDefault="00177BDF">
      <w:pPr>
        <w:widowControl/>
        <w:jc w:val="left"/>
        <w:rPr>
          <w:rFonts w:ascii="仿宋" w:eastAsia="仿宋" w:hAnsi="仿宋"/>
          <w:sz w:val="28"/>
          <w:szCs w:val="28"/>
        </w:rPr>
      </w:pPr>
      <w:bookmarkStart w:id="104" w:name="_Toc32341"/>
      <w:r>
        <w:rPr>
          <w:rFonts w:ascii="仿宋" w:eastAsia="仿宋" w:hAnsi="仿宋"/>
          <w:sz w:val="28"/>
          <w:szCs w:val="28"/>
        </w:rPr>
        <w:br w:type="page"/>
      </w:r>
    </w:p>
    <w:p w14:paraId="35639B96" w14:textId="77777777" w:rsidR="00C9108D" w:rsidRDefault="00177BDF">
      <w:pPr>
        <w:spacing w:line="0" w:lineRule="atLeast"/>
        <w:outlineLvl w:val="1"/>
        <w:rPr>
          <w:rFonts w:ascii="宋体" w:hAnsi="宋体"/>
          <w:szCs w:val="21"/>
        </w:rPr>
      </w:pPr>
      <w:bookmarkStart w:id="105" w:name="_Toc90646724"/>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104"/>
      <w:bookmarkEnd w:id="105"/>
    </w:p>
    <w:p w14:paraId="49549731" w14:textId="77777777" w:rsidR="00C9108D" w:rsidRDefault="00C9108D">
      <w:pPr>
        <w:adjustRightInd w:val="0"/>
        <w:snapToGrid w:val="0"/>
        <w:rPr>
          <w:rFonts w:ascii="宋体" w:hAnsi="宋体"/>
          <w:bCs/>
          <w:sz w:val="28"/>
          <w:szCs w:val="28"/>
        </w:rPr>
      </w:pPr>
    </w:p>
    <w:p w14:paraId="4D391A80" w14:textId="77777777" w:rsidR="00C9108D" w:rsidRDefault="00C9108D">
      <w:pPr>
        <w:adjustRightInd w:val="0"/>
        <w:snapToGrid w:val="0"/>
        <w:rPr>
          <w:rFonts w:ascii="宋体" w:hAnsi="宋体"/>
          <w:bCs/>
          <w:sz w:val="28"/>
          <w:szCs w:val="28"/>
        </w:rPr>
      </w:pPr>
    </w:p>
    <w:p w14:paraId="22BA8954"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9331369" w14:textId="77777777" w:rsidR="00C9108D" w:rsidRDefault="00C9108D">
      <w:pPr>
        <w:adjustRightInd w:val="0"/>
        <w:snapToGrid w:val="0"/>
        <w:rPr>
          <w:rFonts w:ascii="宋体" w:hAnsi="宋体"/>
          <w:bCs/>
          <w:sz w:val="28"/>
          <w:szCs w:val="28"/>
        </w:rPr>
      </w:pPr>
    </w:p>
    <w:p w14:paraId="677C9050"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0B93FDB"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DD37286"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3DD60D6"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ED8C9A3"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DBC2829" w14:textId="77777777" w:rsidR="00C9108D" w:rsidRDefault="00177BDF">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65DA4B5" w14:textId="77777777" w:rsidR="00C9108D" w:rsidRDefault="00C910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1847850"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208769F"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9BB7844"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5801C5FB" w14:textId="77777777" w:rsidR="00C9108D" w:rsidRDefault="00C9108D">
      <w:pPr>
        <w:spacing w:line="0" w:lineRule="atLeast"/>
        <w:outlineLvl w:val="1"/>
        <w:rPr>
          <w:rFonts w:ascii="仿宋" w:eastAsia="仿宋" w:hAnsi="仿宋"/>
          <w:sz w:val="28"/>
          <w:szCs w:val="28"/>
        </w:rPr>
      </w:pPr>
    </w:p>
    <w:p w14:paraId="571522FF" w14:textId="77777777" w:rsidR="00C9108D" w:rsidRDefault="00C9108D"/>
    <w:sectPr w:rsidR="00C9108D">
      <w:footerReference w:type="default" r:id="rId11"/>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EAA0" w14:textId="77777777" w:rsidR="006C3623" w:rsidRDefault="006C3623">
      <w:r>
        <w:separator/>
      </w:r>
    </w:p>
  </w:endnote>
  <w:endnote w:type="continuationSeparator" w:id="0">
    <w:p w14:paraId="6BD33381" w14:textId="77777777" w:rsidR="006C3623" w:rsidRDefault="006C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FA82" w14:textId="77777777" w:rsidR="00975851" w:rsidRDefault="00975851">
    <w:pPr>
      <w:pStyle w:val="a6"/>
      <w:jc w:val="center"/>
    </w:pPr>
  </w:p>
  <w:p w14:paraId="55F033A7" w14:textId="77777777" w:rsidR="00975851" w:rsidRDefault="009758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69C33039" w14:textId="77777777" w:rsidR="00975851" w:rsidRDefault="00975851">
        <w:pPr>
          <w:pStyle w:val="a6"/>
          <w:jc w:val="center"/>
        </w:pPr>
        <w:r>
          <w:fldChar w:fldCharType="begin"/>
        </w:r>
        <w:r>
          <w:instrText>PAGE   \* MERGEFORMAT</w:instrText>
        </w:r>
        <w:r>
          <w:fldChar w:fldCharType="separate"/>
        </w:r>
        <w:r>
          <w:rPr>
            <w:lang w:val="zh-CN"/>
          </w:rPr>
          <w:t>2</w:t>
        </w:r>
        <w:r>
          <w:fldChar w:fldCharType="end"/>
        </w:r>
      </w:p>
    </w:sdtContent>
  </w:sdt>
  <w:p w14:paraId="001DDCB8" w14:textId="77777777" w:rsidR="00975851" w:rsidRDefault="009758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C9AD" w14:textId="77777777" w:rsidR="006C3623" w:rsidRDefault="006C3623">
      <w:r>
        <w:separator/>
      </w:r>
    </w:p>
  </w:footnote>
  <w:footnote w:type="continuationSeparator" w:id="0">
    <w:p w14:paraId="24D8B681" w14:textId="77777777" w:rsidR="006C3623" w:rsidRDefault="006C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19E864"/>
    <w:multiLevelType w:val="singleLevel"/>
    <w:tmpl w:val="A319E864"/>
    <w:lvl w:ilvl="0">
      <w:start w:val="1"/>
      <w:numFmt w:val="decimal"/>
      <w:suff w:val="nothing"/>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CE9BCBA8"/>
    <w:multiLevelType w:val="singleLevel"/>
    <w:tmpl w:val="CE9BCBA8"/>
    <w:lvl w:ilvl="0">
      <w:start w:val="1"/>
      <w:numFmt w:val="decimal"/>
      <w:suff w:val="space"/>
      <w:lvlText w:val="%1."/>
      <w:lvlJc w:val="left"/>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14CE48F4"/>
    <w:multiLevelType w:val="multilevel"/>
    <w:tmpl w:val="14CE48F4"/>
    <w:lvl w:ilvl="0">
      <w:start w:val="1"/>
      <w:numFmt w:val="decimal"/>
      <w:lvlText w:val="（%1）"/>
      <w:lvlJc w:val="left"/>
      <w:pPr>
        <w:ind w:left="1215" w:hanging="72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9"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3E1DA2"/>
    <w:multiLevelType w:val="hybridMultilevel"/>
    <w:tmpl w:val="A2FE9BE0"/>
    <w:lvl w:ilvl="0" w:tplc="02AE4B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B813974"/>
    <w:multiLevelType w:val="hybridMultilevel"/>
    <w:tmpl w:val="88E2B0DC"/>
    <w:lvl w:ilvl="0" w:tplc="8DDCAB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4DB0167"/>
    <w:multiLevelType w:val="multilevel"/>
    <w:tmpl w:val="34DB0167"/>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075929"/>
    <w:multiLevelType w:val="multilevel"/>
    <w:tmpl w:val="3A075929"/>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7F5C3E"/>
    <w:multiLevelType w:val="hybridMultilevel"/>
    <w:tmpl w:val="30D23B10"/>
    <w:lvl w:ilvl="0" w:tplc="57408E28">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5E7E88"/>
    <w:multiLevelType w:val="multilevel"/>
    <w:tmpl w:val="505E7E88"/>
    <w:lvl w:ilvl="0">
      <w:start w:val="1"/>
      <w:numFmt w:val="decimal"/>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6B15C3"/>
    <w:multiLevelType w:val="hybridMultilevel"/>
    <w:tmpl w:val="0C86C4AE"/>
    <w:lvl w:ilvl="0" w:tplc="04090001">
      <w:start w:val="1"/>
      <w:numFmt w:val="bullet"/>
      <w:lvlText w:val=""/>
      <w:lvlJc w:val="left"/>
      <w:pPr>
        <w:ind w:left="914" w:hanging="420"/>
      </w:pPr>
      <w:rPr>
        <w:rFonts w:ascii="Wingdings" w:hAnsi="Wingdings" w:hint="default"/>
      </w:rPr>
    </w:lvl>
    <w:lvl w:ilvl="1" w:tplc="04090003" w:tentative="1">
      <w:start w:val="1"/>
      <w:numFmt w:val="bullet"/>
      <w:lvlText w:val=""/>
      <w:lvlJc w:val="left"/>
      <w:pPr>
        <w:ind w:left="1334" w:hanging="420"/>
      </w:pPr>
      <w:rPr>
        <w:rFonts w:ascii="Wingdings" w:hAnsi="Wingdings" w:hint="default"/>
      </w:rPr>
    </w:lvl>
    <w:lvl w:ilvl="2" w:tplc="04090005"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3" w:tentative="1">
      <w:start w:val="1"/>
      <w:numFmt w:val="bullet"/>
      <w:lvlText w:val=""/>
      <w:lvlJc w:val="left"/>
      <w:pPr>
        <w:ind w:left="2594" w:hanging="420"/>
      </w:pPr>
      <w:rPr>
        <w:rFonts w:ascii="Wingdings" w:hAnsi="Wingdings" w:hint="default"/>
      </w:rPr>
    </w:lvl>
    <w:lvl w:ilvl="5" w:tplc="04090005"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3" w:tentative="1">
      <w:start w:val="1"/>
      <w:numFmt w:val="bullet"/>
      <w:lvlText w:val=""/>
      <w:lvlJc w:val="left"/>
      <w:pPr>
        <w:ind w:left="3854" w:hanging="420"/>
      </w:pPr>
      <w:rPr>
        <w:rFonts w:ascii="Wingdings" w:hAnsi="Wingdings" w:hint="default"/>
      </w:rPr>
    </w:lvl>
    <w:lvl w:ilvl="8" w:tplc="04090005" w:tentative="1">
      <w:start w:val="1"/>
      <w:numFmt w:val="bullet"/>
      <w:lvlText w:val=""/>
      <w:lvlJc w:val="left"/>
      <w:pPr>
        <w:ind w:left="4274" w:hanging="420"/>
      </w:pPr>
      <w:rPr>
        <w:rFonts w:ascii="Wingdings" w:hAnsi="Wingdings" w:hint="default"/>
      </w:rPr>
    </w:lvl>
  </w:abstractNum>
  <w:abstractNum w:abstractNumId="31" w15:restartNumberingAfterBreak="0">
    <w:nsid w:val="5DD87958"/>
    <w:multiLevelType w:val="hybridMultilevel"/>
    <w:tmpl w:val="61A6A582"/>
    <w:lvl w:ilvl="0" w:tplc="160ABF3E">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2D0992"/>
    <w:multiLevelType w:val="multilevel"/>
    <w:tmpl w:val="632D0992"/>
    <w:lvl w:ilvl="0">
      <w:start w:val="1"/>
      <w:numFmt w:val="chineseCountingThousand"/>
      <w:lvlText w:val="第%1条"/>
      <w:lvlJc w:val="left"/>
      <w:pPr>
        <w:ind w:left="420" w:hanging="420"/>
      </w:pPr>
      <w:rPr>
        <w:rFonts w:hint="eastAsia"/>
        <w:lang w:val="en-US"/>
      </w:rPr>
    </w:lvl>
    <w:lvl w:ilvl="1">
      <w:start w:val="1"/>
      <w:numFmt w:val="decimal"/>
      <w:isLgl/>
      <w:lvlText w:val="%1.%2"/>
      <w:lvlJc w:val="left"/>
      <w:pPr>
        <w:ind w:left="562" w:hanging="420"/>
      </w:pPr>
      <w:rPr>
        <w:rFonts w:hint="eastAsia"/>
        <w:b w:val="0"/>
      </w:rPr>
    </w:lvl>
    <w:lvl w:ilvl="2">
      <w:start w:val="1"/>
      <w:numFmt w:val="decimal"/>
      <w:isLgl/>
      <w:lvlText w:val="%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668A00CD"/>
    <w:multiLevelType w:val="hybridMultilevel"/>
    <w:tmpl w:val="AEAA375C"/>
    <w:lvl w:ilvl="0" w:tplc="0409000F">
      <w:start w:val="1"/>
      <w:numFmt w:val="decimal"/>
      <w:lvlText w:val="%1."/>
      <w:lvlJc w:val="left"/>
      <w:pPr>
        <w:ind w:left="914" w:hanging="420"/>
      </w:pPr>
      <w:rPr>
        <w:rFonts w:hint="default"/>
      </w:rPr>
    </w:lvl>
    <w:lvl w:ilvl="1" w:tplc="04090003" w:tentative="1">
      <w:start w:val="1"/>
      <w:numFmt w:val="bullet"/>
      <w:lvlText w:val=""/>
      <w:lvlJc w:val="left"/>
      <w:pPr>
        <w:ind w:left="1334" w:hanging="420"/>
      </w:pPr>
      <w:rPr>
        <w:rFonts w:ascii="Wingdings" w:hAnsi="Wingdings" w:hint="default"/>
      </w:rPr>
    </w:lvl>
    <w:lvl w:ilvl="2" w:tplc="04090005"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3" w:tentative="1">
      <w:start w:val="1"/>
      <w:numFmt w:val="bullet"/>
      <w:lvlText w:val=""/>
      <w:lvlJc w:val="left"/>
      <w:pPr>
        <w:ind w:left="2594" w:hanging="420"/>
      </w:pPr>
      <w:rPr>
        <w:rFonts w:ascii="Wingdings" w:hAnsi="Wingdings" w:hint="default"/>
      </w:rPr>
    </w:lvl>
    <w:lvl w:ilvl="5" w:tplc="04090005"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3" w:tentative="1">
      <w:start w:val="1"/>
      <w:numFmt w:val="bullet"/>
      <w:lvlText w:val=""/>
      <w:lvlJc w:val="left"/>
      <w:pPr>
        <w:ind w:left="3854" w:hanging="420"/>
      </w:pPr>
      <w:rPr>
        <w:rFonts w:ascii="Wingdings" w:hAnsi="Wingdings" w:hint="default"/>
      </w:rPr>
    </w:lvl>
    <w:lvl w:ilvl="8" w:tplc="04090005" w:tentative="1">
      <w:start w:val="1"/>
      <w:numFmt w:val="bullet"/>
      <w:lvlText w:val=""/>
      <w:lvlJc w:val="left"/>
      <w:pPr>
        <w:ind w:left="4274" w:hanging="420"/>
      </w:pPr>
      <w:rPr>
        <w:rFonts w:ascii="Wingdings" w:hAnsi="Wingdings" w:hint="default"/>
      </w:rPr>
    </w:lvl>
  </w:abstractNum>
  <w:abstractNum w:abstractNumId="3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6B421023"/>
    <w:multiLevelType w:val="hybridMultilevel"/>
    <w:tmpl w:val="530ECB00"/>
    <w:lvl w:ilvl="0" w:tplc="DF929E82">
      <w:start w:val="1"/>
      <w:numFmt w:val="decimal"/>
      <w:lvlText w:val="%1、"/>
      <w:lvlJc w:val="left"/>
      <w:pPr>
        <w:ind w:left="854" w:hanging="36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38" w15:restartNumberingAfterBreak="0">
    <w:nsid w:val="70E5EED0"/>
    <w:multiLevelType w:val="singleLevel"/>
    <w:tmpl w:val="70E5EED0"/>
    <w:lvl w:ilvl="0">
      <w:start w:val="1"/>
      <w:numFmt w:val="decimal"/>
      <w:suff w:val="nothing"/>
      <w:lvlText w:val="（%1）"/>
      <w:lvlJc w:val="left"/>
    </w:lvl>
  </w:abstractNum>
  <w:abstractNum w:abstractNumId="39" w15:restartNumberingAfterBreak="0">
    <w:nsid w:val="780820F7"/>
    <w:multiLevelType w:val="hybridMultilevel"/>
    <w:tmpl w:val="5090F944"/>
    <w:lvl w:ilvl="0" w:tplc="5A4C806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1D36FB"/>
    <w:multiLevelType w:val="hybridMultilevel"/>
    <w:tmpl w:val="F7E0E70C"/>
    <w:lvl w:ilvl="0" w:tplc="64A462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42" w15:restartNumberingAfterBreak="0">
    <w:nsid w:val="7ED17433"/>
    <w:multiLevelType w:val="singleLevel"/>
    <w:tmpl w:val="7ED17433"/>
    <w:lvl w:ilvl="0">
      <w:start w:val="1"/>
      <w:numFmt w:val="decimal"/>
      <w:lvlText w:val="（%1）"/>
      <w:lvlJc w:val="left"/>
      <w:pPr>
        <w:ind w:left="420" w:hanging="420"/>
      </w:pPr>
      <w:rPr>
        <w:rFonts w:hint="eastAsia"/>
      </w:rPr>
    </w:lvl>
  </w:abstractNum>
  <w:abstractNum w:abstractNumId="43" w15:restartNumberingAfterBreak="0">
    <w:nsid w:val="7F041DC6"/>
    <w:multiLevelType w:val="multilevel"/>
    <w:tmpl w:val="7F041DC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36"/>
  </w:num>
  <w:num w:numId="3">
    <w:abstractNumId w:val="19"/>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22"/>
  </w:num>
  <w:num w:numId="9">
    <w:abstractNumId w:val="10"/>
  </w:num>
  <w:num w:numId="10">
    <w:abstractNumId w:val="9"/>
  </w:num>
  <w:num w:numId="11">
    <w:abstractNumId w:val="41"/>
  </w:num>
  <w:num w:numId="12">
    <w:abstractNumId w:val="42"/>
  </w:num>
  <w:num w:numId="13">
    <w:abstractNumId w:val="13"/>
  </w:num>
  <w:num w:numId="14">
    <w:abstractNumId w:val="24"/>
  </w:num>
  <w:num w:numId="15">
    <w:abstractNumId w:val="20"/>
  </w:num>
  <w:num w:numId="16">
    <w:abstractNumId w:val="3"/>
  </w:num>
  <w:num w:numId="17">
    <w:abstractNumId w:val="6"/>
  </w:num>
  <w:num w:numId="18">
    <w:abstractNumId w:val="32"/>
  </w:num>
  <w:num w:numId="19">
    <w:abstractNumId w:val="11"/>
  </w:num>
  <w:num w:numId="20">
    <w:abstractNumId w:val="25"/>
  </w:num>
  <w:num w:numId="21">
    <w:abstractNumId w:val="18"/>
  </w:num>
  <w:num w:numId="22">
    <w:abstractNumId w:val="38"/>
  </w:num>
  <w:num w:numId="23">
    <w:abstractNumId w:val="0"/>
  </w:num>
  <w:num w:numId="24">
    <w:abstractNumId w:val="43"/>
  </w:num>
  <w:num w:numId="25">
    <w:abstractNumId w:val="33"/>
  </w:num>
  <w:num w:numId="26">
    <w:abstractNumId w:val="2"/>
  </w:num>
  <w:num w:numId="27">
    <w:abstractNumId w:val="17"/>
  </w:num>
  <w:num w:numId="28">
    <w:abstractNumId w:val="8"/>
  </w:num>
  <w:num w:numId="29">
    <w:abstractNumId w:val="29"/>
  </w:num>
  <w:num w:numId="30">
    <w:abstractNumId w:val="5"/>
  </w:num>
  <w:num w:numId="31">
    <w:abstractNumId w:val="4"/>
  </w:num>
  <w:num w:numId="32">
    <w:abstractNumId w:val="35"/>
  </w:num>
  <w:num w:numId="33">
    <w:abstractNumId w:val="23"/>
  </w:num>
  <w:num w:numId="34">
    <w:abstractNumId w:val="16"/>
  </w:num>
  <w:num w:numId="35">
    <w:abstractNumId w:val="7"/>
  </w:num>
  <w:num w:numId="36">
    <w:abstractNumId w:val="26"/>
  </w:num>
  <w:num w:numId="37">
    <w:abstractNumId w:val="15"/>
  </w:num>
  <w:num w:numId="38">
    <w:abstractNumId w:val="12"/>
  </w:num>
  <w:num w:numId="39">
    <w:abstractNumId w:val="31"/>
  </w:num>
  <w:num w:numId="40">
    <w:abstractNumId w:val="39"/>
  </w:num>
  <w:num w:numId="41">
    <w:abstractNumId w:val="40"/>
  </w:num>
  <w:num w:numId="42">
    <w:abstractNumId w:val="21"/>
  </w:num>
  <w:num w:numId="43">
    <w:abstractNumId w:val="30"/>
  </w:num>
  <w:num w:numId="44">
    <w:abstractNumId w:val="37"/>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408F"/>
    <w:rsid w:val="00014EFB"/>
    <w:rsid w:val="000157EF"/>
    <w:rsid w:val="00020D3D"/>
    <w:rsid w:val="00021AD3"/>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17670"/>
    <w:rsid w:val="001238C4"/>
    <w:rsid w:val="0012732B"/>
    <w:rsid w:val="0013213B"/>
    <w:rsid w:val="0013663B"/>
    <w:rsid w:val="00137AB2"/>
    <w:rsid w:val="00141B72"/>
    <w:rsid w:val="001427DC"/>
    <w:rsid w:val="00162AA4"/>
    <w:rsid w:val="001723D2"/>
    <w:rsid w:val="00174846"/>
    <w:rsid w:val="00177BDF"/>
    <w:rsid w:val="00180E0D"/>
    <w:rsid w:val="001959E5"/>
    <w:rsid w:val="001978B2"/>
    <w:rsid w:val="001A6C5B"/>
    <w:rsid w:val="001D58CD"/>
    <w:rsid w:val="001E44D2"/>
    <w:rsid w:val="001F14F2"/>
    <w:rsid w:val="00206999"/>
    <w:rsid w:val="002110DE"/>
    <w:rsid w:val="00212384"/>
    <w:rsid w:val="0022465E"/>
    <w:rsid w:val="00233E0E"/>
    <w:rsid w:val="00252697"/>
    <w:rsid w:val="002533D0"/>
    <w:rsid w:val="00256245"/>
    <w:rsid w:val="002666DA"/>
    <w:rsid w:val="00292E63"/>
    <w:rsid w:val="002963F2"/>
    <w:rsid w:val="002B6671"/>
    <w:rsid w:val="002B743A"/>
    <w:rsid w:val="002C49F2"/>
    <w:rsid w:val="002D78DE"/>
    <w:rsid w:val="003158DE"/>
    <w:rsid w:val="003255E6"/>
    <w:rsid w:val="003300CC"/>
    <w:rsid w:val="00332A1D"/>
    <w:rsid w:val="003436BC"/>
    <w:rsid w:val="00354484"/>
    <w:rsid w:val="003545D1"/>
    <w:rsid w:val="003823A8"/>
    <w:rsid w:val="00397C1E"/>
    <w:rsid w:val="003A09E6"/>
    <w:rsid w:val="003B01FB"/>
    <w:rsid w:val="003D0358"/>
    <w:rsid w:val="003E6092"/>
    <w:rsid w:val="003E66A3"/>
    <w:rsid w:val="003E7621"/>
    <w:rsid w:val="00413545"/>
    <w:rsid w:val="004235D9"/>
    <w:rsid w:val="00427D5D"/>
    <w:rsid w:val="00441F17"/>
    <w:rsid w:val="004707D2"/>
    <w:rsid w:val="00471ED2"/>
    <w:rsid w:val="00476C96"/>
    <w:rsid w:val="00481641"/>
    <w:rsid w:val="00482411"/>
    <w:rsid w:val="00483A17"/>
    <w:rsid w:val="00492F1D"/>
    <w:rsid w:val="004A0594"/>
    <w:rsid w:val="004A2879"/>
    <w:rsid w:val="004A7C1F"/>
    <w:rsid w:val="004B0D64"/>
    <w:rsid w:val="004B24F9"/>
    <w:rsid w:val="004D58FC"/>
    <w:rsid w:val="004D6F70"/>
    <w:rsid w:val="004E3802"/>
    <w:rsid w:val="004E4541"/>
    <w:rsid w:val="004E7657"/>
    <w:rsid w:val="004F63E5"/>
    <w:rsid w:val="00506B6D"/>
    <w:rsid w:val="00523E2C"/>
    <w:rsid w:val="0054164C"/>
    <w:rsid w:val="00544B6E"/>
    <w:rsid w:val="00560907"/>
    <w:rsid w:val="00565EDC"/>
    <w:rsid w:val="005815FC"/>
    <w:rsid w:val="00596C0B"/>
    <w:rsid w:val="005A26F8"/>
    <w:rsid w:val="005A480E"/>
    <w:rsid w:val="005B03C2"/>
    <w:rsid w:val="005B106B"/>
    <w:rsid w:val="005B1453"/>
    <w:rsid w:val="005B328D"/>
    <w:rsid w:val="005C5034"/>
    <w:rsid w:val="005D123F"/>
    <w:rsid w:val="005E43D8"/>
    <w:rsid w:val="005F16B3"/>
    <w:rsid w:val="00606010"/>
    <w:rsid w:val="00615A3F"/>
    <w:rsid w:val="00621681"/>
    <w:rsid w:val="00625E6C"/>
    <w:rsid w:val="00630585"/>
    <w:rsid w:val="006311FC"/>
    <w:rsid w:val="00632039"/>
    <w:rsid w:val="006333BC"/>
    <w:rsid w:val="00664471"/>
    <w:rsid w:val="00670957"/>
    <w:rsid w:val="0067658D"/>
    <w:rsid w:val="00681577"/>
    <w:rsid w:val="006815B1"/>
    <w:rsid w:val="00687753"/>
    <w:rsid w:val="006942FF"/>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0DA3"/>
    <w:rsid w:val="00781DFA"/>
    <w:rsid w:val="00782E08"/>
    <w:rsid w:val="00790A8A"/>
    <w:rsid w:val="00792C27"/>
    <w:rsid w:val="007933D2"/>
    <w:rsid w:val="007C02CE"/>
    <w:rsid w:val="007C50B2"/>
    <w:rsid w:val="007F5EB0"/>
    <w:rsid w:val="00803FA2"/>
    <w:rsid w:val="00813CA7"/>
    <w:rsid w:val="008532F5"/>
    <w:rsid w:val="00857F72"/>
    <w:rsid w:val="00866C0E"/>
    <w:rsid w:val="00867C56"/>
    <w:rsid w:val="00870B22"/>
    <w:rsid w:val="00872310"/>
    <w:rsid w:val="00874BB5"/>
    <w:rsid w:val="00877D79"/>
    <w:rsid w:val="008A0193"/>
    <w:rsid w:val="008B2C67"/>
    <w:rsid w:val="008B3CA7"/>
    <w:rsid w:val="008C44DE"/>
    <w:rsid w:val="008E05E5"/>
    <w:rsid w:val="0090721F"/>
    <w:rsid w:val="009152DE"/>
    <w:rsid w:val="009250C7"/>
    <w:rsid w:val="00926702"/>
    <w:rsid w:val="00927979"/>
    <w:rsid w:val="00937F12"/>
    <w:rsid w:val="00943245"/>
    <w:rsid w:val="0094528D"/>
    <w:rsid w:val="00960B05"/>
    <w:rsid w:val="00975851"/>
    <w:rsid w:val="00976465"/>
    <w:rsid w:val="0098029E"/>
    <w:rsid w:val="0098263B"/>
    <w:rsid w:val="00991233"/>
    <w:rsid w:val="009A699B"/>
    <w:rsid w:val="009A6EF3"/>
    <w:rsid w:val="009B2FAD"/>
    <w:rsid w:val="009B7189"/>
    <w:rsid w:val="009C0135"/>
    <w:rsid w:val="009E25C8"/>
    <w:rsid w:val="009E2781"/>
    <w:rsid w:val="009E3D67"/>
    <w:rsid w:val="00A0267F"/>
    <w:rsid w:val="00A17C6A"/>
    <w:rsid w:val="00A20D1F"/>
    <w:rsid w:val="00A30228"/>
    <w:rsid w:val="00A31A55"/>
    <w:rsid w:val="00A3423A"/>
    <w:rsid w:val="00A35F31"/>
    <w:rsid w:val="00A42F0C"/>
    <w:rsid w:val="00A4407E"/>
    <w:rsid w:val="00A46C1C"/>
    <w:rsid w:val="00A47D05"/>
    <w:rsid w:val="00A639F5"/>
    <w:rsid w:val="00A761F1"/>
    <w:rsid w:val="00A8313A"/>
    <w:rsid w:val="00A8379A"/>
    <w:rsid w:val="00A94058"/>
    <w:rsid w:val="00AA01BF"/>
    <w:rsid w:val="00AA0F85"/>
    <w:rsid w:val="00AA320E"/>
    <w:rsid w:val="00AA38D8"/>
    <w:rsid w:val="00AA56F4"/>
    <w:rsid w:val="00AB0184"/>
    <w:rsid w:val="00AB0A23"/>
    <w:rsid w:val="00AC1082"/>
    <w:rsid w:val="00AC7FB5"/>
    <w:rsid w:val="00AE1E1D"/>
    <w:rsid w:val="00AF0A7F"/>
    <w:rsid w:val="00AF1254"/>
    <w:rsid w:val="00AF348F"/>
    <w:rsid w:val="00AF6E47"/>
    <w:rsid w:val="00AF730B"/>
    <w:rsid w:val="00B049D6"/>
    <w:rsid w:val="00B1365B"/>
    <w:rsid w:val="00B21864"/>
    <w:rsid w:val="00B3083D"/>
    <w:rsid w:val="00B37A2F"/>
    <w:rsid w:val="00B40F3E"/>
    <w:rsid w:val="00B44E4F"/>
    <w:rsid w:val="00B522B7"/>
    <w:rsid w:val="00B65C5E"/>
    <w:rsid w:val="00B76BC6"/>
    <w:rsid w:val="00B85BF8"/>
    <w:rsid w:val="00BA5892"/>
    <w:rsid w:val="00BC0C0B"/>
    <w:rsid w:val="00BC40BD"/>
    <w:rsid w:val="00BD051D"/>
    <w:rsid w:val="00BD120A"/>
    <w:rsid w:val="00BD666B"/>
    <w:rsid w:val="00BE67D7"/>
    <w:rsid w:val="00BF25BF"/>
    <w:rsid w:val="00BF52E8"/>
    <w:rsid w:val="00C01654"/>
    <w:rsid w:val="00C068DC"/>
    <w:rsid w:val="00C1188C"/>
    <w:rsid w:val="00C30244"/>
    <w:rsid w:val="00C5180D"/>
    <w:rsid w:val="00C53AB0"/>
    <w:rsid w:val="00C53D1D"/>
    <w:rsid w:val="00C61FB2"/>
    <w:rsid w:val="00C6530D"/>
    <w:rsid w:val="00C71908"/>
    <w:rsid w:val="00C72E08"/>
    <w:rsid w:val="00C76FD5"/>
    <w:rsid w:val="00C9108D"/>
    <w:rsid w:val="00C95195"/>
    <w:rsid w:val="00CB0006"/>
    <w:rsid w:val="00CB1DEF"/>
    <w:rsid w:val="00CB6FBD"/>
    <w:rsid w:val="00CC73DA"/>
    <w:rsid w:val="00CD2768"/>
    <w:rsid w:val="00CD4DCE"/>
    <w:rsid w:val="00CE34F4"/>
    <w:rsid w:val="00CE5F16"/>
    <w:rsid w:val="00CF3F58"/>
    <w:rsid w:val="00D13594"/>
    <w:rsid w:val="00D2411A"/>
    <w:rsid w:val="00D33740"/>
    <w:rsid w:val="00D4224E"/>
    <w:rsid w:val="00D43550"/>
    <w:rsid w:val="00D629CE"/>
    <w:rsid w:val="00D816FD"/>
    <w:rsid w:val="00D83CA2"/>
    <w:rsid w:val="00D83CC0"/>
    <w:rsid w:val="00D84553"/>
    <w:rsid w:val="00D955EB"/>
    <w:rsid w:val="00D95FCC"/>
    <w:rsid w:val="00DB1C4E"/>
    <w:rsid w:val="00DD544D"/>
    <w:rsid w:val="00DE575D"/>
    <w:rsid w:val="00DE5E4C"/>
    <w:rsid w:val="00DE7DDC"/>
    <w:rsid w:val="00E107EC"/>
    <w:rsid w:val="00E11738"/>
    <w:rsid w:val="00E12957"/>
    <w:rsid w:val="00E27F91"/>
    <w:rsid w:val="00E3058B"/>
    <w:rsid w:val="00E31BD7"/>
    <w:rsid w:val="00E45D07"/>
    <w:rsid w:val="00E677C6"/>
    <w:rsid w:val="00E70687"/>
    <w:rsid w:val="00E75726"/>
    <w:rsid w:val="00E76EAC"/>
    <w:rsid w:val="00E928C6"/>
    <w:rsid w:val="00EA0513"/>
    <w:rsid w:val="00EC57A0"/>
    <w:rsid w:val="00EC6277"/>
    <w:rsid w:val="00ED6D11"/>
    <w:rsid w:val="00EE5F02"/>
    <w:rsid w:val="00EF1096"/>
    <w:rsid w:val="00F00080"/>
    <w:rsid w:val="00F01837"/>
    <w:rsid w:val="00F01D21"/>
    <w:rsid w:val="00F03A68"/>
    <w:rsid w:val="00F04E6A"/>
    <w:rsid w:val="00F112C6"/>
    <w:rsid w:val="00F1499F"/>
    <w:rsid w:val="00F210DC"/>
    <w:rsid w:val="00F2136A"/>
    <w:rsid w:val="00F256B7"/>
    <w:rsid w:val="00F309E8"/>
    <w:rsid w:val="00F313E2"/>
    <w:rsid w:val="00F36975"/>
    <w:rsid w:val="00F36FAE"/>
    <w:rsid w:val="00F47201"/>
    <w:rsid w:val="00F53D25"/>
    <w:rsid w:val="00F64816"/>
    <w:rsid w:val="00F73354"/>
    <w:rsid w:val="00FA092E"/>
    <w:rsid w:val="00FA63B5"/>
    <w:rsid w:val="00FA6D58"/>
    <w:rsid w:val="00FD52D3"/>
    <w:rsid w:val="00FE72DF"/>
    <w:rsid w:val="00FF2F91"/>
    <w:rsid w:val="013D3609"/>
    <w:rsid w:val="029A0711"/>
    <w:rsid w:val="0935436E"/>
    <w:rsid w:val="0B52309A"/>
    <w:rsid w:val="0D64352E"/>
    <w:rsid w:val="15740DA4"/>
    <w:rsid w:val="16E15ABA"/>
    <w:rsid w:val="188B08F5"/>
    <w:rsid w:val="1A6960AA"/>
    <w:rsid w:val="1B955DCD"/>
    <w:rsid w:val="1BD7284D"/>
    <w:rsid w:val="1CD13F56"/>
    <w:rsid w:val="1D5227F0"/>
    <w:rsid w:val="1F2B3DF2"/>
    <w:rsid w:val="1F646128"/>
    <w:rsid w:val="218A50CB"/>
    <w:rsid w:val="227B6E3E"/>
    <w:rsid w:val="235B350D"/>
    <w:rsid w:val="26461511"/>
    <w:rsid w:val="288D7AAA"/>
    <w:rsid w:val="2F29290A"/>
    <w:rsid w:val="34237336"/>
    <w:rsid w:val="34A66662"/>
    <w:rsid w:val="362829E1"/>
    <w:rsid w:val="390219F4"/>
    <w:rsid w:val="3AF9494C"/>
    <w:rsid w:val="3B5509C2"/>
    <w:rsid w:val="3B97132F"/>
    <w:rsid w:val="3CBE7BFC"/>
    <w:rsid w:val="3E1D6BA4"/>
    <w:rsid w:val="3F593C0C"/>
    <w:rsid w:val="42772D26"/>
    <w:rsid w:val="447267E8"/>
    <w:rsid w:val="45154451"/>
    <w:rsid w:val="469043B7"/>
    <w:rsid w:val="47614A7E"/>
    <w:rsid w:val="493C7942"/>
    <w:rsid w:val="4BCD7A1F"/>
    <w:rsid w:val="4C0A0E89"/>
    <w:rsid w:val="4EC12A33"/>
    <w:rsid w:val="50FA6A61"/>
    <w:rsid w:val="517F25BD"/>
    <w:rsid w:val="53400F13"/>
    <w:rsid w:val="53FA37B7"/>
    <w:rsid w:val="540F1FD2"/>
    <w:rsid w:val="545D3E4C"/>
    <w:rsid w:val="54ED2B45"/>
    <w:rsid w:val="55CF4960"/>
    <w:rsid w:val="56954136"/>
    <w:rsid w:val="57EA3EA3"/>
    <w:rsid w:val="5CA1477F"/>
    <w:rsid w:val="5DBF280D"/>
    <w:rsid w:val="5E0133D2"/>
    <w:rsid w:val="5F3E1C42"/>
    <w:rsid w:val="60597EF3"/>
    <w:rsid w:val="6147677F"/>
    <w:rsid w:val="617A7CE6"/>
    <w:rsid w:val="63AB062A"/>
    <w:rsid w:val="640C25AF"/>
    <w:rsid w:val="64FB68D7"/>
    <w:rsid w:val="65DC0F6F"/>
    <w:rsid w:val="68E97B63"/>
    <w:rsid w:val="6A86594D"/>
    <w:rsid w:val="6C947D90"/>
    <w:rsid w:val="6D65018B"/>
    <w:rsid w:val="6EDC1FE0"/>
    <w:rsid w:val="706D1F7F"/>
    <w:rsid w:val="73BB43B0"/>
    <w:rsid w:val="744C08E6"/>
    <w:rsid w:val="746347B8"/>
    <w:rsid w:val="74783A1C"/>
    <w:rsid w:val="74B05132"/>
    <w:rsid w:val="74CD5280"/>
    <w:rsid w:val="75D05699"/>
    <w:rsid w:val="772A35DE"/>
    <w:rsid w:val="786A41B8"/>
    <w:rsid w:val="79B0209F"/>
    <w:rsid w:val="79BF662E"/>
    <w:rsid w:val="79EE0E19"/>
    <w:rsid w:val="7B2952F2"/>
    <w:rsid w:val="7B7754FE"/>
    <w:rsid w:val="7C073C80"/>
    <w:rsid w:val="7C62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75DEAC"/>
  <w15:docId w15:val="{8CF50731-DFCB-4C73-8DAA-9CDA6B05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 w:type="paragraph" w:styleId="af3">
    <w:name w:val="Revision"/>
    <w:hidden/>
    <w:uiPriority w:val="99"/>
    <w:semiHidden/>
    <w:rsid w:val="005416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514">
      <w:bodyDiv w:val="1"/>
      <w:marLeft w:val="0"/>
      <w:marRight w:val="0"/>
      <w:marTop w:val="0"/>
      <w:marBottom w:val="0"/>
      <w:divBdr>
        <w:top w:val="none" w:sz="0" w:space="0" w:color="auto"/>
        <w:left w:val="none" w:sz="0" w:space="0" w:color="auto"/>
        <w:bottom w:val="none" w:sz="0" w:space="0" w:color="auto"/>
        <w:right w:val="none" w:sz="0" w:space="0" w:color="auto"/>
      </w:divBdr>
    </w:div>
    <w:div w:id="1515997670">
      <w:bodyDiv w:val="1"/>
      <w:marLeft w:val="0"/>
      <w:marRight w:val="0"/>
      <w:marTop w:val="0"/>
      <w:marBottom w:val="0"/>
      <w:divBdr>
        <w:top w:val="none" w:sz="0" w:space="0" w:color="auto"/>
        <w:left w:val="none" w:sz="0" w:space="0" w:color="auto"/>
        <w:bottom w:val="none" w:sz="0" w:space="0" w:color="auto"/>
        <w:right w:val="none" w:sz="0" w:space="0" w:color="auto"/>
      </w:divBdr>
    </w:div>
    <w:div w:id="181228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2B1BC-64CC-4EE5-939F-5E0CB4B7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2959</Words>
  <Characters>16870</Characters>
  <Application>Microsoft Office Word</Application>
  <DocSecurity>0</DocSecurity>
  <Lines>140</Lines>
  <Paragraphs>39</Paragraphs>
  <ScaleCrop>false</ScaleCrop>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9</cp:revision>
  <dcterms:created xsi:type="dcterms:W3CDTF">2021-12-17T06:25:00Z</dcterms:created>
  <dcterms:modified xsi:type="dcterms:W3CDTF">2021-12-19T08:26:00Z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93EBF7777B5C46498376DE302FDD655E</vt:lpwstr>
  </property>
</Properties>
</file>