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ascii="方正小标宋_GBK" w:hAnsi="方正小标宋_GBK" w:eastAsia="方正小标宋_GBK" w:cs="方正小标宋_GBK"/>
          <w:b/>
          <w:bCs/>
          <w:sz w:val="48"/>
          <w:szCs w:val="48"/>
        </w:rPr>
      </w:pPr>
      <w:r>
        <w:rPr>
          <w:rFonts w:hint="eastAsia" w:ascii="方正小标宋_GBK" w:hAnsi="方正小标宋_GBK" w:eastAsia="方正小标宋_GBK" w:cs="方正小标宋_GBK"/>
          <w:b/>
          <w:bCs/>
          <w:sz w:val="48"/>
          <w:szCs w:val="48"/>
        </w:rPr>
        <w:t>深圳会展中心管理有限责任公司</w:t>
      </w:r>
    </w:p>
    <w:p>
      <w:pPr>
        <w:spacing w:line="0" w:lineRule="atLeast"/>
        <w:jc w:val="center"/>
        <w:rPr>
          <w:rFonts w:ascii="方正小标宋_GBK" w:hAnsi="方正小标宋_GBK" w:eastAsia="方正小标宋_GBK" w:cs="方正小标宋_GBK"/>
          <w:b/>
          <w:bCs/>
          <w:sz w:val="48"/>
          <w:szCs w:val="48"/>
        </w:rPr>
      </w:pPr>
    </w:p>
    <w:p>
      <w:pPr>
        <w:spacing w:line="0" w:lineRule="atLeast"/>
        <w:jc w:val="center"/>
        <w:rPr>
          <w:rFonts w:hint="eastAsia" w:ascii="方正小标宋简体" w:hAnsi="方正小标宋简体" w:eastAsia="方正小标宋简体" w:cs="方正小标宋简体"/>
          <w:b/>
          <w:sz w:val="72"/>
          <w:szCs w:val="72"/>
          <w:lang w:val="en-US" w:eastAsia="zh-CN"/>
        </w:rPr>
      </w:pPr>
      <w:r>
        <w:rPr>
          <w:rFonts w:hint="eastAsia" w:ascii="方正小标宋简体" w:hAnsi="方正小标宋简体" w:eastAsia="方正小标宋简体" w:cs="方正小标宋简体"/>
          <w:b/>
          <w:sz w:val="72"/>
          <w:szCs w:val="72"/>
          <w:lang w:val="en-US" w:eastAsia="zh-CN"/>
        </w:rPr>
        <w:t>询比价采购文件</w:t>
      </w:r>
    </w:p>
    <w:p>
      <w:pPr>
        <w:jc w:val="center"/>
        <w:rPr>
          <w:b/>
          <w:sz w:val="72"/>
        </w:rPr>
      </w:pPr>
    </w:p>
    <w:p>
      <w:pPr>
        <w:spacing w:line="360" w:lineRule="auto"/>
        <w:jc w:val="center"/>
        <w:rPr>
          <w:rFonts w:ascii="方正小标宋_GBK" w:hAnsi="方正小标宋_GBK" w:eastAsia="方正小标宋_GBK" w:cs="方正小标宋_GBK"/>
          <w:b/>
          <w:sz w:val="36"/>
          <w:szCs w:val="36"/>
        </w:rPr>
      </w:pPr>
      <w:r>
        <w:rPr>
          <w:rFonts w:hint="eastAsia" w:ascii="方正小标宋_GBK" w:hAnsi="方正小标宋_GBK" w:eastAsia="方正小标宋_GBK" w:cs="方正小标宋_GBK"/>
          <w:b/>
          <w:sz w:val="32"/>
          <w:szCs w:val="32"/>
        </w:rPr>
        <w:t>项目名称：</w:t>
      </w:r>
      <w:r>
        <w:rPr>
          <w:rFonts w:hint="eastAsia" w:ascii="方正小标宋_GBK" w:hAnsi="方正小标宋_GBK" w:eastAsia="方正小标宋_GBK" w:cs="方正小标宋_GBK"/>
          <w:b/>
          <w:sz w:val="32"/>
          <w:szCs w:val="32"/>
          <w:lang w:val="en-US" w:eastAsia="zh-CN"/>
        </w:rPr>
        <w:t>深圳会展中心微信公众号运营服务项目</w:t>
      </w:r>
    </w:p>
    <w:p>
      <w:pPr>
        <w:tabs>
          <w:tab w:val="left" w:pos="2127"/>
          <w:tab w:val="left" w:pos="2694"/>
        </w:tabs>
        <w:spacing w:line="360" w:lineRule="auto"/>
        <w:ind w:firstLine="2030" w:firstLineChars="632"/>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深圳会展中心管理有限责任公司</w:t>
      </w:r>
    </w:p>
    <w:p>
      <w:pPr>
        <w:jc w:val="center"/>
        <w:rPr>
          <w:rFonts w:hint="eastAsia" w:ascii="宋体" w:hAnsi="宋体" w:eastAsia="宋体" w:cs="宋体"/>
          <w:b/>
          <w:bCs w:val="0"/>
          <w:sz w:val="32"/>
          <w:szCs w:val="32"/>
        </w:rPr>
      </w:pPr>
      <w:r>
        <w:rPr>
          <w:rFonts w:hint="eastAsia" w:ascii="方正小标宋_GBK" w:hAnsi="方正小标宋_GBK" w:eastAsia="方正小标宋_GBK" w:cs="方正小标宋_GBK"/>
          <w:b/>
          <w:sz w:val="32"/>
          <w:szCs w:val="32"/>
        </w:rPr>
        <w:t>2</w:t>
      </w:r>
      <w:r>
        <w:rPr>
          <w:rFonts w:ascii="方正小标宋_GBK" w:hAnsi="方正小标宋_GBK" w:eastAsia="方正小标宋_GBK" w:cs="方正小标宋_GBK"/>
          <w:b/>
          <w:sz w:val="32"/>
          <w:szCs w:val="32"/>
        </w:rPr>
        <w:t>02</w:t>
      </w:r>
      <w:r>
        <w:rPr>
          <w:rFonts w:hint="eastAsia" w:ascii="方正小标宋_GBK" w:hAnsi="方正小标宋_GBK" w:eastAsia="方正小标宋_GBK" w:cs="方正小标宋_GBK"/>
          <w:b/>
          <w:sz w:val="32"/>
          <w:szCs w:val="32"/>
          <w:lang w:val="en-US" w:eastAsia="zh-CN"/>
        </w:rPr>
        <w:t>2</w:t>
      </w:r>
      <w:r>
        <w:rPr>
          <w:rFonts w:hint="eastAsia" w:ascii="方正小标宋_GBK" w:hAnsi="方正小标宋_GBK" w:eastAsia="方正小标宋_GBK" w:cs="方正小标宋_GBK"/>
          <w:b/>
          <w:sz w:val="32"/>
          <w:szCs w:val="32"/>
        </w:rPr>
        <w:t>年</w:t>
      </w:r>
      <w:r>
        <w:rPr>
          <w:rFonts w:hint="eastAsia" w:ascii="方正小标宋_GBK" w:hAnsi="方正小标宋_GBK" w:eastAsia="方正小标宋_GBK" w:cs="方正小标宋_GBK"/>
          <w:b/>
          <w:sz w:val="32"/>
          <w:szCs w:val="32"/>
          <w:lang w:val="en-US" w:eastAsia="zh-CN"/>
        </w:rPr>
        <w:t>2</w:t>
      </w:r>
      <w:r>
        <w:rPr>
          <w:rFonts w:hint="eastAsia" w:ascii="方正小标宋_GBK" w:hAnsi="方正小标宋_GBK" w:eastAsia="方正小标宋_GBK" w:cs="方正小标宋_GBK"/>
          <w:b/>
          <w:sz w:val="32"/>
          <w:szCs w:val="32"/>
        </w:rPr>
        <w:t>月</w:t>
      </w:r>
      <w:r>
        <w:rPr>
          <w:rFonts w:ascii="方正小标宋_GBK" w:hAnsi="方正小标宋_GBK" w:eastAsia="方正小标宋_GBK" w:cs="方正小标宋_GBK"/>
          <w:b/>
          <w:sz w:val="32"/>
          <w:szCs w:val="32"/>
        </w:rPr>
        <w:br w:type="page"/>
      </w:r>
    </w:p>
    <w:p>
      <w:pPr>
        <w:numPr>
          <w:ilvl w:val="0"/>
          <w:numId w:val="1"/>
        </w:numPr>
        <w:spacing w:line="300" w:lineRule="auto"/>
        <w:ind w:firstLine="420" w:firstLineChars="0"/>
        <w:rPr>
          <w:rFonts w:hint="eastAsia" w:ascii="宋体" w:hAnsi="宋体" w:eastAsia="宋体" w:cs="宋体"/>
          <w:b/>
          <w:sz w:val="24"/>
        </w:rPr>
      </w:pPr>
      <w:r>
        <w:rPr>
          <w:rFonts w:hint="eastAsia" w:ascii="宋体" w:hAnsi="宋体" w:eastAsia="宋体" w:cs="宋体"/>
          <w:b/>
          <w:sz w:val="24"/>
        </w:rPr>
        <w:t>单位名称：</w:t>
      </w:r>
      <w:r>
        <w:rPr>
          <w:rFonts w:hint="eastAsia" w:ascii="宋体" w:hAnsi="宋体" w:eastAsia="宋体" w:cs="宋体"/>
          <w:sz w:val="24"/>
        </w:rPr>
        <w:t>深圳会展中心管理有限责任公司（以下简称“</w:t>
      </w:r>
      <w:r>
        <w:rPr>
          <w:rFonts w:hint="eastAsia" w:ascii="宋体" w:hAnsi="宋体" w:eastAsia="宋体" w:cs="宋体"/>
          <w:sz w:val="24"/>
          <w:lang w:val="en-US" w:eastAsia="zh-CN"/>
        </w:rPr>
        <w:t>采购人</w:t>
      </w:r>
      <w:r>
        <w:rPr>
          <w:rFonts w:hint="eastAsia" w:ascii="宋体" w:hAnsi="宋体" w:eastAsia="宋体" w:cs="宋体"/>
          <w:sz w:val="24"/>
        </w:rPr>
        <w:t>”）</w:t>
      </w:r>
    </w:p>
    <w:p>
      <w:pPr>
        <w:numPr>
          <w:ilvl w:val="0"/>
          <w:numId w:val="1"/>
        </w:numPr>
        <w:spacing w:line="300" w:lineRule="auto"/>
        <w:ind w:firstLine="420" w:firstLineChars="0"/>
        <w:rPr>
          <w:rFonts w:hint="eastAsia" w:ascii="宋体" w:hAnsi="宋体" w:eastAsia="宋体" w:cs="宋体"/>
          <w:b/>
          <w:sz w:val="24"/>
        </w:rPr>
      </w:pPr>
      <w:r>
        <w:rPr>
          <w:rFonts w:hint="eastAsia" w:ascii="宋体" w:hAnsi="宋体" w:eastAsia="宋体" w:cs="宋体"/>
          <w:b/>
          <w:sz w:val="24"/>
        </w:rPr>
        <w:t>单位地址：</w:t>
      </w:r>
      <w:r>
        <w:rPr>
          <w:rFonts w:hint="eastAsia" w:ascii="宋体" w:hAnsi="宋体" w:eastAsia="宋体" w:cs="宋体"/>
          <w:sz w:val="24"/>
        </w:rPr>
        <w:t>深圳市福田区福华三路</w:t>
      </w:r>
    </w:p>
    <w:p>
      <w:pPr>
        <w:numPr>
          <w:ilvl w:val="0"/>
          <w:numId w:val="1"/>
        </w:numPr>
        <w:spacing w:line="300" w:lineRule="auto"/>
        <w:ind w:firstLine="420" w:firstLineChars="0"/>
        <w:rPr>
          <w:rFonts w:hint="eastAsia" w:ascii="宋体" w:hAnsi="宋体" w:eastAsia="宋体" w:cs="宋体"/>
          <w:b w:val="0"/>
          <w:bCs w:val="0"/>
          <w:sz w:val="24"/>
          <w:szCs w:val="24"/>
          <w:lang w:eastAsia="zh-CN"/>
        </w:rPr>
      </w:pPr>
      <w:r>
        <w:rPr>
          <w:rFonts w:hint="eastAsia" w:ascii="宋体" w:hAnsi="宋体" w:eastAsia="宋体" w:cs="宋体"/>
          <w:b/>
          <w:sz w:val="24"/>
        </w:rPr>
        <w:t>项目名称：</w:t>
      </w:r>
      <w:r>
        <w:rPr>
          <w:rFonts w:hint="eastAsia" w:ascii="宋体" w:hAnsi="宋体" w:cs="宋体"/>
          <w:b w:val="0"/>
          <w:sz w:val="24"/>
          <w:lang w:val="en-US" w:eastAsia="zh-CN"/>
        </w:rPr>
        <w:t>深圳会展中心</w:t>
      </w:r>
      <w:r>
        <w:rPr>
          <w:rFonts w:hint="eastAsia" w:ascii="宋体" w:hAnsi="宋体" w:eastAsia="宋体" w:cs="宋体"/>
          <w:b w:val="0"/>
          <w:bCs w:val="0"/>
          <w:sz w:val="24"/>
          <w:szCs w:val="24"/>
        </w:rPr>
        <w:t>微信公众号</w:t>
      </w:r>
      <w:r>
        <w:rPr>
          <w:rFonts w:hint="eastAsia" w:ascii="宋体" w:hAnsi="宋体" w:eastAsia="宋体" w:cs="宋体"/>
          <w:b w:val="0"/>
          <w:bCs w:val="0"/>
          <w:sz w:val="24"/>
          <w:szCs w:val="24"/>
          <w:lang w:eastAsia="zh-CN"/>
        </w:rPr>
        <w:t>运营服务项目</w:t>
      </w:r>
    </w:p>
    <w:p>
      <w:pPr>
        <w:numPr>
          <w:ilvl w:val="0"/>
          <w:numId w:val="1"/>
        </w:numPr>
        <w:spacing w:line="300" w:lineRule="auto"/>
        <w:ind w:firstLine="420" w:firstLineChars="0"/>
        <w:rPr>
          <w:rFonts w:hint="eastAsia" w:ascii="宋体" w:hAnsi="宋体" w:eastAsia="宋体" w:cs="宋体"/>
          <w:b/>
          <w:sz w:val="24"/>
        </w:rPr>
      </w:pPr>
      <w:r>
        <w:rPr>
          <w:rFonts w:hint="eastAsia" w:ascii="宋体" w:hAnsi="宋体" w:eastAsia="宋体" w:cs="宋体"/>
          <w:b/>
          <w:sz w:val="24"/>
        </w:rPr>
        <w:t>项目概况：</w:t>
      </w:r>
    </w:p>
    <w:p>
      <w:pPr>
        <w:pStyle w:val="2"/>
        <w:numPr>
          <w:ilvl w:val="-1"/>
          <w:numId w:val="0"/>
        </w:numPr>
        <w:ind w:left="0" w:firstLine="480" w:firstLineChars="200"/>
        <w:rPr>
          <w:rFonts w:hint="eastAsia" w:ascii="宋体" w:hAnsi="宋体" w:eastAsia="宋体" w:cs="宋体"/>
          <w:sz w:val="24"/>
        </w:rPr>
      </w:pPr>
      <w:r>
        <w:rPr>
          <w:rFonts w:hint="eastAsia" w:ascii="宋体" w:eastAsia="宋体" w:cs="宋体"/>
          <w:b w:val="0"/>
          <w:bCs/>
          <w:sz w:val="24"/>
          <w:lang w:eastAsia="zh-CN"/>
        </w:rPr>
        <w:t>本项目拟对深圳会展中心微信公众号运营服务进行采购。</w:t>
      </w:r>
      <w:r>
        <w:rPr>
          <w:rFonts w:hint="eastAsia" w:ascii="宋体" w:hAnsi="宋体" w:eastAsia="宋体" w:cs="宋体"/>
          <w:b/>
          <w:sz w:val="24"/>
        </w:rPr>
        <w:t>项目具体要求详见本通知书</w:t>
      </w:r>
      <w:r>
        <w:rPr>
          <w:rFonts w:hint="eastAsia" w:ascii="宋体" w:hAnsi="宋体" w:eastAsia="宋体" w:cs="宋体"/>
          <w:b/>
          <w:color w:val="FF0000"/>
          <w:sz w:val="24"/>
          <w:highlight w:val="none"/>
        </w:rPr>
        <w:t>第</w:t>
      </w:r>
      <w:r>
        <w:rPr>
          <w:rFonts w:hint="eastAsia" w:ascii="宋体" w:eastAsia="宋体" w:cs="宋体"/>
          <w:b/>
          <w:color w:val="FF0000"/>
          <w:sz w:val="24"/>
          <w:highlight w:val="none"/>
          <w:lang w:val="en-US" w:eastAsia="zh-CN"/>
        </w:rPr>
        <w:t>八</w:t>
      </w:r>
      <w:r>
        <w:rPr>
          <w:rFonts w:hint="eastAsia" w:ascii="宋体" w:hAnsi="宋体" w:eastAsia="宋体" w:cs="宋体"/>
          <w:b/>
          <w:color w:val="FF0000"/>
          <w:sz w:val="24"/>
          <w:highlight w:val="none"/>
        </w:rPr>
        <w:t>项</w:t>
      </w:r>
      <w:r>
        <w:rPr>
          <w:rFonts w:hint="eastAsia" w:ascii="宋体" w:hAnsi="宋体" w:eastAsia="宋体" w:cs="宋体"/>
          <w:b/>
          <w:sz w:val="24"/>
        </w:rPr>
        <w:t>。</w:t>
      </w:r>
    </w:p>
    <w:p>
      <w:pPr>
        <w:numPr>
          <w:ilvl w:val="0"/>
          <w:numId w:val="1"/>
        </w:numPr>
        <w:spacing w:line="300" w:lineRule="auto"/>
        <w:ind w:firstLine="420" w:firstLineChars="0"/>
        <w:rPr>
          <w:rFonts w:hint="eastAsia" w:ascii="宋体" w:hAnsi="宋体" w:eastAsia="宋体" w:cs="宋体"/>
          <w:sz w:val="24"/>
        </w:rPr>
      </w:pPr>
      <w:r>
        <w:rPr>
          <w:rFonts w:hint="eastAsia" w:ascii="宋体" w:hAnsi="宋体" w:eastAsia="宋体" w:cs="宋体"/>
          <w:b/>
          <w:sz w:val="24"/>
        </w:rPr>
        <w:t>实施地点：</w:t>
      </w:r>
      <w:r>
        <w:rPr>
          <w:rFonts w:hint="eastAsia" w:ascii="宋体" w:hAnsi="宋体" w:eastAsia="宋体" w:cs="宋体"/>
          <w:sz w:val="24"/>
        </w:rPr>
        <w:t>深圳会展中心</w:t>
      </w:r>
    </w:p>
    <w:p>
      <w:pPr>
        <w:numPr>
          <w:ilvl w:val="0"/>
          <w:numId w:val="1"/>
        </w:numPr>
        <w:spacing w:line="300" w:lineRule="auto"/>
        <w:ind w:firstLine="420" w:firstLineChars="0"/>
        <w:rPr>
          <w:rFonts w:hint="eastAsia" w:ascii="宋体" w:hAnsi="宋体" w:eastAsia="宋体" w:cs="宋体"/>
          <w:sz w:val="24"/>
        </w:rPr>
      </w:pPr>
      <w:r>
        <w:rPr>
          <w:rFonts w:hint="eastAsia" w:ascii="宋体" w:eastAsia="宋体" w:cs="宋体"/>
          <w:b/>
          <w:bCs/>
          <w:sz w:val="24"/>
          <w:lang w:val="en-US" w:eastAsia="zh-CN"/>
        </w:rPr>
        <w:t>文件获取方式：</w:t>
      </w:r>
      <w:r>
        <w:rPr>
          <w:rFonts w:hint="eastAsia" w:ascii="宋体" w:hAnsi="宋体" w:eastAsia="宋体" w:cs="宋体"/>
          <w:sz w:val="24"/>
          <w:szCs w:val="24"/>
        </w:rPr>
        <w:t>深圳会展中心官网（www.szcec.com）下载</w:t>
      </w:r>
      <w:r>
        <w:rPr>
          <w:rFonts w:hint="eastAsia" w:ascii="宋体" w:eastAsia="宋体" w:cs="宋体"/>
          <w:sz w:val="24"/>
          <w:szCs w:val="24"/>
          <w:lang w:val="en-US" w:eastAsia="zh-CN"/>
        </w:rPr>
        <w:t>。</w:t>
      </w:r>
    </w:p>
    <w:p>
      <w:pPr>
        <w:numPr>
          <w:ilvl w:val="0"/>
          <w:numId w:val="1"/>
        </w:numPr>
        <w:spacing w:line="300" w:lineRule="auto"/>
        <w:ind w:firstLine="420" w:firstLineChars="0"/>
        <w:rPr>
          <w:rFonts w:hint="eastAsia" w:ascii="宋体" w:hAnsi="Times New Roman" w:eastAsia="宋体" w:cs="宋体"/>
          <w:b/>
          <w:bCs/>
          <w:sz w:val="24"/>
        </w:rPr>
      </w:pPr>
      <w:r>
        <w:rPr>
          <w:rFonts w:hint="eastAsia" w:ascii="宋体" w:hAnsi="Times New Roman" w:cs="宋体"/>
          <w:b/>
          <w:bCs/>
          <w:sz w:val="24"/>
          <w:lang w:eastAsia="zh-CN"/>
        </w:rPr>
        <w:t>投标文件</w:t>
      </w:r>
      <w:r>
        <w:rPr>
          <w:rFonts w:hint="eastAsia" w:ascii="宋体" w:eastAsia="宋体" w:cs="宋体"/>
          <w:b/>
          <w:bCs/>
          <w:sz w:val="24"/>
          <w:lang w:val="en-US" w:eastAsia="zh-CN"/>
        </w:rPr>
        <w:t>送交及开标时间</w:t>
      </w:r>
    </w:p>
    <w:p>
      <w:pPr>
        <w:keepNext w:val="0"/>
        <w:keepLines w:val="0"/>
        <w:widowControl/>
        <w:numPr>
          <w:ilvl w:val="0"/>
          <w:numId w:val="2"/>
        </w:numPr>
        <w:suppressLineNumbers w:val="0"/>
        <w:tabs>
          <w:tab w:val="left" w:pos="0"/>
          <w:tab w:val="left" w:pos="993"/>
        </w:tabs>
        <w:wordWrap/>
        <w:adjustRightInd w:val="0"/>
        <w:snapToGrid w:val="0"/>
        <w:spacing w:before="0" w:beforeAutospacing="0" w:after="0" w:afterAutospacing="0" w:line="360" w:lineRule="auto"/>
        <w:ind w:left="420" w:leftChars="0" w:right="0" w:rightChars="0" w:firstLine="0"/>
        <w:jc w:val="left"/>
        <w:rPr>
          <w:rFonts w:hint="eastAsia" w:ascii="宋体" w:hAnsi="宋体" w:eastAsia="宋体" w:cs="宋体"/>
          <w:sz w:val="24"/>
        </w:rPr>
      </w:pPr>
      <w:r>
        <w:rPr>
          <w:rFonts w:hint="eastAsia" w:ascii="宋体" w:hAnsi="宋体" w:eastAsia="宋体" w:cs="宋体"/>
          <w:kern w:val="2"/>
          <w:sz w:val="24"/>
          <w:szCs w:val="24"/>
          <w:lang w:val="en-US" w:eastAsia="zh-CN" w:bidi="ar"/>
        </w:rPr>
        <w:t>投标文件递交截止时间（投标截止时间）：</w:t>
      </w:r>
      <w:r>
        <w:rPr>
          <w:rFonts w:hint="eastAsia" w:ascii="宋体" w:hAnsi="宋体" w:cs="宋体"/>
          <w:color w:val="000000" w:themeColor="text1"/>
          <w:kern w:val="2"/>
          <w:sz w:val="24"/>
          <w:szCs w:val="24"/>
          <w:highlight w:val="none"/>
          <w:lang w:val="en-US" w:eastAsia="zh-CN" w:bidi="ar"/>
          <w14:textFill>
            <w14:solidFill>
              <w14:schemeClr w14:val="tx1"/>
            </w14:solidFill>
          </w14:textFill>
        </w:rPr>
        <w:t>2022</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年</w:t>
      </w:r>
      <w:r>
        <w:rPr>
          <w:rFonts w:hint="eastAsia" w:ascii="宋体" w:hAnsi="宋体" w:cs="宋体"/>
          <w:color w:val="000000" w:themeColor="text1"/>
          <w:kern w:val="2"/>
          <w:sz w:val="24"/>
          <w:szCs w:val="24"/>
          <w:highlight w:val="none"/>
          <w:lang w:val="en-US" w:eastAsia="zh-CN" w:bidi="ar"/>
          <w14:textFill>
            <w14:solidFill>
              <w14:schemeClr w14:val="tx1"/>
            </w14:solidFill>
          </w14:textFill>
        </w:rPr>
        <w:t>2</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月</w:t>
      </w:r>
      <w:r>
        <w:rPr>
          <w:rFonts w:hint="eastAsia" w:ascii="宋体" w:hAnsi="宋体" w:cs="宋体"/>
          <w:color w:val="000000" w:themeColor="text1"/>
          <w:kern w:val="2"/>
          <w:sz w:val="24"/>
          <w:szCs w:val="24"/>
          <w:highlight w:val="none"/>
          <w:lang w:val="en-US" w:eastAsia="zh-CN" w:bidi="ar"/>
          <w14:textFill>
            <w14:solidFill>
              <w14:schemeClr w14:val="tx1"/>
            </w14:solidFill>
          </w14:textFill>
        </w:rPr>
        <w:t>1</w:t>
      </w:r>
      <w:ins w:id="0" w:author="唐浩" w:date="2022-01-27T17:04:08Z">
        <w:r>
          <w:rPr>
            <w:rFonts w:hint="eastAsia" w:ascii="宋体" w:hAnsi="宋体" w:cs="宋体"/>
            <w:color w:val="000000" w:themeColor="text1"/>
            <w:kern w:val="2"/>
            <w:sz w:val="24"/>
            <w:szCs w:val="24"/>
            <w:highlight w:val="none"/>
            <w:lang w:val="en-US" w:eastAsia="zh-CN" w:bidi="ar"/>
            <w14:textFill>
              <w14:solidFill>
                <w14:schemeClr w14:val="tx1"/>
              </w14:solidFill>
            </w14:textFill>
          </w:rPr>
          <w:t>7</w:t>
        </w:r>
      </w:ins>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日</w:t>
      </w:r>
      <w:r>
        <w:rPr>
          <w:rFonts w:hint="eastAsia" w:ascii="宋体" w:hAnsi="宋体" w:cs="宋体"/>
          <w:color w:val="000000" w:themeColor="text1"/>
          <w:kern w:val="2"/>
          <w:sz w:val="24"/>
          <w:szCs w:val="24"/>
          <w:highlight w:val="none"/>
          <w:lang w:val="en-US" w:eastAsia="zh-CN" w:bidi="ar"/>
          <w14:textFill>
            <w14:solidFill>
              <w14:schemeClr w14:val="tx1"/>
            </w14:solidFill>
          </w14:textFill>
        </w:rPr>
        <w:t>17:00</w:t>
      </w:r>
      <w:r>
        <w:rPr>
          <w:rFonts w:hint="eastAsia" w:ascii="宋体" w:hAnsi="宋体" w:eastAsia="宋体" w:cs="宋体"/>
          <w:color w:val="000000"/>
          <w:kern w:val="2"/>
          <w:sz w:val="24"/>
          <w:szCs w:val="24"/>
          <w:highlight w:val="none"/>
          <w:lang w:val="en-US" w:eastAsia="zh-CN" w:bidi="ar"/>
        </w:rPr>
        <w:t>时整</w:t>
      </w:r>
      <w:r>
        <w:rPr>
          <w:rFonts w:hint="eastAsia" w:ascii="宋体" w:hAnsi="宋体" w:eastAsia="宋体" w:cs="宋体"/>
          <w:kern w:val="2"/>
          <w:sz w:val="24"/>
          <w:szCs w:val="24"/>
          <w:lang w:val="en-US" w:eastAsia="zh-CN" w:bidi="ar"/>
        </w:rPr>
        <w:t>。</w:t>
      </w:r>
    </w:p>
    <w:p>
      <w:pPr>
        <w:keepNext w:val="0"/>
        <w:keepLines w:val="0"/>
        <w:widowControl/>
        <w:numPr>
          <w:ilvl w:val="0"/>
          <w:numId w:val="2"/>
        </w:numPr>
        <w:suppressLineNumbers w:val="0"/>
        <w:tabs>
          <w:tab w:val="left" w:pos="0"/>
          <w:tab w:val="left" w:pos="993"/>
        </w:tabs>
        <w:wordWrap/>
        <w:adjustRightInd w:val="0"/>
        <w:snapToGrid w:val="0"/>
        <w:spacing w:before="0" w:beforeAutospacing="0" w:after="0" w:afterAutospacing="0" w:line="360" w:lineRule="auto"/>
        <w:ind w:left="420" w:leftChars="0" w:right="0" w:rightChars="0" w:firstLine="0" w:firstLineChars="0"/>
        <w:jc w:val="left"/>
        <w:rPr>
          <w:rFonts w:hint="eastAsia" w:ascii="宋体" w:hAnsi="宋体" w:eastAsia="宋体" w:cs="宋体"/>
          <w:b/>
          <w:bCs/>
          <w:color w:val="FF0000"/>
          <w:sz w:val="24"/>
          <w:highlight w:val="yellow"/>
        </w:rPr>
      </w:pPr>
      <w:r>
        <w:rPr>
          <w:rFonts w:hint="eastAsia" w:ascii="宋体" w:hAnsi="宋体" w:eastAsia="宋体" w:cs="宋体"/>
          <w:b/>
          <w:bCs/>
          <w:color w:val="FF0000"/>
          <w:kern w:val="2"/>
          <w:sz w:val="24"/>
          <w:szCs w:val="24"/>
          <w:highlight w:val="yellow"/>
          <w:lang w:val="en-US" w:eastAsia="zh-CN" w:bidi="ar"/>
        </w:rPr>
        <w:t>投标文件递交地址：https://cg.szcec.com/sharing/9TLFR84K5</w:t>
      </w:r>
      <w:r>
        <w:rPr>
          <w:rFonts w:hint="eastAsia" w:ascii="宋体" w:hAnsi="宋体" w:cs="宋体"/>
          <w:b/>
          <w:bCs/>
          <w:color w:val="FF0000"/>
          <w:kern w:val="2"/>
          <w:sz w:val="24"/>
          <w:szCs w:val="24"/>
          <w:highlight w:val="yellow"/>
          <w:lang w:val="en-US" w:eastAsia="zh-CN" w:bidi="ar"/>
        </w:rPr>
        <w:t>，上传密码：wx2022</w:t>
      </w:r>
      <w:r>
        <w:rPr>
          <w:rFonts w:hint="eastAsia" w:ascii="宋体" w:hAnsi="宋体" w:eastAsia="宋体" w:cs="宋体"/>
          <w:b/>
          <w:bCs/>
          <w:color w:val="FF0000"/>
          <w:kern w:val="2"/>
          <w:sz w:val="24"/>
          <w:szCs w:val="24"/>
          <w:highlight w:val="yellow"/>
          <w:lang w:val="en-US" w:eastAsia="zh-CN" w:bidi="ar"/>
        </w:rPr>
        <w:t>。</w:t>
      </w:r>
      <w:r>
        <w:rPr>
          <w:rFonts w:hint="eastAsia" w:ascii="宋体" w:hAnsi="宋体" w:cs="宋体"/>
          <w:b/>
          <w:bCs/>
          <w:color w:val="FF0000"/>
          <w:kern w:val="2"/>
          <w:sz w:val="24"/>
          <w:szCs w:val="24"/>
          <w:highlight w:val="yellow"/>
          <w:lang w:val="en-US" w:eastAsia="zh-CN" w:bidi="ar"/>
        </w:rPr>
        <w:t>请按上传页面提示信息上传投标文件。</w:t>
      </w:r>
    </w:p>
    <w:p>
      <w:pPr>
        <w:pStyle w:val="2"/>
        <w:numPr>
          <w:ilvl w:val="0"/>
          <w:numId w:val="2"/>
        </w:numPr>
        <w:ind w:left="420" w:leftChars="0" w:firstLine="0" w:firstLineChars="0"/>
        <w:rPr>
          <w:rFonts w:hint="eastAsia" w:ascii="宋体" w:hAnsi="宋体" w:eastAsia="宋体" w:cs="宋体"/>
          <w:b/>
          <w:bCs/>
          <w:color w:val="FF0000"/>
          <w:kern w:val="2"/>
          <w:sz w:val="24"/>
          <w:szCs w:val="24"/>
          <w:highlight w:val="yellow"/>
          <w:lang w:val="en-US" w:eastAsia="zh-CN" w:bidi="ar"/>
        </w:rPr>
      </w:pPr>
      <w:r>
        <w:rPr>
          <w:rFonts w:hint="eastAsia" w:ascii="宋体" w:hAnsi="宋体" w:eastAsia="宋体" w:cs="宋体"/>
          <w:b/>
          <w:bCs/>
          <w:color w:val="FF0000"/>
          <w:kern w:val="2"/>
          <w:sz w:val="24"/>
          <w:szCs w:val="24"/>
          <w:highlight w:val="yellow"/>
          <w:lang w:val="en-US" w:eastAsia="zh-CN" w:bidi="ar"/>
        </w:rPr>
        <w:t>逾期</w:t>
      </w:r>
      <w:ins w:id="1" w:author="唐浩" w:date="2022-01-27T16:31:17Z">
        <w:r>
          <w:rPr>
            <w:rFonts w:hint="eastAsia" w:ascii="宋体" w:eastAsia="宋体" w:cs="宋体"/>
            <w:b/>
            <w:bCs/>
            <w:color w:val="FF0000"/>
            <w:kern w:val="2"/>
            <w:sz w:val="24"/>
            <w:szCs w:val="24"/>
            <w:highlight w:val="yellow"/>
            <w:lang w:val="en-US" w:eastAsia="zh-CN" w:bidi="ar"/>
          </w:rPr>
          <w:t>上传</w:t>
        </w:r>
      </w:ins>
      <w:r>
        <w:rPr>
          <w:rFonts w:hint="eastAsia" w:ascii="宋体" w:hAnsi="宋体" w:eastAsia="宋体" w:cs="宋体"/>
          <w:b/>
          <w:bCs/>
          <w:color w:val="FF0000"/>
          <w:kern w:val="2"/>
          <w:sz w:val="24"/>
          <w:szCs w:val="24"/>
          <w:highlight w:val="yellow"/>
          <w:lang w:val="en-US" w:eastAsia="zh-CN" w:bidi="ar"/>
        </w:rPr>
        <w:t>的或者未</w:t>
      </w:r>
      <w:ins w:id="2" w:author="唐浩" w:date="2022-01-27T16:31:23Z">
        <w:r>
          <w:rPr>
            <w:rFonts w:hint="eastAsia" w:ascii="宋体" w:eastAsia="宋体" w:cs="宋体"/>
            <w:b/>
            <w:bCs/>
            <w:color w:val="FF0000"/>
            <w:kern w:val="2"/>
            <w:sz w:val="24"/>
            <w:szCs w:val="24"/>
            <w:highlight w:val="yellow"/>
            <w:lang w:val="en-US" w:eastAsia="zh-CN" w:bidi="ar"/>
          </w:rPr>
          <w:t>上传</w:t>
        </w:r>
      </w:ins>
      <w:r>
        <w:rPr>
          <w:rFonts w:hint="eastAsia" w:ascii="宋体" w:hAnsi="宋体" w:eastAsia="宋体" w:cs="宋体"/>
          <w:b/>
          <w:bCs/>
          <w:color w:val="FF0000"/>
          <w:kern w:val="2"/>
          <w:sz w:val="24"/>
          <w:szCs w:val="24"/>
          <w:highlight w:val="yellow"/>
          <w:lang w:val="en-US" w:eastAsia="zh-CN" w:bidi="ar"/>
        </w:rPr>
        <w:t>指定地点的投标文件，采购人不予受理。</w:t>
      </w:r>
    </w:p>
    <w:p>
      <w:pPr>
        <w:pStyle w:val="2"/>
        <w:numPr>
          <w:ilvl w:val="0"/>
          <w:numId w:val="2"/>
        </w:numPr>
        <w:ind w:left="420" w:leftChars="0" w:firstLine="0" w:firstLineChars="0"/>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开标时间：</w:t>
      </w:r>
      <w:r>
        <w:rPr>
          <w:rFonts w:hint="eastAsia" w:ascii="宋体" w:eastAsia="宋体" w:cs="宋体"/>
          <w:kern w:val="2"/>
          <w:sz w:val="24"/>
          <w:szCs w:val="24"/>
          <w:lang w:val="en-US" w:eastAsia="zh-CN" w:bidi="ar"/>
        </w:rPr>
        <w:t>2022</w:t>
      </w:r>
      <w:r>
        <w:rPr>
          <w:rFonts w:hint="eastAsia" w:ascii="宋体" w:hAnsi="宋体" w:eastAsia="宋体" w:cs="宋体"/>
          <w:kern w:val="2"/>
          <w:sz w:val="24"/>
          <w:szCs w:val="24"/>
          <w:lang w:val="en-US" w:eastAsia="zh-CN" w:bidi="ar"/>
        </w:rPr>
        <w:t>年</w:t>
      </w:r>
      <w:r>
        <w:rPr>
          <w:rFonts w:hint="eastAsia" w:ascii="宋体" w:eastAsia="宋体" w:cs="宋体"/>
          <w:kern w:val="2"/>
          <w:sz w:val="24"/>
          <w:szCs w:val="24"/>
          <w:lang w:val="en-US" w:eastAsia="zh-CN" w:bidi="ar"/>
        </w:rPr>
        <w:t>2</w:t>
      </w:r>
      <w:r>
        <w:rPr>
          <w:rFonts w:hint="eastAsia" w:ascii="宋体" w:hAnsi="宋体" w:eastAsia="宋体" w:cs="宋体"/>
          <w:kern w:val="2"/>
          <w:sz w:val="24"/>
          <w:szCs w:val="24"/>
          <w:lang w:val="en-US" w:eastAsia="zh-CN" w:bidi="ar"/>
        </w:rPr>
        <w:t>月</w:t>
      </w:r>
      <w:r>
        <w:rPr>
          <w:rFonts w:hint="eastAsia" w:ascii="宋体" w:eastAsia="宋体" w:cs="宋体"/>
          <w:kern w:val="2"/>
          <w:sz w:val="24"/>
          <w:szCs w:val="24"/>
          <w:lang w:val="en-US" w:eastAsia="zh-CN" w:bidi="ar"/>
        </w:rPr>
        <w:t>18</w:t>
      </w:r>
      <w:r>
        <w:rPr>
          <w:rFonts w:hint="eastAsia" w:ascii="宋体" w:hAnsi="宋体" w:eastAsia="宋体" w:cs="宋体"/>
          <w:kern w:val="2"/>
          <w:sz w:val="24"/>
          <w:szCs w:val="24"/>
          <w:lang w:val="en-US" w:eastAsia="zh-CN" w:bidi="ar"/>
        </w:rPr>
        <w:t>日</w:t>
      </w:r>
      <w:r>
        <w:rPr>
          <w:rFonts w:hint="eastAsia" w:ascii="宋体" w:eastAsia="宋体" w:cs="宋体"/>
          <w:kern w:val="2"/>
          <w:sz w:val="24"/>
          <w:szCs w:val="24"/>
          <w:lang w:val="en-US" w:eastAsia="zh-CN" w:bidi="ar"/>
        </w:rPr>
        <w:t>15:00</w:t>
      </w:r>
      <w:r>
        <w:rPr>
          <w:rFonts w:hint="eastAsia" w:ascii="宋体" w:hAnsi="宋体" w:eastAsia="宋体" w:cs="宋体"/>
          <w:kern w:val="2"/>
          <w:sz w:val="24"/>
          <w:szCs w:val="24"/>
          <w:lang w:val="en-US" w:eastAsia="zh-CN" w:bidi="ar"/>
        </w:rPr>
        <w:t>时。</w:t>
      </w:r>
    </w:p>
    <w:p>
      <w:pPr>
        <w:pStyle w:val="2"/>
        <w:numPr>
          <w:ilvl w:val="0"/>
          <w:numId w:val="2"/>
        </w:numPr>
        <w:ind w:left="420" w:leftChars="0" w:firstLine="0" w:firstLineChars="0"/>
        <w:rPr>
          <w:rFonts w:hint="eastAsia" w:ascii="宋体" w:hAnsi="宋体" w:eastAsia="宋体" w:cs="宋体"/>
          <w:b/>
          <w:bCs/>
          <w:color w:val="FF0000"/>
          <w:kern w:val="2"/>
          <w:sz w:val="24"/>
          <w:szCs w:val="24"/>
          <w:highlight w:val="yellow"/>
          <w:lang w:val="en-US" w:eastAsia="zh-CN" w:bidi="ar"/>
        </w:rPr>
      </w:pPr>
      <w:r>
        <w:rPr>
          <w:rFonts w:hint="eastAsia" w:ascii="宋体" w:eastAsia="宋体" w:cs="宋体"/>
          <w:b/>
          <w:bCs/>
          <w:color w:val="FF0000"/>
          <w:kern w:val="2"/>
          <w:sz w:val="24"/>
          <w:szCs w:val="24"/>
          <w:highlight w:val="yellow"/>
          <w:lang w:val="en-US" w:eastAsia="zh-CN" w:bidi="ar"/>
        </w:rPr>
        <w:t>开标密码上传要求：请在开标前30分钟内将投标文件解密密码上传至下列指定地址：</w:t>
      </w:r>
      <w:r>
        <w:rPr>
          <w:rFonts w:hint="eastAsia" w:ascii="宋体" w:hAnsi="宋体" w:eastAsia="宋体" w:cs="宋体"/>
          <w:b/>
          <w:bCs/>
          <w:color w:val="FF0000"/>
          <w:kern w:val="2"/>
          <w:sz w:val="24"/>
          <w:szCs w:val="24"/>
          <w:highlight w:val="yellow"/>
          <w:lang w:val="en-US" w:eastAsia="zh-CN" w:bidi="ar"/>
        </w:rPr>
        <w:t>https://cg.szcec.com/sharing/9TLFR84K5</w:t>
      </w:r>
      <w:r>
        <w:rPr>
          <w:rFonts w:hint="eastAsia" w:ascii="宋体" w:hAnsi="宋体" w:cs="宋体"/>
          <w:b/>
          <w:bCs/>
          <w:color w:val="FF0000"/>
          <w:kern w:val="2"/>
          <w:sz w:val="24"/>
          <w:szCs w:val="24"/>
          <w:highlight w:val="yellow"/>
          <w:lang w:val="en-US" w:eastAsia="zh-CN" w:bidi="ar"/>
        </w:rPr>
        <w:t>，上传密码：wx2022</w:t>
      </w:r>
      <w:r>
        <w:rPr>
          <w:rFonts w:hint="eastAsia" w:ascii="宋体" w:cs="宋体"/>
          <w:b/>
          <w:bCs/>
          <w:color w:val="FF0000"/>
          <w:kern w:val="2"/>
          <w:sz w:val="24"/>
          <w:szCs w:val="24"/>
          <w:highlight w:val="yellow"/>
          <w:lang w:val="en-US" w:eastAsia="zh-CN" w:bidi="ar"/>
        </w:rPr>
        <w:t>（未按时上传投标文件解密密码将失去投标资格）。</w:t>
      </w:r>
    </w:p>
    <w:p>
      <w:pPr>
        <w:numPr>
          <w:ilvl w:val="0"/>
          <w:numId w:val="1"/>
        </w:numPr>
        <w:spacing w:line="300" w:lineRule="auto"/>
        <w:ind w:firstLine="420" w:firstLineChars="0"/>
        <w:rPr>
          <w:rFonts w:hint="eastAsia" w:ascii="宋体" w:hAnsi="宋体" w:eastAsia="宋体" w:cs="宋体"/>
          <w:b/>
          <w:sz w:val="24"/>
        </w:rPr>
      </w:pPr>
      <w:r>
        <w:rPr>
          <w:rFonts w:hint="eastAsia" w:ascii="宋体" w:hAnsi="宋体" w:eastAsia="宋体" w:cs="宋体"/>
          <w:b/>
          <w:sz w:val="24"/>
        </w:rPr>
        <w:t>项目要求及数量</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360"/>
        <w:gridCol w:w="286"/>
        <w:gridCol w:w="6561"/>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700" w:type="dxa"/>
            <w:gridSpan w:val="5"/>
            <w:tcBorders>
              <w:top w:val="single" w:color="auto" w:sz="4" w:space="0"/>
              <w:left w:val="single" w:color="auto" w:sz="4" w:space="0"/>
              <w:bottom w:val="single" w:color="auto" w:sz="4" w:space="0"/>
              <w:right w:val="single" w:color="auto" w:sz="4" w:space="0"/>
            </w:tcBorders>
            <w:noWrap w:val="0"/>
            <w:vAlign w:val="center"/>
          </w:tcPr>
          <w:p>
            <w:pPr>
              <w:numPr>
                <w:ilvl w:val="0"/>
                <w:numId w:val="3"/>
              </w:numPr>
              <w:jc w:val="center"/>
              <w:rPr>
                <w:rFonts w:hint="eastAsia" w:ascii="宋体" w:hAnsi="宋体" w:eastAsia="宋体" w:cs="宋体"/>
                <w:b/>
                <w:sz w:val="24"/>
              </w:rPr>
            </w:pPr>
            <w:r>
              <w:rPr>
                <w:rFonts w:hint="eastAsia" w:ascii="宋体" w:hAnsi="宋体" w:eastAsia="宋体" w:cs="宋体"/>
                <w:b/>
                <w:sz w:val="24"/>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4"/>
              </w:rPr>
            </w:pPr>
            <w:r>
              <w:rPr>
                <w:rFonts w:hint="eastAsia" w:ascii="宋体" w:hAnsi="宋体" w:eastAsia="宋体" w:cs="宋体"/>
                <w:b/>
                <w:sz w:val="24"/>
              </w:rPr>
              <w:t>序号</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4"/>
              </w:rPr>
            </w:pPr>
            <w:r>
              <w:rPr>
                <w:rFonts w:hint="eastAsia" w:ascii="宋体" w:hAnsi="宋体" w:eastAsia="宋体" w:cs="宋体"/>
                <w:b/>
                <w:sz w:val="24"/>
              </w:rPr>
              <w:t>需求名称</w:t>
            </w:r>
          </w:p>
        </w:tc>
        <w:tc>
          <w:tcPr>
            <w:tcW w:w="6847" w:type="dxa"/>
            <w:gridSpan w:val="2"/>
            <w:tcBorders>
              <w:top w:val="single" w:color="auto" w:sz="4" w:space="0"/>
              <w:left w:val="single" w:color="auto" w:sz="4" w:space="0"/>
              <w:bottom w:val="single" w:color="auto" w:sz="4" w:space="0"/>
              <w:right w:val="single" w:color="auto" w:sz="4" w:space="0"/>
            </w:tcBorders>
            <w:noWrap w:val="0"/>
            <w:vAlign w:val="center"/>
          </w:tcPr>
          <w:p>
            <w:pPr>
              <w:ind w:left="1386" w:leftChars="660" w:firstLine="1299" w:firstLineChars="539"/>
              <w:rPr>
                <w:rFonts w:hint="eastAsia" w:ascii="宋体" w:hAnsi="宋体" w:eastAsia="宋体" w:cs="宋体"/>
                <w:b/>
                <w:sz w:val="24"/>
              </w:rPr>
            </w:pPr>
            <w:r>
              <w:rPr>
                <w:rFonts w:hint="eastAsia" w:ascii="宋体" w:hAnsi="宋体" w:eastAsia="宋体" w:cs="宋体"/>
                <w:b/>
                <w:sz w:val="24"/>
              </w:rPr>
              <w:t>需求说明</w:t>
            </w:r>
          </w:p>
        </w:tc>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4"/>
              </w:rPr>
            </w:pPr>
            <w:r>
              <w:rPr>
                <w:rFonts w:hint="eastAsia" w:ascii="宋体" w:hAnsi="宋体" w:eastAsia="宋体" w:cs="宋体"/>
                <w:b/>
                <w:sz w:val="24"/>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pStyle w:val="13"/>
              <w:keepNext w:val="0"/>
              <w:adjustRightInd/>
              <w:spacing w:before="0" w:after="0" w:line="240" w:lineRule="auto"/>
              <w:rPr>
                <w:rFonts w:hint="eastAsia" w:ascii="宋体" w:hAnsi="宋体" w:eastAsia="宋体" w:cs="宋体"/>
                <w:spacing w:val="0"/>
                <w:kern w:val="2"/>
                <w:szCs w:val="24"/>
                <w:lang w:eastAsia="zh-CN"/>
              </w:rPr>
            </w:pPr>
            <w:r>
              <w:rPr>
                <w:rFonts w:hint="eastAsia" w:ascii="宋体" w:hAnsi="宋体" w:eastAsia="宋体" w:cs="宋体"/>
                <w:spacing w:val="0"/>
                <w:kern w:val="2"/>
                <w:szCs w:val="24"/>
                <w:lang w:eastAsia="zh-CN"/>
              </w:rPr>
              <w:t>1</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资</w:t>
            </w:r>
            <w:r>
              <w:rPr>
                <w:rFonts w:hint="eastAsia" w:ascii="宋体" w:hAnsi="宋体" w:eastAsia="宋体" w:cs="宋体"/>
                <w:color w:val="000000" w:themeColor="text1"/>
                <w:kern w:val="0"/>
                <w:sz w:val="24"/>
                <w:lang w:val="en-US" w:eastAsia="zh-CN"/>
                <w14:textFill>
                  <w14:solidFill>
                    <w14:schemeClr w14:val="tx1"/>
                  </w14:solidFill>
                </w14:textFill>
              </w:rPr>
              <w:t>格</w:t>
            </w:r>
            <w:r>
              <w:rPr>
                <w:rFonts w:hint="eastAsia" w:ascii="宋体" w:hAnsi="宋体" w:eastAsia="宋体" w:cs="宋体"/>
                <w:color w:val="000000" w:themeColor="text1"/>
                <w:kern w:val="0"/>
                <w:sz w:val="24"/>
                <w14:textFill>
                  <w14:solidFill>
                    <w14:schemeClr w14:val="tx1"/>
                  </w14:solidFill>
                </w14:textFill>
              </w:rPr>
              <w:t>要求</w:t>
            </w:r>
          </w:p>
        </w:tc>
        <w:tc>
          <w:tcPr>
            <w:tcW w:w="6847"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4"/>
              </w:numPr>
              <w:tabs>
                <w:tab w:val="left" w:pos="531"/>
              </w:tabs>
              <w:snapToGrid w:val="0"/>
              <w:ind w:left="425" w:leftChars="0" w:hanging="425" w:firstLineChars="0"/>
              <w:rPr>
                <w:rFonts w:hint="eastAsia" w:asciiTheme="majorEastAsia" w:hAnsiTheme="majorEastAsia" w:eastAsiaTheme="majorEastAsia" w:cstheme="majorEastAsia"/>
                <w:color w:val="000000" w:themeColor="text1"/>
                <w:szCs w:val="21"/>
                <w:highlight w:val="none"/>
                <w:shd w:val="clear" w:fill="FFFFFF"/>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shd w:val="clear" w:fill="FFFFFF"/>
                <w:lang w:eastAsia="zh-CN"/>
                <w14:textFill>
                  <w14:solidFill>
                    <w14:schemeClr w14:val="tx1"/>
                  </w14:solidFill>
                </w14:textFill>
              </w:rPr>
              <w:t>参加单位</w:t>
            </w:r>
            <w:r>
              <w:rPr>
                <w:rFonts w:hint="eastAsia" w:asciiTheme="majorEastAsia" w:hAnsiTheme="majorEastAsia" w:eastAsiaTheme="majorEastAsia" w:cstheme="majorEastAsia"/>
                <w:color w:val="000000" w:themeColor="text1"/>
                <w:szCs w:val="21"/>
                <w:highlight w:val="none"/>
                <w:shd w:val="clear" w:fill="FFFFFF"/>
                <w14:textFill>
                  <w14:solidFill>
                    <w14:schemeClr w14:val="tx1"/>
                  </w14:solidFill>
                </w14:textFill>
              </w:rPr>
              <w:t>必须是在中华人民共和国境内注册且合法运作的企业，在法律和财务上独立。（提供企业营业执照扫描件</w:t>
            </w:r>
            <w:r>
              <w:rPr>
                <w:rFonts w:hint="eastAsia" w:asciiTheme="majorEastAsia" w:hAnsiTheme="majorEastAsia" w:eastAsiaTheme="majorEastAsia" w:cstheme="majorEastAsia"/>
                <w:color w:val="000000" w:themeColor="text1"/>
                <w:szCs w:val="21"/>
                <w:highlight w:val="none"/>
                <w:shd w:val="clear" w:fill="FFFFFF"/>
                <w:lang w:eastAsia="zh-CN"/>
                <w14:textFill>
                  <w14:solidFill>
                    <w14:schemeClr w14:val="tx1"/>
                  </w14:solidFill>
                </w14:textFill>
              </w:rPr>
              <w:t>，</w:t>
            </w:r>
            <w:r>
              <w:rPr>
                <w:rFonts w:hint="eastAsia" w:asciiTheme="majorEastAsia" w:hAnsiTheme="majorEastAsia" w:eastAsiaTheme="majorEastAsia" w:cstheme="majorEastAsia"/>
                <w:color w:val="000000" w:themeColor="text1"/>
                <w:szCs w:val="21"/>
                <w:highlight w:val="none"/>
                <w:shd w:val="clear" w:fill="FFFFFF"/>
                <w14:textFill>
                  <w14:solidFill>
                    <w14:schemeClr w14:val="tx1"/>
                  </w14:solidFill>
                </w14:textFill>
              </w:rPr>
              <w:t>并加盖</w:t>
            </w:r>
            <w:r>
              <w:rPr>
                <w:rFonts w:hint="eastAsia" w:asciiTheme="majorEastAsia" w:hAnsiTheme="majorEastAsia" w:eastAsiaTheme="majorEastAsia" w:cstheme="majorEastAsia"/>
                <w:color w:val="000000" w:themeColor="text1"/>
                <w:szCs w:val="21"/>
                <w:highlight w:val="none"/>
                <w:shd w:val="clear" w:fill="FFFFFF"/>
                <w:lang w:eastAsia="zh-CN"/>
                <w14:textFill>
                  <w14:solidFill>
                    <w14:schemeClr w14:val="tx1"/>
                  </w14:solidFill>
                </w14:textFill>
              </w:rPr>
              <w:t>参加单位</w:t>
            </w:r>
            <w:r>
              <w:rPr>
                <w:rFonts w:hint="eastAsia" w:asciiTheme="majorEastAsia" w:hAnsiTheme="majorEastAsia" w:eastAsiaTheme="majorEastAsia" w:cstheme="majorEastAsia"/>
                <w:color w:val="000000" w:themeColor="text1"/>
                <w:szCs w:val="21"/>
                <w:highlight w:val="none"/>
                <w:shd w:val="clear" w:fill="FFFFFF"/>
                <w14:textFill>
                  <w14:solidFill>
                    <w14:schemeClr w14:val="tx1"/>
                  </w14:solidFill>
                </w14:textFill>
              </w:rPr>
              <w:t>公章</w:t>
            </w:r>
            <w:r>
              <w:rPr>
                <w:rFonts w:hint="eastAsia" w:asciiTheme="majorEastAsia" w:hAnsiTheme="majorEastAsia" w:eastAsiaTheme="majorEastAsia" w:cstheme="majorEastAsia"/>
                <w:color w:val="000000" w:themeColor="text1"/>
                <w:szCs w:val="21"/>
                <w:highlight w:val="none"/>
                <w:shd w:val="clear" w:fill="FFFFFF"/>
                <w:lang w:eastAsia="zh-CN"/>
                <w14:textFill>
                  <w14:solidFill>
                    <w14:schemeClr w14:val="tx1"/>
                  </w14:solidFill>
                </w14:textFill>
              </w:rPr>
              <w:t>。</w:t>
            </w:r>
            <w:r>
              <w:rPr>
                <w:rFonts w:hint="eastAsia" w:asciiTheme="majorEastAsia" w:hAnsiTheme="majorEastAsia" w:eastAsiaTheme="majorEastAsia" w:cstheme="majorEastAsia"/>
                <w:color w:val="000000" w:themeColor="text1"/>
                <w:szCs w:val="21"/>
                <w:highlight w:val="none"/>
                <w:shd w:val="clear" w:fill="FFFFFF"/>
                <w14:textFill>
                  <w14:solidFill>
                    <w14:schemeClr w14:val="tx1"/>
                  </w14:solidFill>
                </w14:textFill>
              </w:rPr>
              <w:t>）</w:t>
            </w:r>
          </w:p>
          <w:p>
            <w:pPr>
              <w:numPr>
                <w:ilvl w:val="0"/>
                <w:numId w:val="4"/>
              </w:numPr>
              <w:tabs>
                <w:tab w:val="left" w:pos="531"/>
              </w:tabs>
              <w:snapToGrid w:val="0"/>
              <w:ind w:left="425" w:leftChars="0" w:hanging="425" w:firstLineChars="0"/>
              <w:rPr>
                <w:rFonts w:hint="eastAsia" w:asciiTheme="majorEastAsia" w:hAnsiTheme="majorEastAsia" w:eastAsiaTheme="majorEastAsia" w:cstheme="majorEastAsia"/>
                <w:color w:val="000000" w:themeColor="text1"/>
                <w:szCs w:val="21"/>
                <w:highlight w:val="none"/>
                <w:shd w:val="clear" w:fill="FFFFFF"/>
                <w:lang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shd w:val="clear" w:fill="FFFFFF"/>
                <w:lang w:eastAsia="zh-CN"/>
                <w14:textFill>
                  <w14:solidFill>
                    <w14:schemeClr w14:val="tx1"/>
                  </w14:solidFill>
                </w14:textFill>
              </w:rPr>
              <w:t>参加单位</w:t>
            </w:r>
            <w:r>
              <w:rPr>
                <w:rFonts w:hint="eastAsia" w:asciiTheme="majorEastAsia" w:hAnsiTheme="majorEastAsia" w:eastAsiaTheme="majorEastAsia" w:cstheme="majorEastAsia"/>
                <w:color w:val="000000" w:themeColor="text1"/>
                <w:szCs w:val="21"/>
                <w:highlight w:val="none"/>
                <w:shd w:val="clear" w:fill="FFFFFF"/>
                <w:lang w:val="en-US" w:eastAsia="zh-CN"/>
                <w14:textFill>
                  <w14:solidFill>
                    <w14:schemeClr w14:val="tx1"/>
                  </w14:solidFill>
                </w14:textFill>
              </w:rPr>
              <w:t>必</w:t>
            </w:r>
            <w:r>
              <w:rPr>
                <w:rFonts w:hint="eastAsia" w:asciiTheme="majorEastAsia" w:hAnsiTheme="majorEastAsia" w:eastAsiaTheme="majorEastAsia" w:cstheme="majorEastAsia"/>
                <w:color w:val="000000" w:themeColor="text1"/>
                <w:szCs w:val="21"/>
                <w:highlight w:val="none"/>
                <w:shd w:val="clear" w:fill="FFFFFF"/>
                <w14:textFill>
                  <w14:solidFill>
                    <w14:schemeClr w14:val="tx1"/>
                  </w14:solidFill>
                </w14:textFill>
              </w:rPr>
              <w:t>须无未改正的经营异常信息、无严重违法失信记录</w:t>
            </w:r>
            <w:r>
              <w:rPr>
                <w:rFonts w:hint="eastAsia" w:asciiTheme="majorEastAsia" w:hAnsiTheme="majorEastAsia" w:eastAsiaTheme="majorEastAsia" w:cstheme="majorEastAsia"/>
                <w:color w:val="000000" w:themeColor="text1"/>
                <w:szCs w:val="21"/>
                <w:highlight w:val="none"/>
                <w:shd w:val="clear" w:fill="FFFFFF"/>
                <w:lang w:eastAsia="zh-CN"/>
                <w14:textFill>
                  <w14:solidFill>
                    <w14:schemeClr w14:val="tx1"/>
                  </w14:solidFill>
                </w14:textFill>
              </w:rPr>
              <w:t>。</w:t>
            </w:r>
            <w:r>
              <w:rPr>
                <w:rFonts w:hint="eastAsia" w:asciiTheme="majorEastAsia" w:hAnsiTheme="majorEastAsia" w:eastAsiaTheme="majorEastAsia" w:cstheme="majorEastAsia"/>
                <w:color w:val="000000" w:themeColor="text1"/>
                <w:szCs w:val="21"/>
                <w:highlight w:val="none"/>
                <w:shd w:val="clear" w:fill="FFFFFF"/>
                <w:lang w:val="en-US"/>
                <w14:textFill>
                  <w14:solidFill>
                    <w14:schemeClr w14:val="tx1"/>
                  </w14:solidFill>
                </w14:textFill>
              </w:rPr>
              <w:t>(</w:t>
            </w:r>
            <w:r>
              <w:rPr>
                <w:rFonts w:hint="eastAsia" w:asciiTheme="majorEastAsia" w:hAnsiTheme="majorEastAsia" w:eastAsiaTheme="majorEastAsia" w:cstheme="majorEastAsia"/>
                <w:color w:val="000000" w:themeColor="text1"/>
                <w:szCs w:val="21"/>
                <w:highlight w:val="none"/>
                <w:shd w:val="clear" w:fill="FFFFFF"/>
                <w14:textFill>
                  <w14:solidFill>
                    <w14:schemeClr w14:val="tx1"/>
                  </w14:solidFill>
                </w14:textFill>
              </w:rPr>
              <w:t>提供国家企业信用信息公示系统（www.gsxt.gov.cn)公示的企业基础信息</w:t>
            </w:r>
            <w:r>
              <w:rPr>
                <w:rFonts w:hint="eastAsia" w:asciiTheme="majorEastAsia" w:hAnsiTheme="majorEastAsia" w:eastAsiaTheme="majorEastAsia" w:cstheme="majorEastAsia"/>
                <w:color w:val="000000" w:themeColor="text1"/>
                <w:szCs w:val="21"/>
                <w:highlight w:val="none"/>
                <w:shd w:val="clear" w:fill="FFFFFF"/>
                <w:lang w:eastAsia="zh-CN"/>
                <w14:textFill>
                  <w14:solidFill>
                    <w14:schemeClr w14:val="tx1"/>
                  </w14:solidFill>
                </w14:textFill>
              </w:rPr>
              <w:t>、</w:t>
            </w:r>
            <w:r>
              <w:rPr>
                <w:rFonts w:hint="eastAsia" w:asciiTheme="majorEastAsia" w:hAnsiTheme="majorEastAsia" w:eastAsiaTheme="majorEastAsia" w:cstheme="majorEastAsia"/>
                <w:color w:val="000000" w:themeColor="text1"/>
                <w:szCs w:val="21"/>
                <w:highlight w:val="none"/>
                <w:shd w:val="clear" w:fill="FFFFFF"/>
                <w:lang w:val="en-US" w:eastAsia="zh-CN"/>
                <w14:textFill>
                  <w14:solidFill>
                    <w14:schemeClr w14:val="tx1"/>
                  </w14:solidFill>
                </w14:textFill>
              </w:rPr>
              <w:t>经营异常信息、严重违法失信记录等信息查询</w:t>
            </w:r>
            <w:r>
              <w:rPr>
                <w:rFonts w:hint="eastAsia" w:asciiTheme="majorEastAsia" w:hAnsiTheme="majorEastAsia" w:eastAsiaTheme="majorEastAsia" w:cstheme="majorEastAsia"/>
                <w:color w:val="000000" w:themeColor="text1"/>
                <w:szCs w:val="21"/>
                <w:highlight w:val="none"/>
                <w:shd w:val="clear" w:fill="FFFFFF"/>
                <w14:textFill>
                  <w14:solidFill>
                    <w14:schemeClr w14:val="tx1"/>
                  </w14:solidFill>
                </w14:textFill>
              </w:rPr>
              <w:t>页面打印件</w:t>
            </w:r>
            <w:r>
              <w:rPr>
                <w:rFonts w:hint="eastAsia" w:asciiTheme="majorEastAsia" w:hAnsiTheme="majorEastAsia" w:eastAsiaTheme="majorEastAsia" w:cstheme="majorEastAsia"/>
                <w:color w:val="000000" w:themeColor="text1"/>
                <w:szCs w:val="21"/>
                <w:highlight w:val="none"/>
                <w:shd w:val="clear" w:fill="FFFFFF"/>
                <w:lang w:eastAsia="zh-CN"/>
                <w14:textFill>
                  <w14:solidFill>
                    <w14:schemeClr w14:val="tx1"/>
                  </w14:solidFill>
                </w14:textFill>
              </w:rPr>
              <w:t>，</w:t>
            </w:r>
            <w:r>
              <w:rPr>
                <w:rFonts w:hint="eastAsia" w:asciiTheme="majorEastAsia" w:hAnsiTheme="majorEastAsia" w:eastAsiaTheme="majorEastAsia" w:cstheme="majorEastAsia"/>
                <w:color w:val="000000" w:themeColor="text1"/>
                <w:szCs w:val="21"/>
                <w:highlight w:val="none"/>
                <w:shd w:val="clear" w:fill="FFFFFF"/>
                <w14:textFill>
                  <w14:solidFill>
                    <w14:schemeClr w14:val="tx1"/>
                  </w14:solidFill>
                </w14:textFill>
              </w:rPr>
              <w:t>并加盖</w:t>
            </w:r>
            <w:r>
              <w:rPr>
                <w:rFonts w:hint="eastAsia" w:asciiTheme="majorEastAsia" w:hAnsiTheme="majorEastAsia" w:eastAsiaTheme="majorEastAsia" w:cstheme="majorEastAsia"/>
                <w:color w:val="000000" w:themeColor="text1"/>
                <w:szCs w:val="21"/>
                <w:highlight w:val="none"/>
                <w:shd w:val="clear" w:fill="FFFFFF"/>
                <w:lang w:eastAsia="zh-CN"/>
                <w14:textFill>
                  <w14:solidFill>
                    <w14:schemeClr w14:val="tx1"/>
                  </w14:solidFill>
                </w14:textFill>
              </w:rPr>
              <w:t>参加单位</w:t>
            </w:r>
            <w:r>
              <w:rPr>
                <w:rFonts w:hint="eastAsia" w:asciiTheme="majorEastAsia" w:hAnsiTheme="majorEastAsia" w:eastAsiaTheme="majorEastAsia" w:cstheme="majorEastAsia"/>
                <w:color w:val="000000" w:themeColor="text1"/>
                <w:szCs w:val="21"/>
                <w:highlight w:val="none"/>
                <w:shd w:val="clear" w:fill="FFFFFF"/>
                <w14:textFill>
                  <w14:solidFill>
                    <w14:schemeClr w14:val="tx1"/>
                  </w14:solidFill>
                </w14:textFill>
              </w:rPr>
              <w:t>公章。）</w:t>
            </w:r>
          </w:p>
          <w:p>
            <w:pPr>
              <w:numPr>
                <w:ilvl w:val="0"/>
                <w:numId w:val="4"/>
              </w:numPr>
              <w:tabs>
                <w:tab w:val="left" w:pos="531"/>
              </w:tabs>
              <w:snapToGrid w:val="0"/>
              <w:ind w:left="425" w:leftChars="0" w:hanging="425" w:firstLineChars="0"/>
              <w:rPr>
                <w:rFonts w:hint="eastAsia" w:ascii="宋体" w:hAnsi="宋体" w:eastAsia="宋体" w:cs="宋体"/>
                <w:color w:val="000000" w:themeColor="text1"/>
                <w:kern w:val="0"/>
                <w:sz w:val="24"/>
                <w:lang w:val="en-US" w:eastAsia="zh-CN"/>
                <w14:textFill>
                  <w14:solidFill>
                    <w14:schemeClr w14:val="tx1"/>
                  </w14:solidFill>
                </w14:textFill>
              </w:rPr>
            </w:pPr>
            <w:bookmarkStart w:id="0" w:name="OLE_LINK4"/>
            <w:bookmarkStart w:id="1" w:name="OLE_LINK3"/>
            <w:r>
              <w:rPr>
                <w:rFonts w:hint="eastAsia" w:asciiTheme="majorEastAsia" w:hAnsiTheme="majorEastAsia" w:eastAsiaTheme="majorEastAsia" w:cstheme="majorEastAsia"/>
                <w:i w:val="0"/>
                <w:iCs w:val="0"/>
                <w:caps w:val="0"/>
                <w:color w:val="000000" w:themeColor="text1"/>
                <w:spacing w:val="0"/>
                <w:sz w:val="21"/>
                <w:szCs w:val="21"/>
                <w:highlight w:val="none"/>
                <w:shd w:val="clear" w:fill="FFFFFF"/>
                <w:lang w:val="en-US" w:eastAsia="zh-CN"/>
                <w14:textFill>
                  <w14:solidFill>
                    <w14:schemeClr w14:val="tx1"/>
                  </w14:solidFill>
                </w14:textFill>
              </w:rPr>
              <w:t xml:space="preserve"> </w:t>
            </w:r>
            <w:bookmarkEnd w:id="0"/>
            <w:bookmarkEnd w:id="1"/>
            <w:r>
              <w:rPr>
                <w:rFonts w:hint="eastAsia" w:asciiTheme="majorEastAsia" w:hAnsiTheme="majorEastAsia" w:eastAsiaTheme="majorEastAsia" w:cstheme="majorEastAsia"/>
                <w:i w:val="0"/>
                <w:iCs w:val="0"/>
                <w:caps w:val="0"/>
                <w:color w:val="000000" w:themeColor="text1"/>
                <w:spacing w:val="0"/>
                <w:sz w:val="21"/>
                <w:szCs w:val="21"/>
                <w:highlight w:val="none"/>
                <w:shd w:val="clear" w:fill="FFFFFF"/>
                <w14:textFill>
                  <w14:solidFill>
                    <w14:schemeClr w14:val="tx1"/>
                  </w14:solidFill>
                </w14:textFill>
              </w:rPr>
              <w:t>参</w:t>
            </w:r>
            <w:r>
              <w:rPr>
                <w:rFonts w:hint="eastAsia" w:asciiTheme="majorEastAsia" w:hAnsiTheme="majorEastAsia" w:eastAsiaTheme="majorEastAsia" w:cstheme="majorEastAsia"/>
                <w:i w:val="0"/>
                <w:iCs w:val="0"/>
                <w:caps w:val="0"/>
                <w:color w:val="000000" w:themeColor="text1"/>
                <w:spacing w:val="0"/>
                <w:sz w:val="21"/>
                <w:szCs w:val="21"/>
                <w:highlight w:val="none"/>
                <w:shd w:val="clear" w:fill="FFFFFF"/>
                <w:lang w:val="en-US" w:eastAsia="zh-CN"/>
                <w14:textFill>
                  <w14:solidFill>
                    <w14:schemeClr w14:val="tx1"/>
                  </w14:solidFill>
                </w14:textFill>
              </w:rPr>
              <w:t>加</w:t>
            </w:r>
            <w:r>
              <w:rPr>
                <w:rFonts w:hint="eastAsia" w:asciiTheme="majorEastAsia" w:hAnsiTheme="majorEastAsia" w:eastAsiaTheme="majorEastAsia" w:cstheme="majorEastAsia"/>
                <w:i w:val="0"/>
                <w:iCs w:val="0"/>
                <w:caps w:val="0"/>
                <w:color w:val="000000" w:themeColor="text1"/>
                <w:spacing w:val="0"/>
                <w:sz w:val="21"/>
                <w:szCs w:val="21"/>
                <w:highlight w:val="none"/>
                <w:shd w:val="clear" w:fill="FFFFFF"/>
                <w:lang w:eastAsia="zh-CN"/>
                <w14:textFill>
                  <w14:solidFill>
                    <w14:schemeClr w14:val="tx1"/>
                  </w14:solidFill>
                </w14:textFill>
              </w:rPr>
              <w:t>单位</w:t>
            </w:r>
            <w:r>
              <w:rPr>
                <w:rFonts w:hint="eastAsia" w:asciiTheme="majorEastAsia" w:hAnsiTheme="majorEastAsia" w:eastAsiaTheme="majorEastAsia" w:cstheme="majorEastAsia"/>
                <w:i w:val="0"/>
                <w:iCs w:val="0"/>
                <w:caps w:val="0"/>
                <w:color w:val="000000" w:themeColor="text1"/>
                <w:spacing w:val="0"/>
                <w:sz w:val="21"/>
                <w:szCs w:val="21"/>
                <w:highlight w:val="none"/>
                <w:shd w:val="clear" w:fill="FFFFFF"/>
                <w:lang w:val="en-US" w:eastAsia="zh-CN"/>
                <w14:textFill>
                  <w14:solidFill>
                    <w14:schemeClr w14:val="tx1"/>
                  </w14:solidFill>
                </w14:textFill>
              </w:rPr>
              <w:t>须提供</w:t>
            </w:r>
            <w:r>
              <w:rPr>
                <w:rFonts w:hint="eastAsia" w:asciiTheme="majorEastAsia" w:hAnsiTheme="majorEastAsia" w:eastAsiaTheme="majorEastAsia" w:cstheme="majorEastAsia"/>
                <w:i w:val="0"/>
                <w:iCs w:val="0"/>
                <w:caps w:val="0"/>
                <w:color w:val="000000" w:themeColor="text1"/>
                <w:spacing w:val="0"/>
                <w:sz w:val="21"/>
                <w:szCs w:val="21"/>
                <w:highlight w:val="none"/>
                <w:shd w:val="clear" w:fill="FFFFFF"/>
                <w14:textFill>
                  <w14:solidFill>
                    <w14:schemeClr w14:val="tx1"/>
                  </w14:solidFill>
                </w14:textFill>
              </w:rPr>
              <w:t>20</w:t>
            </w:r>
            <w:r>
              <w:rPr>
                <w:rFonts w:hint="eastAsia" w:asciiTheme="majorEastAsia" w:hAnsiTheme="majorEastAsia" w:eastAsiaTheme="majorEastAsia" w:cstheme="majorEastAsia"/>
                <w:i w:val="0"/>
                <w:iCs w:val="0"/>
                <w:caps w:val="0"/>
                <w:color w:val="000000" w:themeColor="text1"/>
                <w:spacing w:val="0"/>
                <w:sz w:val="21"/>
                <w:szCs w:val="21"/>
                <w:highlight w:val="none"/>
                <w:shd w:val="clear" w:fill="FFFFFF"/>
                <w:lang w:val="en-US" w:eastAsia="zh-CN"/>
                <w14:textFill>
                  <w14:solidFill>
                    <w14:schemeClr w14:val="tx1"/>
                  </w14:solidFill>
                </w14:textFill>
              </w:rPr>
              <w:t>20</w:t>
            </w:r>
            <w:r>
              <w:rPr>
                <w:rFonts w:hint="eastAsia" w:asciiTheme="majorEastAsia" w:hAnsiTheme="majorEastAsia" w:eastAsiaTheme="majorEastAsia" w:cstheme="majorEastAsia"/>
                <w:i w:val="0"/>
                <w:iCs w:val="0"/>
                <w:caps w:val="0"/>
                <w:color w:val="000000" w:themeColor="text1"/>
                <w:spacing w:val="0"/>
                <w:sz w:val="21"/>
                <w:szCs w:val="21"/>
                <w:highlight w:val="none"/>
                <w:shd w:val="clear" w:fill="FFFFFF"/>
                <w14:textFill>
                  <w14:solidFill>
                    <w14:schemeClr w14:val="tx1"/>
                  </w14:solidFill>
                </w14:textFill>
              </w:rPr>
              <w:t>年1月1日至</w:t>
            </w:r>
            <w:r>
              <w:rPr>
                <w:rFonts w:hint="eastAsia" w:asciiTheme="majorEastAsia" w:hAnsiTheme="majorEastAsia" w:eastAsiaTheme="majorEastAsia" w:cstheme="majorEastAsia"/>
                <w:i w:val="0"/>
                <w:iCs w:val="0"/>
                <w:caps w:val="0"/>
                <w:color w:val="000000" w:themeColor="text1"/>
                <w:spacing w:val="0"/>
                <w:sz w:val="21"/>
                <w:szCs w:val="21"/>
                <w:highlight w:val="none"/>
                <w:shd w:val="clear" w:fill="FFFFFF"/>
                <w:lang w:val="en-US" w:eastAsia="zh-CN"/>
                <w14:textFill>
                  <w14:solidFill>
                    <w14:schemeClr w14:val="tx1"/>
                  </w14:solidFill>
                </w14:textFill>
              </w:rPr>
              <w:t>本项目采购公告发布之日止，</w:t>
            </w:r>
            <w:r>
              <w:rPr>
                <w:rFonts w:hint="eastAsia" w:asciiTheme="majorEastAsia" w:hAnsiTheme="majorEastAsia" w:eastAsiaTheme="majorEastAsia" w:cstheme="majorEastAsia"/>
                <w:i w:val="0"/>
                <w:iCs w:val="0"/>
                <w:caps w:val="0"/>
                <w:color w:val="000000" w:themeColor="text1"/>
                <w:spacing w:val="0"/>
                <w:sz w:val="21"/>
                <w:szCs w:val="21"/>
                <w:highlight w:val="none"/>
                <w:shd w:val="clear" w:fill="FFFFFF"/>
                <w14:textFill>
                  <w14:solidFill>
                    <w14:schemeClr w14:val="tx1"/>
                  </w14:solidFill>
                </w14:textFill>
              </w:rPr>
              <w:t>至少</w:t>
            </w:r>
            <w:r>
              <w:rPr>
                <w:rFonts w:hint="eastAsia" w:asciiTheme="majorEastAsia" w:hAnsiTheme="majorEastAsia" w:eastAsiaTheme="majorEastAsia" w:cstheme="majorEastAsia"/>
                <w:i w:val="0"/>
                <w:iCs w:val="0"/>
                <w:caps w:val="0"/>
                <w:color w:val="000000" w:themeColor="text1"/>
                <w:spacing w:val="0"/>
                <w:sz w:val="21"/>
                <w:szCs w:val="21"/>
                <w:highlight w:val="none"/>
                <w:shd w:val="clear" w:fill="FFFFFF"/>
                <w:lang w:eastAsia="zh-CN"/>
                <w14:textFill>
                  <w14:solidFill>
                    <w14:schemeClr w14:val="tx1"/>
                  </w14:solidFill>
                </w14:textFill>
              </w:rPr>
              <w:t>1个类似的线上推广项目（包含但不仅限于微信公众号运营）</w:t>
            </w:r>
            <w:r>
              <w:rPr>
                <w:rFonts w:hint="eastAsia" w:asciiTheme="majorEastAsia" w:hAnsiTheme="majorEastAsia" w:eastAsiaTheme="majorEastAsia" w:cstheme="majorEastAsia"/>
                <w:i w:val="0"/>
                <w:iCs w:val="0"/>
                <w:caps w:val="0"/>
                <w:color w:val="000000" w:themeColor="text1"/>
                <w:spacing w:val="0"/>
                <w:sz w:val="21"/>
                <w:szCs w:val="21"/>
                <w:highlight w:val="none"/>
                <w:shd w:val="clear" w:fill="FFFFFF"/>
                <w:lang w:val="en-US" w:eastAsia="zh-CN"/>
                <w14:textFill>
                  <w14:solidFill>
                    <w14:schemeClr w14:val="tx1"/>
                  </w14:solidFill>
                </w14:textFill>
              </w:rPr>
              <w:t>服务案例（以合同签订时间为准，参加单位须</w:t>
            </w:r>
            <w:r>
              <w:rPr>
                <w:rFonts w:hint="eastAsia" w:asciiTheme="majorEastAsia" w:hAnsiTheme="majorEastAsia" w:eastAsiaTheme="majorEastAsia" w:cstheme="majorEastAsia"/>
                <w:i w:val="0"/>
                <w:iCs w:val="0"/>
                <w:caps w:val="0"/>
                <w:color w:val="000000" w:themeColor="text1"/>
                <w:spacing w:val="0"/>
                <w:sz w:val="21"/>
                <w:szCs w:val="21"/>
                <w:highlight w:val="none"/>
                <w:shd w:val="clear" w:fill="FFFFFF"/>
                <w14:textFill>
                  <w14:solidFill>
                    <w14:schemeClr w14:val="tx1"/>
                  </w14:solidFill>
                </w14:textFill>
              </w:rPr>
              <w:t>提供合同首页、合同金额、服务内容、签字盖章页、</w:t>
            </w:r>
            <w:r>
              <w:rPr>
                <w:rFonts w:hint="eastAsia" w:asciiTheme="majorEastAsia" w:hAnsiTheme="majorEastAsia" w:eastAsiaTheme="majorEastAsia" w:cstheme="majorEastAsia"/>
                <w:i w:val="0"/>
                <w:iCs w:val="0"/>
                <w:caps w:val="0"/>
                <w:color w:val="000000" w:themeColor="text1"/>
                <w:spacing w:val="0"/>
                <w:sz w:val="21"/>
                <w:szCs w:val="21"/>
                <w:highlight w:val="none"/>
                <w:shd w:val="clear" w:fill="FFFFFF"/>
                <w:lang w:val="en-US" w:eastAsia="zh-CN"/>
                <w14:textFill>
                  <w14:solidFill>
                    <w14:schemeClr w14:val="tx1"/>
                  </w14:solidFill>
                </w14:textFill>
              </w:rPr>
              <w:t>签订</w:t>
            </w:r>
            <w:r>
              <w:rPr>
                <w:rFonts w:hint="eastAsia" w:asciiTheme="majorEastAsia" w:hAnsiTheme="majorEastAsia" w:eastAsiaTheme="majorEastAsia" w:cstheme="majorEastAsia"/>
                <w:i w:val="0"/>
                <w:iCs w:val="0"/>
                <w:caps w:val="0"/>
                <w:color w:val="000000" w:themeColor="text1"/>
                <w:spacing w:val="0"/>
                <w:sz w:val="21"/>
                <w:szCs w:val="21"/>
                <w:highlight w:val="none"/>
                <w:shd w:val="clear" w:fill="FFFFFF"/>
                <w14:textFill>
                  <w14:solidFill>
                    <w14:schemeClr w14:val="tx1"/>
                  </w14:solidFill>
                </w14:textFill>
              </w:rPr>
              <w:t>时间</w:t>
            </w:r>
            <w:r>
              <w:rPr>
                <w:rFonts w:hint="eastAsia" w:asciiTheme="majorEastAsia" w:hAnsiTheme="majorEastAsia" w:eastAsiaTheme="majorEastAsia" w:cstheme="majorEastAsia"/>
                <w:i w:val="0"/>
                <w:iCs w:val="0"/>
                <w:caps w:val="0"/>
                <w:color w:val="000000" w:themeColor="text1"/>
                <w:spacing w:val="0"/>
                <w:sz w:val="21"/>
                <w:szCs w:val="21"/>
                <w:highlight w:val="none"/>
                <w:shd w:val="clear" w:fill="FFFFFF"/>
                <w:lang w:val="en-US" w:eastAsia="zh-CN"/>
                <w14:textFill>
                  <w14:solidFill>
                    <w14:schemeClr w14:val="tx1"/>
                  </w14:solidFill>
                </w14:textFill>
              </w:rPr>
              <w:t>等</w:t>
            </w:r>
            <w:r>
              <w:rPr>
                <w:rFonts w:hint="eastAsia" w:asciiTheme="majorEastAsia" w:hAnsiTheme="majorEastAsia" w:eastAsiaTheme="majorEastAsia" w:cstheme="majorEastAsia"/>
                <w:i w:val="0"/>
                <w:iCs w:val="0"/>
                <w:caps w:val="0"/>
                <w:color w:val="000000" w:themeColor="text1"/>
                <w:spacing w:val="0"/>
                <w:sz w:val="21"/>
                <w:szCs w:val="21"/>
                <w:highlight w:val="none"/>
                <w:shd w:val="clear" w:fill="FFFFFF"/>
                <w14:textFill>
                  <w14:solidFill>
                    <w14:schemeClr w14:val="tx1"/>
                  </w14:solidFill>
                </w14:textFill>
              </w:rPr>
              <w:t>关键</w:t>
            </w:r>
            <w:r>
              <w:rPr>
                <w:rFonts w:hint="eastAsia" w:asciiTheme="majorEastAsia" w:hAnsiTheme="majorEastAsia" w:eastAsiaTheme="majorEastAsia" w:cstheme="majorEastAsia"/>
                <w:i w:val="0"/>
                <w:iCs w:val="0"/>
                <w:caps w:val="0"/>
                <w:color w:val="000000" w:themeColor="text1"/>
                <w:spacing w:val="0"/>
                <w:sz w:val="21"/>
                <w:szCs w:val="21"/>
                <w:highlight w:val="none"/>
                <w:shd w:val="clear" w:fill="FFFFFF"/>
                <w:lang w:val="en-US" w:eastAsia="zh-CN"/>
                <w14:textFill>
                  <w14:solidFill>
                    <w14:schemeClr w14:val="tx1"/>
                  </w14:solidFill>
                </w14:textFill>
              </w:rPr>
              <w:t>信息）</w:t>
            </w:r>
            <w:r>
              <w:rPr>
                <w:rFonts w:hint="eastAsia" w:asciiTheme="majorEastAsia" w:hAnsiTheme="majorEastAsia" w:eastAsiaTheme="majorEastAsia" w:cstheme="majorEastAsia"/>
                <w:i w:val="0"/>
                <w:iCs w:val="0"/>
                <w:caps w:val="0"/>
                <w:color w:val="000000" w:themeColor="text1"/>
                <w:spacing w:val="0"/>
                <w:sz w:val="21"/>
                <w:szCs w:val="21"/>
                <w:highlight w:val="none"/>
                <w:shd w:val="clear" w:fill="FFFFFF"/>
                <w:lang w:eastAsia="zh-CN"/>
                <w14:textFill>
                  <w14:solidFill>
                    <w14:schemeClr w14:val="tx1"/>
                  </w14:solidFill>
                </w14:textFill>
              </w:rPr>
              <w:t>。</w:t>
            </w:r>
          </w:p>
        </w:tc>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pStyle w:val="13"/>
              <w:keepNext w:val="0"/>
              <w:adjustRightInd/>
              <w:spacing w:before="0" w:after="0" w:line="240" w:lineRule="auto"/>
              <w:rPr>
                <w:rFonts w:hint="eastAsia" w:ascii="宋体" w:hAnsi="宋体" w:eastAsia="宋体" w:cs="宋体"/>
                <w:spacing w:val="0"/>
                <w:kern w:val="2"/>
                <w:szCs w:val="24"/>
                <w:lang w:eastAsia="zh-CN"/>
              </w:rPr>
            </w:pPr>
            <w:r>
              <w:rPr>
                <w:rFonts w:hint="eastAsia" w:ascii="宋体" w:hAnsi="宋体" w:eastAsia="宋体" w:cs="宋体"/>
                <w:spacing w:val="0"/>
                <w:kern w:val="2"/>
                <w:szCs w:val="24"/>
                <w:lang w:eastAsia="zh-CN"/>
              </w:rPr>
              <w:t>2</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报价要求</w:t>
            </w:r>
          </w:p>
        </w:tc>
        <w:tc>
          <w:tcPr>
            <w:tcW w:w="6847"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5"/>
              </w:numPr>
              <w:tabs>
                <w:tab w:val="left" w:pos="531"/>
              </w:tabs>
              <w:snapToGrid w:val="0"/>
              <w:ind w:left="0" w:firstLine="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报价以人民币为结算币种</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报价须提供分项单价和总报价</w:t>
            </w:r>
            <w:r>
              <w:rPr>
                <w:rFonts w:hint="eastAsia" w:ascii="宋体" w:hAnsi="宋体" w:eastAsia="宋体" w:cs="宋体"/>
                <w:color w:val="000000" w:themeColor="text1"/>
                <w:szCs w:val="21"/>
                <w:highlight w:val="none"/>
                <w:lang w:eastAsia="zh-CN"/>
                <w14:textFill>
                  <w14:solidFill>
                    <w14:schemeClr w14:val="tx1"/>
                  </w14:solidFill>
                </w14:textFill>
              </w:rPr>
              <w:t>。</w:t>
            </w:r>
          </w:p>
          <w:p>
            <w:pPr>
              <w:numPr>
                <w:ilvl w:val="0"/>
                <w:numId w:val="5"/>
              </w:numPr>
              <w:tabs>
                <w:tab w:val="left" w:pos="531"/>
              </w:tabs>
              <w:snapToGrid w:val="0"/>
              <w:ind w:left="0" w:firstLine="0"/>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报价不得出现可选择性的报价,含有备选方案的报价将导致废标</w:t>
            </w:r>
            <w:r>
              <w:rPr>
                <w:rFonts w:hint="eastAsia" w:ascii="宋体" w:hAnsi="宋体" w:eastAsia="宋体" w:cs="宋体"/>
                <w:color w:val="000000" w:themeColor="text1"/>
                <w:szCs w:val="21"/>
                <w:highlight w:val="none"/>
                <w:lang w:eastAsia="zh-CN"/>
                <w14:textFill>
                  <w14:solidFill>
                    <w14:schemeClr w14:val="tx1"/>
                  </w14:solidFill>
                </w14:textFill>
              </w:rPr>
              <w:t>。</w:t>
            </w:r>
          </w:p>
          <w:p>
            <w:pPr>
              <w:numPr>
                <w:ilvl w:val="0"/>
                <w:numId w:val="0"/>
              </w:numPr>
              <w:tabs>
                <w:tab w:val="left" w:pos="531"/>
              </w:tabs>
              <w:snapToGrid w:val="0"/>
              <w:ind w:leftChars="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kern w:val="2"/>
                <w:sz w:val="21"/>
                <w:szCs w:val="21"/>
                <w:highlight w:val="none"/>
                <w:lang w:val="en-US" w:eastAsia="zh-CN" w:bidi="ar-SA"/>
                <w14:textFill>
                  <w14:solidFill>
                    <w14:schemeClr w14:val="tx1"/>
                  </w14:solidFill>
                </w14:textFill>
              </w:rPr>
              <w:t>（3）</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报价包括但不限于</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微信公众号基本建设、微信公众号内容运营、微信公众号后台管理、微信公众号海报定制设计、增值税等</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完成本项目所需的全部费用。</w:t>
            </w:r>
          </w:p>
        </w:tc>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pStyle w:val="13"/>
              <w:keepNext w:val="0"/>
              <w:adjustRightInd/>
              <w:spacing w:before="0" w:after="0" w:line="240" w:lineRule="auto"/>
              <w:rPr>
                <w:rFonts w:hint="eastAsia" w:ascii="宋体" w:hAnsi="宋体" w:eastAsia="宋体" w:cs="宋体"/>
                <w:spacing w:val="0"/>
                <w:kern w:val="2"/>
                <w:szCs w:val="24"/>
                <w:lang w:eastAsia="zh-CN"/>
              </w:rPr>
            </w:pPr>
            <w:r>
              <w:rPr>
                <w:rFonts w:hint="eastAsia" w:ascii="宋体" w:hAnsi="宋体" w:eastAsia="宋体" w:cs="宋体"/>
                <w:spacing w:val="0"/>
                <w:kern w:val="2"/>
                <w:szCs w:val="24"/>
                <w:lang w:eastAsia="zh-CN"/>
              </w:rPr>
              <w:t>3</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控制金额</w:t>
            </w:r>
          </w:p>
        </w:tc>
        <w:tc>
          <w:tcPr>
            <w:tcW w:w="6847" w:type="dxa"/>
            <w:gridSpan w:val="2"/>
            <w:tcBorders>
              <w:top w:val="single" w:color="auto" w:sz="4" w:space="0"/>
              <w:left w:val="single" w:color="auto" w:sz="4" w:space="0"/>
              <w:bottom w:val="single" w:color="auto" w:sz="4" w:space="0"/>
              <w:right w:val="single" w:color="auto" w:sz="4" w:space="0"/>
            </w:tcBorders>
            <w:noWrap w:val="0"/>
            <w:vAlign w:val="center"/>
          </w:tcPr>
          <w:p>
            <w:pPr>
              <w:pStyle w:val="12"/>
              <w:spacing w:line="0" w:lineRule="atLeast"/>
              <w:ind w:firstLine="0" w:firstLineChars="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本项目控制金额为人民币</w:t>
            </w:r>
            <w:r>
              <w:rPr>
                <w:rFonts w:hint="eastAsia" w:ascii="宋体" w:hAnsi="宋体" w:cs="宋体"/>
                <w:color w:val="000000" w:themeColor="text1"/>
                <w:kern w:val="2"/>
                <w:sz w:val="21"/>
                <w:szCs w:val="24"/>
                <w:highlight w:val="none"/>
                <w:lang w:val="en-US" w:eastAsia="zh-CN" w:bidi="ar-SA"/>
                <w14:textFill>
                  <w14:solidFill>
                    <w14:schemeClr w14:val="tx1"/>
                  </w14:solidFill>
                </w14:textFill>
              </w:rPr>
              <w:t>9.9</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万元（含税），报价高于上述控制金额的，参加单位的响应文件视同无效。</w:t>
            </w:r>
          </w:p>
        </w:tc>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pStyle w:val="13"/>
              <w:keepNext w:val="0"/>
              <w:adjustRightInd/>
              <w:spacing w:before="0" w:after="0" w:line="240" w:lineRule="auto"/>
              <w:rPr>
                <w:rFonts w:hint="eastAsia" w:ascii="宋体" w:hAnsi="宋体" w:eastAsia="宋体" w:cs="宋体"/>
                <w:spacing w:val="0"/>
                <w:kern w:val="2"/>
                <w:szCs w:val="24"/>
                <w:lang w:val="en-US" w:eastAsia="zh-CN"/>
              </w:rPr>
            </w:pPr>
            <w:r>
              <w:rPr>
                <w:rFonts w:hint="eastAsia" w:ascii="宋体" w:hAnsi="宋体" w:eastAsia="宋体" w:cs="宋体"/>
                <w:spacing w:val="0"/>
                <w:kern w:val="2"/>
                <w:szCs w:val="24"/>
                <w:lang w:val="en-US" w:eastAsia="zh-CN"/>
              </w:rPr>
              <w:t>4</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付款要求</w:t>
            </w:r>
          </w:p>
        </w:tc>
        <w:tc>
          <w:tcPr>
            <w:tcW w:w="6847"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6"/>
              </w:numPr>
              <w:tabs>
                <w:tab w:val="left" w:pos="531"/>
              </w:tabs>
              <w:snapToGrid w:val="0"/>
              <w:ind w:leftChars="0"/>
              <w:rPr>
                <w:rFonts w:hint="eastAsia" w:ascii="宋体" w:hAnsi="宋体" w:cs="宋体"/>
                <w:color w:val="000000" w:themeColor="text1"/>
                <w:highlight w:val="none"/>
                <w:u w:val="none"/>
                <w:lang w:val="en-US" w:eastAsia="zh-CN"/>
                <w14:textFill>
                  <w14:solidFill>
                    <w14:schemeClr w14:val="tx1"/>
                  </w14:solidFill>
                </w14:textFill>
              </w:rPr>
            </w:pPr>
            <w:r>
              <w:rPr>
                <w:rFonts w:hint="eastAsia" w:ascii="宋体" w:hAnsi="宋体" w:cs="宋体"/>
                <w:color w:val="000000" w:themeColor="text1"/>
                <w:highlight w:val="none"/>
                <w:u w:val="none"/>
                <w:lang w:val="en-US" w:eastAsia="zh-CN"/>
                <w14:textFill>
                  <w14:solidFill>
                    <w14:schemeClr w14:val="tx1"/>
                  </w14:solidFill>
                </w14:textFill>
              </w:rPr>
              <w:t>费用按年度进行结算。</w:t>
            </w:r>
          </w:p>
          <w:p>
            <w:pPr>
              <w:numPr>
                <w:ilvl w:val="0"/>
                <w:numId w:val="6"/>
              </w:numPr>
              <w:tabs>
                <w:tab w:val="left" w:pos="531"/>
              </w:tabs>
              <w:snapToGrid w:val="0"/>
              <w:ind w:leftChars="0"/>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highlight w:val="none"/>
                <w:u w:val="none"/>
                <w:lang w:val="zh-TW" w:eastAsia="zh-TW"/>
                <w14:textFill>
                  <w14:solidFill>
                    <w14:schemeClr w14:val="tx1"/>
                  </w14:solidFill>
                </w14:textFill>
              </w:rPr>
              <w:t>合同签订，</w:t>
            </w:r>
            <w:r>
              <w:rPr>
                <w:rFonts w:hint="eastAsia" w:ascii="宋体" w:hAnsi="宋体" w:cs="宋体"/>
                <w:color w:val="000000" w:themeColor="text1"/>
                <w:highlight w:val="none"/>
                <w:u w:val="none"/>
                <w:lang w:val="zh-TW" w:eastAsia="zh-CN"/>
                <w14:textFill>
                  <w14:solidFill>
                    <w14:schemeClr w14:val="tx1"/>
                  </w14:solidFill>
                </w14:textFill>
              </w:rPr>
              <w:t>中</w:t>
            </w:r>
            <w:r>
              <w:rPr>
                <w:rFonts w:hint="eastAsia" w:ascii="宋体" w:hAnsi="宋体" w:cs="宋体"/>
                <w:color w:val="000000" w:themeColor="text1"/>
                <w:highlight w:val="none"/>
                <w:u w:val="none"/>
                <w:lang w:val="en-US" w:eastAsia="zh-CN"/>
                <w14:textFill>
                  <w14:solidFill>
                    <w14:schemeClr w14:val="tx1"/>
                  </w14:solidFill>
                </w14:textFill>
              </w:rPr>
              <w:t>选单位提供全额</w:t>
            </w:r>
            <w:r>
              <w:rPr>
                <w:rFonts w:hint="eastAsia" w:ascii="宋体" w:hAnsi="宋体" w:eastAsia="宋体" w:cs="宋体"/>
                <w:color w:val="000000" w:themeColor="text1"/>
                <w:highlight w:val="none"/>
                <w:u w:val="none"/>
                <w:lang w:val="zh-TW" w:eastAsia="zh-TW"/>
                <w14:textFill>
                  <w14:solidFill>
                    <w14:schemeClr w14:val="tx1"/>
                  </w14:solidFill>
                </w14:textFill>
              </w:rPr>
              <w:t>增值税专用发票</w:t>
            </w:r>
            <w:r>
              <w:rPr>
                <w:rFonts w:hint="eastAsia" w:ascii="宋体" w:hAnsi="宋体" w:cs="宋体"/>
                <w:color w:val="000000" w:themeColor="text1"/>
                <w:highlight w:val="none"/>
                <w:u w:val="none"/>
                <w:lang w:val="en-US" w:eastAsia="zh-CN"/>
                <w14:textFill>
                  <w14:solidFill>
                    <w14:schemeClr w14:val="tx1"/>
                  </w14:solidFill>
                </w14:textFill>
              </w:rPr>
              <w:t>后</w:t>
            </w:r>
            <w:r>
              <w:rPr>
                <w:rFonts w:hint="eastAsia" w:ascii="宋体" w:hAnsi="宋体" w:eastAsia="宋体" w:cs="宋体"/>
                <w:color w:val="000000" w:themeColor="text1"/>
                <w:highlight w:val="none"/>
                <w:u w:val="none"/>
                <w:lang w:val="zh-TW" w:eastAsia="zh-TW"/>
                <w14:textFill>
                  <w14:solidFill>
                    <w14:schemeClr w14:val="tx1"/>
                  </w14:solidFill>
                </w14:textFill>
              </w:rPr>
              <w:t>，</w:t>
            </w:r>
            <w:r>
              <w:rPr>
                <w:rFonts w:hint="eastAsia" w:ascii="宋体" w:hAnsi="宋体" w:cs="宋体"/>
                <w:color w:val="000000" w:themeColor="text1"/>
                <w:highlight w:val="none"/>
                <w:u w:val="none"/>
                <w:lang w:val="zh-TW" w:eastAsia="zh-CN"/>
                <w14:textFill>
                  <w14:solidFill>
                    <w14:schemeClr w14:val="tx1"/>
                  </w14:solidFill>
                </w14:textFill>
              </w:rPr>
              <w:t>采购</w:t>
            </w:r>
            <w:r>
              <w:rPr>
                <w:rFonts w:hint="eastAsia" w:ascii="宋体" w:hAnsi="宋体" w:cs="宋体"/>
                <w:color w:val="000000" w:themeColor="text1"/>
                <w:highlight w:val="none"/>
                <w:u w:val="none"/>
                <w:lang w:val="en-US" w:eastAsia="zh-CN"/>
                <w14:textFill>
                  <w14:solidFill>
                    <w14:schemeClr w14:val="tx1"/>
                  </w14:solidFill>
                </w14:textFill>
              </w:rPr>
              <w:t>人在3</w:t>
            </w:r>
            <w:r>
              <w:rPr>
                <w:rFonts w:hint="eastAsia" w:ascii="宋体" w:hAnsi="宋体" w:eastAsia="宋体" w:cs="宋体"/>
                <w:color w:val="000000" w:themeColor="text1"/>
                <w:highlight w:val="none"/>
                <w:u w:val="none"/>
                <w:lang w:val="zh-TW"/>
                <w14:textFill>
                  <w14:solidFill>
                    <w14:schemeClr w14:val="tx1"/>
                  </w14:solidFill>
                </w14:textFill>
              </w:rPr>
              <w:t>0个工作日内一次性付款</w:t>
            </w:r>
            <w:r>
              <w:rPr>
                <w:rFonts w:hint="eastAsia" w:ascii="宋体" w:hAnsi="宋体" w:cs="宋体"/>
                <w:color w:val="000000" w:themeColor="text1"/>
                <w:highlight w:val="none"/>
                <w:u w:val="none"/>
                <w:lang w:val="en-US" w:eastAsia="zh-CN"/>
                <w14:textFill>
                  <w14:solidFill>
                    <w14:schemeClr w14:val="tx1"/>
                  </w14:solidFill>
                </w14:textFill>
              </w:rPr>
              <w:t>年度合同金额；</w:t>
            </w:r>
          </w:p>
          <w:p>
            <w:pPr>
              <w:numPr>
                <w:ilvl w:val="0"/>
                <w:numId w:val="6"/>
              </w:numPr>
              <w:tabs>
                <w:tab w:val="left" w:pos="531"/>
              </w:tabs>
              <w:snapToGrid w:val="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详细付款事宜以合同条款为准</w:t>
            </w:r>
            <w:r>
              <w:rPr>
                <w:rFonts w:hint="eastAsia" w:ascii="宋体" w:hAnsi="宋体" w:cs="宋体"/>
                <w:color w:val="000000" w:themeColor="text1"/>
                <w:kern w:val="2"/>
                <w:sz w:val="21"/>
                <w:szCs w:val="24"/>
                <w:highlight w:val="none"/>
                <w:lang w:val="en-US" w:eastAsia="zh-CN" w:bidi="ar-SA"/>
                <w14:textFill>
                  <w14:solidFill>
                    <w14:schemeClr w14:val="tx1"/>
                  </w14:solidFill>
                </w14:textFill>
              </w:rPr>
              <w:t>。</w:t>
            </w:r>
          </w:p>
        </w:tc>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pStyle w:val="13"/>
              <w:keepNext w:val="0"/>
              <w:adjustRightInd/>
              <w:spacing w:before="0" w:after="0" w:line="240" w:lineRule="auto"/>
              <w:rPr>
                <w:rFonts w:hint="eastAsia" w:ascii="宋体" w:hAnsi="宋体" w:eastAsia="宋体" w:cs="宋体"/>
                <w:color w:val="000000" w:themeColor="text1"/>
                <w:spacing w:val="0"/>
                <w:kern w:val="2"/>
                <w:szCs w:val="24"/>
                <w:lang w:val="en-US" w:eastAsia="zh-CN"/>
                <w14:textFill>
                  <w14:solidFill>
                    <w14:schemeClr w14:val="tx1"/>
                  </w14:solidFill>
                </w14:textFill>
              </w:rPr>
            </w:pPr>
            <w:r>
              <w:rPr>
                <w:rFonts w:hint="eastAsia" w:ascii="宋体" w:hAnsi="宋体" w:eastAsia="宋体" w:cs="宋体"/>
                <w:color w:val="000000" w:themeColor="text1"/>
                <w:spacing w:val="0"/>
                <w:kern w:val="2"/>
                <w:szCs w:val="24"/>
                <w:lang w:val="en-US" w:eastAsia="zh-CN"/>
                <w14:textFill>
                  <w14:solidFill>
                    <w14:schemeClr w14:val="tx1"/>
                  </w14:solidFill>
                </w14:textFill>
              </w:rPr>
              <w:t>5</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4"/>
                <w:lang w:val="en-US"/>
                <w14:textFill>
                  <w14:solidFill>
                    <w14:schemeClr w14:val="tx1"/>
                  </w14:solidFill>
                </w14:textFill>
              </w:rPr>
            </w:pPr>
            <w:r>
              <w:rPr>
                <w:rFonts w:hint="eastAsia" w:ascii="宋体" w:hAnsi="宋体" w:eastAsia="宋体" w:cs="宋体"/>
                <w:color w:val="000000" w:themeColor="text1"/>
                <w:sz w:val="24"/>
                <w:highlight w:val="yellow"/>
                <w:lang w:val="en-US" w:eastAsia="zh-CN"/>
                <w14:textFill>
                  <w14:solidFill>
                    <w14:schemeClr w14:val="tx1"/>
                  </w14:solidFill>
                </w14:textFill>
              </w:rPr>
              <w:t>服务期</w:t>
            </w:r>
          </w:p>
        </w:tc>
        <w:tc>
          <w:tcPr>
            <w:tcW w:w="6847" w:type="dxa"/>
            <w:gridSpan w:val="2"/>
            <w:tcBorders>
              <w:top w:val="single" w:color="auto" w:sz="4" w:space="0"/>
              <w:left w:val="single" w:color="auto" w:sz="4" w:space="0"/>
              <w:bottom w:val="single" w:color="auto" w:sz="4" w:space="0"/>
              <w:right w:val="single" w:color="auto" w:sz="4" w:space="0"/>
            </w:tcBorders>
            <w:noWrap w:val="0"/>
            <w:vAlign w:val="center"/>
          </w:tcPr>
          <w:p>
            <w:pPr>
              <w:pStyle w:val="12"/>
              <w:spacing w:line="0" w:lineRule="atLeast"/>
              <w:ind w:firstLine="0" w:firstLineChars="0"/>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i w:val="0"/>
                <w:iCs w:val="0"/>
                <w:caps w:val="0"/>
                <w:color w:val="000000" w:themeColor="text1"/>
                <w:spacing w:val="0"/>
                <w:sz w:val="21"/>
                <w:szCs w:val="21"/>
                <w:shd w:val="clear" w:fill="FFFFFF"/>
                <w:lang w:val="en-US" w:eastAsia="zh-CN"/>
                <w14:textFill>
                  <w14:solidFill>
                    <w14:schemeClr w14:val="tx1"/>
                  </w14:solidFill>
                </w14:textFill>
              </w:rPr>
              <w:t>服务期为三年，采用</w:t>
            </w:r>
            <w:r>
              <w:rPr>
                <w:rFonts w:hint="eastAsia" w:ascii="宋体" w:hAnsi="宋体" w:cs="宋体"/>
                <w:i w:val="0"/>
                <w:iCs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cs="宋体"/>
                <w:i w:val="0"/>
                <w:iCs w:val="0"/>
                <w:caps w:val="0"/>
                <w:color w:val="000000" w:themeColor="text1"/>
                <w:spacing w:val="0"/>
                <w:sz w:val="21"/>
                <w:szCs w:val="21"/>
                <w:shd w:val="clear" w:fill="FFFFFF"/>
                <w:lang w:val="en-US" w:eastAsia="zh-CN"/>
                <w14:textFill>
                  <w14:solidFill>
                    <w14:schemeClr w14:val="tx1"/>
                  </w14:solidFill>
                </w14:textFill>
              </w:rPr>
              <w:t>1+1+1</w:t>
            </w:r>
            <w:r>
              <w:rPr>
                <w:rFonts w:hint="eastAsia" w:ascii="宋体" w:hAnsi="宋体" w:cs="宋体"/>
                <w:i w:val="0"/>
                <w:iCs w:val="0"/>
                <w:caps w:val="0"/>
                <w:color w:val="000000" w:themeColor="text1"/>
                <w:spacing w:val="0"/>
                <w:sz w:val="21"/>
                <w:szCs w:val="21"/>
                <w:shd w:val="clear" w:fill="FFFFFF"/>
                <w:lang w:eastAsia="zh-CN"/>
                <w14:textFill>
                  <w14:solidFill>
                    <w14:schemeClr w14:val="tx1"/>
                  </w14:solidFill>
                </w14:textFill>
              </w:rPr>
              <w:t>”模式。</w:t>
            </w:r>
            <w:r>
              <w:rPr>
                <w:rFonts w:hint="eastAsia" w:ascii="宋体" w:hAnsi="宋体" w:cs="宋体"/>
                <w:i w:val="0"/>
                <w:iCs w:val="0"/>
                <w:caps w:val="0"/>
                <w:color w:val="000000" w:themeColor="text1"/>
                <w:spacing w:val="0"/>
                <w:sz w:val="21"/>
                <w:szCs w:val="21"/>
                <w:shd w:val="clear" w:fill="FFFFFF"/>
                <w:lang w:val="en-US" w:eastAsia="zh-CN"/>
                <w14:textFill>
                  <w14:solidFill>
                    <w14:schemeClr w14:val="tx1"/>
                  </w14:solidFill>
                </w14:textFill>
              </w:rPr>
              <w:t>年度服务期满前2个月，中选单位需向采购人提交书面申请对其年度服务情况进行考核评审，如考核评审达到良好</w:t>
            </w:r>
            <w:r>
              <w:rPr>
                <w:rFonts w:hint="eastAsia" w:ascii="Times New Roman" w:hAnsi="Times New Roman" w:eastAsia="宋体" w:cs="Times New Roman"/>
                <w:kern w:val="2"/>
                <w:sz w:val="21"/>
                <w:lang w:val="en-US" w:eastAsia="zh-CN"/>
              </w:rPr>
              <w:t>（≧8</w:t>
            </w:r>
            <w:r>
              <w:rPr>
                <w:rFonts w:hint="eastAsia" w:cs="Times New Roman"/>
                <w:kern w:val="2"/>
                <w:sz w:val="21"/>
                <w:lang w:val="en-US" w:eastAsia="zh-CN"/>
              </w:rPr>
              <w:t>0</w:t>
            </w:r>
            <w:r>
              <w:rPr>
                <w:rFonts w:hint="eastAsia" w:ascii="Times New Roman" w:hAnsi="Times New Roman" w:eastAsia="宋体" w:cs="Times New Roman"/>
                <w:kern w:val="2"/>
                <w:sz w:val="21"/>
                <w:lang w:val="en-US" w:eastAsia="zh-CN"/>
              </w:rPr>
              <w:t>分），则继续执行下一年度合同</w:t>
            </w:r>
            <w:r>
              <w:rPr>
                <w:rFonts w:hint="eastAsia" w:cs="Times New Roman"/>
                <w:kern w:val="2"/>
                <w:sz w:val="21"/>
                <w:lang w:val="en-US" w:eastAsia="zh-CN"/>
              </w:rPr>
              <w:t>；</w:t>
            </w:r>
            <w:r>
              <w:rPr>
                <w:rFonts w:hint="eastAsia" w:ascii="Times New Roman" w:hAnsi="Times New Roman" w:eastAsia="宋体" w:cs="Times New Roman"/>
                <w:kern w:val="2"/>
                <w:sz w:val="21"/>
                <w:lang w:val="en-US" w:eastAsia="zh-CN"/>
              </w:rPr>
              <w:t>如考核评审未达到良</w:t>
            </w:r>
            <w:r>
              <w:rPr>
                <w:rFonts w:hint="eastAsia" w:cs="Times New Roman"/>
                <w:kern w:val="2"/>
                <w:sz w:val="21"/>
                <w:lang w:val="en-US" w:eastAsia="zh-CN"/>
              </w:rPr>
              <w:t>好</w:t>
            </w:r>
            <w:r>
              <w:rPr>
                <w:rFonts w:hint="eastAsia" w:ascii="Times New Roman" w:hAnsi="Times New Roman" w:eastAsia="宋体" w:cs="Times New Roman"/>
                <w:kern w:val="2"/>
                <w:sz w:val="21"/>
                <w:lang w:val="en-US" w:eastAsia="zh-CN"/>
              </w:rPr>
              <w:t>，则直接终止合同</w:t>
            </w:r>
            <w:r>
              <w:rPr>
                <w:rFonts w:hint="eastAsia" w:ascii="Times New Roman" w:hAnsi="Times New Roman" w:eastAsia="宋体" w:cs="Times New Roman"/>
                <w:kern w:val="2"/>
                <w:sz w:val="21"/>
              </w:rPr>
              <w:t>。</w:t>
            </w:r>
            <w:r>
              <w:rPr>
                <w:rFonts w:hint="eastAsia" w:ascii="Times New Roman" w:hAnsi="Times New Roman" w:eastAsia="宋体" w:cs="Times New Roman"/>
                <w:kern w:val="2"/>
                <w:sz w:val="21"/>
                <w:lang w:val="en-US" w:eastAsia="zh-CN"/>
              </w:rPr>
              <w:t>考核评审细则详见附件</w:t>
            </w:r>
            <w:r>
              <w:rPr>
                <w:rFonts w:hint="eastAsia" w:ascii="宋体" w:hAnsi="宋体" w:cs="宋体"/>
                <w:i w:val="0"/>
                <w:iCs w:val="0"/>
                <w:caps w:val="0"/>
                <w:color w:val="000000" w:themeColor="text1"/>
                <w:spacing w:val="0"/>
                <w:sz w:val="21"/>
                <w:szCs w:val="21"/>
                <w:shd w:val="clear" w:fill="FFFFFF"/>
                <w:lang w:eastAsia="zh-CN"/>
                <w14:textFill>
                  <w14:solidFill>
                    <w14:schemeClr w14:val="tx1"/>
                  </w14:solidFill>
                </w14:textFill>
              </w:rPr>
              <w:t>《深圳会展中心微信公众号运营服务履约评价表》。</w:t>
            </w:r>
          </w:p>
        </w:tc>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pStyle w:val="13"/>
              <w:keepNext w:val="0"/>
              <w:adjustRightInd/>
              <w:spacing w:before="0" w:after="0" w:line="240" w:lineRule="auto"/>
              <w:rPr>
                <w:rFonts w:hint="eastAsia" w:ascii="宋体" w:hAnsi="宋体" w:eastAsia="宋体" w:cs="宋体"/>
                <w:color w:val="000000" w:themeColor="text1"/>
                <w:spacing w:val="0"/>
                <w:kern w:val="2"/>
                <w:szCs w:val="24"/>
                <w:lang w:val="en-US" w:eastAsia="zh-CN"/>
                <w14:textFill>
                  <w14:solidFill>
                    <w14:schemeClr w14:val="tx1"/>
                  </w14:solidFill>
                </w14:textFill>
              </w:rPr>
            </w:pPr>
            <w:r>
              <w:rPr>
                <w:rFonts w:hint="eastAsia" w:ascii="宋体" w:hAnsi="宋体" w:cs="宋体"/>
                <w:color w:val="000000" w:themeColor="text1"/>
                <w:spacing w:val="0"/>
                <w:kern w:val="2"/>
                <w:szCs w:val="24"/>
                <w:lang w:val="en-US" w:eastAsia="zh-CN"/>
                <w14:textFill>
                  <w14:solidFill>
                    <w14:schemeClr w14:val="tx1"/>
                  </w14:solidFill>
                </w14:textFill>
              </w:rPr>
              <w:t>6</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是否接受</w:t>
            </w:r>
          </w:p>
          <w:p>
            <w:pPr>
              <w:jc w:val="center"/>
              <w:rPr>
                <w:rFonts w:hint="eastAsia" w:ascii="宋体" w:hAnsi="宋体" w:eastAsia="宋体" w:cs="宋体"/>
                <w:color w:val="000000" w:themeColor="text1"/>
                <w:sz w:val="24"/>
                <w:highlight w:val="yellow"/>
                <w:lang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联合体投标</w:t>
            </w:r>
          </w:p>
        </w:tc>
        <w:tc>
          <w:tcPr>
            <w:tcW w:w="6847"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sym w:font="Wingdings 2" w:char="0052"/>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不接受</w:t>
            </w:r>
          </w:p>
          <w:p>
            <w:pPr>
              <w:pStyle w:val="12"/>
              <w:spacing w:line="0" w:lineRule="atLeast"/>
              <w:ind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 xml:space="preserve">□接受，应满足下列要求：                    </w:t>
            </w:r>
          </w:p>
        </w:tc>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7</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现场踏勘</w:t>
            </w:r>
          </w:p>
        </w:tc>
        <w:tc>
          <w:tcPr>
            <w:tcW w:w="6847" w:type="dxa"/>
            <w:gridSpan w:val="2"/>
            <w:tcBorders>
              <w:top w:val="single" w:color="auto" w:sz="4" w:space="0"/>
              <w:left w:val="single" w:color="auto" w:sz="4" w:space="0"/>
              <w:bottom w:val="single" w:color="auto" w:sz="4" w:space="0"/>
              <w:right w:val="single" w:color="auto" w:sz="4" w:space="0"/>
            </w:tcBorders>
            <w:noWrap w:val="0"/>
            <w:vAlign w:val="center"/>
          </w:tcPr>
          <w:p>
            <w:pPr>
              <w:pStyle w:val="12"/>
              <w:numPr>
                <w:ilvl w:val="0"/>
                <w:numId w:val="7"/>
              </w:numPr>
              <w:snapToGrid/>
              <w:spacing w:after="0" w:afterLines="0"/>
              <w:ind w:left="5" w:leftChars="0" w:hanging="5" w:firstLineChars="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sym w:font="Wingdings 2" w:char="0052"/>
            </w:r>
            <w:r>
              <w:rPr>
                <w:rFonts w:hint="eastAsia" w:ascii="宋体" w:hAnsi="宋体" w:eastAsia="宋体" w:cs="宋体"/>
                <w:color w:val="000000" w:themeColor="text1"/>
                <w:kern w:val="0"/>
                <w:szCs w:val="21"/>
                <w:highlight w:val="none"/>
                <w:shd w:val="clear" w:color="auto" w:fill="FFFFFF"/>
                <w14:textFill>
                  <w14:solidFill>
                    <w14:schemeClr w14:val="tx1"/>
                  </w14:solidFill>
                </w14:textFill>
              </w:rPr>
              <w:t>不组织。</w:t>
            </w:r>
            <w:r>
              <w:rPr>
                <w:rFonts w:hint="eastAsia" w:ascii="宋体" w:hAnsi="宋体" w:cs="宋体"/>
                <w:color w:val="000000" w:themeColor="text1"/>
                <w:kern w:val="0"/>
                <w:highlight w:val="none"/>
                <w:shd w:val="clear" w:color="auto" w:fill="FFFFFF"/>
                <w14:textFill>
                  <w14:solidFill>
                    <w14:schemeClr w14:val="tx1"/>
                  </w14:solidFill>
                </w14:textFill>
              </w:rPr>
              <w:t>有需要</w:t>
            </w:r>
            <w:r>
              <w:rPr>
                <w:rFonts w:hint="eastAsia" w:ascii="宋体" w:hAnsi="宋体" w:cs="宋体"/>
                <w:color w:val="000000" w:themeColor="text1"/>
                <w:kern w:val="0"/>
                <w:highlight w:val="none"/>
                <w:shd w:val="clear" w:color="auto" w:fill="FFFFFF"/>
                <w:lang w:eastAsia="zh-CN"/>
                <w14:textFill>
                  <w14:solidFill>
                    <w14:schemeClr w14:val="tx1"/>
                  </w14:solidFill>
                </w14:textFill>
              </w:rPr>
              <w:t>的参加单位</w:t>
            </w:r>
            <w:r>
              <w:rPr>
                <w:rFonts w:hint="eastAsia" w:ascii="宋体" w:hAnsi="宋体" w:cs="宋体"/>
                <w:color w:val="000000" w:themeColor="text1"/>
                <w:kern w:val="0"/>
                <w:highlight w:val="none"/>
                <w:shd w:val="clear" w:color="auto" w:fill="FFFFFF"/>
                <w14:textFill>
                  <w14:solidFill>
                    <w14:schemeClr w14:val="tx1"/>
                  </w14:solidFill>
                </w14:textFill>
              </w:rPr>
              <w:t>可征得</w:t>
            </w:r>
            <w:r>
              <w:rPr>
                <w:rFonts w:hint="eastAsia" w:ascii="宋体" w:hAnsi="宋体" w:cs="宋体"/>
                <w:color w:val="000000" w:themeColor="text1"/>
                <w:kern w:val="0"/>
                <w:highlight w:val="none"/>
                <w:shd w:val="clear" w:color="auto" w:fill="FFFFFF"/>
                <w:lang w:eastAsia="zh-CN"/>
                <w14:textFill>
                  <w14:solidFill>
                    <w14:schemeClr w14:val="tx1"/>
                  </w14:solidFill>
                </w14:textFill>
              </w:rPr>
              <w:t>采购</w:t>
            </w:r>
            <w:r>
              <w:rPr>
                <w:rFonts w:hint="eastAsia" w:ascii="宋体" w:hAnsi="宋体" w:cs="宋体"/>
                <w:color w:val="000000" w:themeColor="text1"/>
                <w:kern w:val="0"/>
                <w:highlight w:val="none"/>
                <w:shd w:val="clear" w:color="auto" w:fill="FFFFFF"/>
                <w14:textFill>
                  <w14:solidFill>
                    <w14:schemeClr w14:val="tx1"/>
                  </w14:solidFill>
                </w14:textFill>
              </w:rPr>
              <w:t>人同意后自行踏勘</w:t>
            </w:r>
            <w:r>
              <w:rPr>
                <w:rFonts w:hint="eastAsia" w:ascii="宋体" w:hAnsi="宋体" w:cs="宋体"/>
                <w:color w:val="000000" w:themeColor="text1"/>
                <w:kern w:val="0"/>
                <w:highlight w:val="none"/>
                <w:shd w:val="clear" w:color="auto" w:fill="FFFFFF"/>
                <w:lang w:eastAsia="zh-CN"/>
                <w14:textFill>
                  <w14:solidFill>
                    <w14:schemeClr w14:val="tx1"/>
                  </w14:solidFill>
                </w14:textFill>
              </w:rPr>
              <w:t>。</w:t>
            </w:r>
          </w:p>
          <w:p>
            <w:pPr>
              <w:pStyle w:val="12"/>
              <w:numPr>
                <w:ilvl w:val="0"/>
                <w:numId w:val="7"/>
              </w:numPr>
              <w:snapToGrid/>
              <w:spacing w:after="0" w:afterLines="0"/>
              <w:ind w:left="5" w:leftChars="0" w:hanging="5" w:firstLineChars="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shd w:val="clear" w:color="auto" w:fill="FFFFFF"/>
                <w14:textFill>
                  <w14:solidFill>
                    <w14:schemeClr w14:val="tx1"/>
                  </w14:solidFill>
                </w14:textFill>
              </w:rPr>
              <w:t>组织，踏勘要求</w:t>
            </w:r>
            <w:r>
              <w:rPr>
                <w:rFonts w:hint="eastAsia" w:ascii="宋体" w:hAnsi="宋体" w:eastAsia="宋体" w:cs="宋体"/>
                <w:color w:val="000000" w:themeColor="text1"/>
                <w:kern w:val="0"/>
                <w:sz w:val="21"/>
                <w:szCs w:val="21"/>
                <w:highlight w:val="none"/>
                <w:shd w:val="clear" w:color="auto" w:fill="FFFFFF"/>
                <w:lang w:eastAsia="zh-CN"/>
                <w14:textFill>
                  <w14:solidFill>
                    <w14:schemeClr w14:val="tx1"/>
                  </w14:solidFill>
                </w14:textFill>
              </w:rPr>
              <w:t>：</w:t>
            </w:r>
          </w:p>
          <w:p>
            <w:pPr>
              <w:pStyle w:val="12"/>
              <w:numPr>
                <w:ilvl w:val="0"/>
                <w:numId w:val="8"/>
              </w:numPr>
              <w:snapToGrid/>
              <w:spacing w:after="0" w:afterLines="0"/>
              <w:ind w:left="425" w:leftChars="0" w:hanging="5" w:firstLineChars="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采购人定于</w:t>
            </w:r>
            <w:r>
              <w:rPr>
                <w:rFonts w:hint="eastAsia" w:ascii="宋体" w:hAnsi="宋体" w:eastAsia="宋体" w:cs="宋体"/>
                <w:color w:val="000000" w:themeColor="text1"/>
                <w:sz w:val="21"/>
                <w:szCs w:val="21"/>
                <w:highlight w:val="none"/>
                <w:lang w:val="en-US" w:eastAsia="zh-CN"/>
                <w14:textFill>
                  <w14:solidFill>
                    <w14:schemeClr w14:val="tx1"/>
                  </w14:solidFill>
                </w14:textFill>
              </w:rPr>
              <w:t>2021年****</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日10:00邀请</w:t>
            </w:r>
            <w:r>
              <w:rPr>
                <w:rFonts w:hint="eastAsia" w:ascii="宋体" w:hAnsi="宋体" w:eastAsia="宋体" w:cs="宋体"/>
                <w:color w:val="000000" w:themeColor="text1"/>
                <w:sz w:val="21"/>
                <w:szCs w:val="21"/>
                <w:highlight w:val="none"/>
                <w:lang w:eastAsia="zh-CN"/>
                <w14:textFill>
                  <w14:solidFill>
                    <w14:schemeClr w14:val="tx1"/>
                  </w14:solidFill>
                </w14:textFill>
              </w:rPr>
              <w:t>参</w:t>
            </w:r>
            <w:r>
              <w:rPr>
                <w:rFonts w:hint="eastAsia" w:ascii="宋体" w:hAnsi="宋体" w:eastAsia="宋体" w:cs="宋体"/>
                <w:color w:val="000000" w:themeColor="text1"/>
                <w:sz w:val="21"/>
                <w:szCs w:val="21"/>
                <w:highlight w:val="none"/>
                <w:lang w:val="en-US" w:eastAsia="zh-CN"/>
                <w14:textFill>
                  <w14:solidFill>
                    <w14:schemeClr w14:val="tx1"/>
                  </w14:solidFill>
                </w14:textFill>
              </w:rPr>
              <w:t>加</w:t>
            </w:r>
            <w:r>
              <w:rPr>
                <w:rFonts w:hint="eastAsia" w:ascii="宋体" w:hAnsi="宋体" w:eastAsia="宋体" w:cs="宋体"/>
                <w:color w:val="000000" w:themeColor="text1"/>
                <w:sz w:val="21"/>
                <w:szCs w:val="21"/>
                <w:highlight w:val="none"/>
                <w:lang w:eastAsia="zh-CN"/>
                <w14:textFill>
                  <w14:solidFill>
                    <w14:schemeClr w14:val="tx1"/>
                  </w14:solidFill>
                </w14:textFill>
              </w:rPr>
              <w:t>单位</w:t>
            </w:r>
            <w:r>
              <w:rPr>
                <w:rFonts w:hint="eastAsia" w:ascii="宋体" w:hAnsi="宋体" w:eastAsia="宋体" w:cs="宋体"/>
                <w:color w:val="000000" w:themeColor="text1"/>
                <w:sz w:val="21"/>
                <w:szCs w:val="21"/>
                <w:highlight w:val="none"/>
                <w14:textFill>
                  <w14:solidFill>
                    <w14:schemeClr w14:val="tx1"/>
                  </w14:solidFill>
                </w14:textFill>
              </w:rPr>
              <w:t>人员察看现场并讲解需求。</w:t>
            </w:r>
            <w:r>
              <w:rPr>
                <w:rFonts w:hint="eastAsia" w:ascii="宋体" w:hAnsi="宋体" w:eastAsia="宋体" w:cs="宋体"/>
                <w:color w:val="000000" w:themeColor="text1"/>
                <w:sz w:val="21"/>
                <w:szCs w:val="21"/>
                <w:highlight w:val="none"/>
                <w:lang w:val="en-US" w:eastAsia="zh-CN"/>
                <w14:textFill>
                  <w14:solidFill>
                    <w14:schemeClr w14:val="tx1"/>
                  </w14:solidFill>
                </w14:textFill>
              </w:rPr>
              <w:t>参加单位</w:t>
            </w:r>
            <w:r>
              <w:rPr>
                <w:rFonts w:hint="eastAsia" w:ascii="宋体" w:hAnsi="宋体" w:eastAsia="宋体" w:cs="宋体"/>
                <w:color w:val="000000" w:themeColor="text1"/>
                <w:sz w:val="21"/>
                <w:szCs w:val="21"/>
                <w:highlight w:val="none"/>
                <w14:textFill>
                  <w14:solidFill>
                    <w14:schemeClr w14:val="tx1"/>
                  </w14:solidFill>
                </w14:textFill>
              </w:rPr>
              <w:t>应在谈判前指派符合疫情防控要求的人员参加由</w:t>
            </w:r>
            <w:r>
              <w:rPr>
                <w:rFonts w:hint="eastAsia" w:ascii="宋体" w:hAnsi="宋体" w:eastAsia="宋体" w:cs="宋体"/>
                <w:color w:val="000000" w:themeColor="text1"/>
                <w:sz w:val="21"/>
                <w:szCs w:val="21"/>
                <w:highlight w:val="none"/>
                <w:lang w:val="en-US"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人组织的现场踏勘工作</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pStyle w:val="12"/>
              <w:numPr>
                <w:ilvl w:val="0"/>
                <w:numId w:val="8"/>
              </w:numPr>
              <w:snapToGrid/>
              <w:spacing w:after="0" w:afterLines="0"/>
              <w:ind w:left="425" w:leftChars="0" w:hanging="5" w:firstLineChars="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参</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加</w:t>
            </w:r>
            <w:r>
              <w:rPr>
                <w:rFonts w:hint="eastAsia" w:ascii="宋体" w:hAnsi="宋体" w:eastAsia="宋体" w:cs="宋体"/>
                <w:color w:val="000000" w:themeColor="text1"/>
                <w:kern w:val="2"/>
                <w:sz w:val="21"/>
                <w:szCs w:val="21"/>
                <w:highlight w:val="none"/>
                <w:lang w:eastAsia="zh-CN"/>
                <w14:textFill>
                  <w14:solidFill>
                    <w14:schemeClr w14:val="tx1"/>
                  </w14:solidFill>
                </w14:textFill>
              </w:rPr>
              <w:t>单位</w:t>
            </w:r>
            <w:r>
              <w:rPr>
                <w:rFonts w:hint="eastAsia" w:ascii="宋体" w:hAnsi="宋体" w:eastAsia="宋体" w:cs="宋体"/>
                <w:color w:val="000000" w:themeColor="text1"/>
                <w:kern w:val="2"/>
                <w:sz w:val="21"/>
                <w:szCs w:val="21"/>
                <w:highlight w:val="none"/>
                <w14:textFill>
                  <w14:solidFill>
                    <w14:schemeClr w14:val="tx1"/>
                  </w14:solidFill>
                </w14:textFill>
              </w:rPr>
              <w:t>须持《现场考察证明》（格式见附件）参加现场踏勘，并在完成现场踏勘后交由</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2"/>
                <w:sz w:val="21"/>
                <w:szCs w:val="21"/>
                <w:highlight w:val="none"/>
                <w14:textFill>
                  <w14:solidFill>
                    <w14:schemeClr w14:val="tx1"/>
                  </w14:solidFill>
                </w14:textFill>
              </w:rPr>
              <w:t>人</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管理人员</w:t>
            </w:r>
            <w:r>
              <w:rPr>
                <w:rFonts w:hint="eastAsia" w:ascii="宋体" w:hAnsi="宋体" w:eastAsia="宋体" w:cs="宋体"/>
                <w:color w:val="000000" w:themeColor="text1"/>
                <w:kern w:val="2"/>
                <w:sz w:val="21"/>
                <w:szCs w:val="21"/>
                <w:highlight w:val="none"/>
                <w14:textFill>
                  <w14:solidFill>
                    <w14:schemeClr w14:val="tx1"/>
                  </w14:solidFill>
                </w14:textFill>
              </w:rPr>
              <w:t>签字确认，并附于投标文件中</w:t>
            </w:r>
            <w:r>
              <w:rPr>
                <w:rFonts w:hint="eastAsia" w:ascii="宋体" w:hAnsi="宋体" w:eastAsia="宋体" w:cs="宋体"/>
                <w:color w:val="000000" w:themeColor="text1"/>
                <w:kern w:val="2"/>
                <w:sz w:val="21"/>
                <w:szCs w:val="21"/>
                <w:highlight w:val="none"/>
                <w:lang w:eastAsia="zh-CN"/>
                <w14:textFill>
                  <w14:solidFill>
                    <w14:schemeClr w14:val="tx1"/>
                  </w14:solidFill>
                </w14:textFill>
              </w:rPr>
              <w:t>。参</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加</w:t>
            </w:r>
            <w:r>
              <w:rPr>
                <w:rFonts w:hint="eastAsia" w:ascii="宋体" w:hAnsi="宋体" w:eastAsia="宋体" w:cs="宋体"/>
                <w:color w:val="000000" w:themeColor="text1"/>
                <w:kern w:val="2"/>
                <w:sz w:val="21"/>
                <w:szCs w:val="21"/>
                <w:highlight w:val="none"/>
                <w:lang w:eastAsia="zh-CN"/>
                <w14:textFill>
                  <w14:solidFill>
                    <w14:schemeClr w14:val="tx1"/>
                  </w14:solidFill>
                </w14:textFill>
              </w:rPr>
              <w:t>单位</w:t>
            </w:r>
            <w:r>
              <w:rPr>
                <w:rFonts w:hint="eastAsia" w:ascii="宋体" w:hAnsi="宋体" w:eastAsia="宋体" w:cs="宋体"/>
                <w:color w:val="000000" w:themeColor="text1"/>
                <w:kern w:val="2"/>
                <w:sz w:val="21"/>
                <w:szCs w:val="21"/>
                <w:highlight w:val="none"/>
                <w14:textFill>
                  <w14:solidFill>
                    <w14:schemeClr w14:val="tx1"/>
                  </w14:solidFill>
                </w14:textFill>
              </w:rPr>
              <w:t>应自行承担不参与现场</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踏勘</w:t>
            </w:r>
            <w:r>
              <w:rPr>
                <w:rFonts w:hint="eastAsia" w:ascii="宋体" w:hAnsi="宋体" w:eastAsia="宋体" w:cs="宋体"/>
                <w:color w:val="000000" w:themeColor="text1"/>
                <w:kern w:val="2"/>
                <w:sz w:val="21"/>
                <w:szCs w:val="21"/>
                <w:highlight w:val="none"/>
                <w14:textFill>
                  <w14:solidFill>
                    <w14:schemeClr w14:val="tx1"/>
                  </w14:solidFill>
                </w14:textFill>
              </w:rPr>
              <w:t>带来的一切后果。</w:t>
            </w:r>
          </w:p>
          <w:p>
            <w:pPr>
              <w:pStyle w:val="12"/>
              <w:numPr>
                <w:ilvl w:val="0"/>
                <w:numId w:val="8"/>
              </w:numPr>
              <w:ind w:left="425" w:leftChars="0" w:hanging="5"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鉴于疫情防控要求，</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参加单位</w:t>
            </w:r>
            <w:r>
              <w:rPr>
                <w:rFonts w:hint="eastAsia" w:ascii="宋体" w:hAnsi="宋体" w:eastAsia="宋体" w:cs="宋体"/>
                <w:color w:val="000000" w:themeColor="text1"/>
                <w:kern w:val="2"/>
                <w:sz w:val="21"/>
                <w:szCs w:val="21"/>
                <w:highlight w:val="none"/>
                <w14:textFill>
                  <w14:solidFill>
                    <w14:schemeClr w14:val="tx1"/>
                  </w14:solidFill>
                </w14:textFill>
              </w:rPr>
              <w:t>须至少提前一天与</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采购人</w:t>
            </w:r>
            <w:r>
              <w:rPr>
                <w:rFonts w:hint="eastAsia" w:ascii="宋体" w:hAnsi="宋体" w:eastAsia="宋体" w:cs="宋体"/>
                <w:color w:val="000000" w:themeColor="text1"/>
                <w:kern w:val="2"/>
                <w:sz w:val="21"/>
                <w:szCs w:val="21"/>
                <w:highlight w:val="none"/>
                <w14:textFill>
                  <w14:solidFill>
                    <w14:schemeClr w14:val="tx1"/>
                  </w14:solidFill>
                </w14:textFill>
              </w:rPr>
              <w:t>联系人预约，并按要求备案本单位指定</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现场踏勘</w:t>
            </w:r>
            <w:r>
              <w:rPr>
                <w:rFonts w:hint="eastAsia" w:ascii="宋体" w:hAnsi="宋体" w:eastAsia="宋体" w:cs="宋体"/>
                <w:color w:val="000000" w:themeColor="text1"/>
                <w:kern w:val="2"/>
                <w:sz w:val="21"/>
                <w:szCs w:val="21"/>
                <w:highlight w:val="none"/>
                <w14:textFill>
                  <w14:solidFill>
                    <w14:schemeClr w14:val="tx1"/>
                  </w14:solidFill>
                </w14:textFill>
              </w:rPr>
              <w:t>人员信息。否则，将可能导致</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参加单位</w:t>
            </w:r>
            <w:r>
              <w:rPr>
                <w:rFonts w:hint="eastAsia" w:ascii="宋体" w:hAnsi="宋体" w:eastAsia="宋体" w:cs="宋体"/>
                <w:color w:val="000000" w:themeColor="text1"/>
                <w:kern w:val="2"/>
                <w:sz w:val="21"/>
                <w:szCs w:val="21"/>
                <w:highlight w:val="none"/>
                <w14:textFill>
                  <w14:solidFill>
                    <w14:schemeClr w14:val="tx1"/>
                  </w14:solidFill>
                </w14:textFill>
              </w:rPr>
              <w:t>不能进入涉深圳会展中心管控区域的现场</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踏勘</w:t>
            </w:r>
            <w:r>
              <w:rPr>
                <w:rFonts w:hint="eastAsia" w:ascii="宋体" w:hAnsi="宋体" w:eastAsia="宋体" w:cs="宋体"/>
                <w:color w:val="000000" w:themeColor="text1"/>
                <w:kern w:val="2"/>
                <w:sz w:val="21"/>
                <w:szCs w:val="21"/>
                <w:highlight w:val="none"/>
                <w14:textFill>
                  <w14:solidFill>
                    <w14:schemeClr w14:val="tx1"/>
                  </w14:solidFill>
                </w14:textFill>
              </w:rPr>
              <w:t>的不利后果。</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参加单位</w:t>
            </w:r>
            <w:r>
              <w:rPr>
                <w:rFonts w:hint="eastAsia" w:ascii="宋体" w:hAnsi="宋体" w:eastAsia="宋体" w:cs="宋体"/>
                <w:color w:val="000000" w:themeColor="text1"/>
                <w:kern w:val="2"/>
                <w:sz w:val="21"/>
                <w:szCs w:val="21"/>
                <w:highlight w:val="none"/>
                <w14:textFill>
                  <w14:solidFill>
                    <w14:schemeClr w14:val="tx1"/>
                  </w14:solidFill>
                </w14:textFill>
              </w:rPr>
              <w:t>必须保证所预约备案的</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现场踏勘</w:t>
            </w:r>
            <w:r>
              <w:rPr>
                <w:rFonts w:hint="eastAsia" w:ascii="宋体" w:hAnsi="宋体" w:eastAsia="宋体" w:cs="宋体"/>
                <w:color w:val="000000" w:themeColor="text1"/>
                <w:kern w:val="2"/>
                <w:sz w:val="21"/>
                <w:szCs w:val="21"/>
                <w:highlight w:val="none"/>
                <w14:textFill>
                  <w14:solidFill>
                    <w14:schemeClr w14:val="tx1"/>
                  </w14:solidFill>
                </w14:textFill>
              </w:rPr>
              <w:t>人员严格符合政府主管部门及</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2"/>
                <w:sz w:val="21"/>
                <w:szCs w:val="21"/>
                <w:highlight w:val="none"/>
                <w14:textFill>
                  <w14:solidFill>
                    <w14:schemeClr w14:val="tx1"/>
                  </w14:solidFill>
                </w14:textFill>
              </w:rPr>
              <w:t>人防疫要求，否则由此带来的一切问题均由参加单位负责</w:t>
            </w:r>
            <w:r>
              <w:rPr>
                <w:rFonts w:hint="eastAsia" w:ascii="宋体" w:hAnsi="宋体" w:eastAsia="宋体" w:cs="宋体"/>
                <w:color w:val="000000" w:themeColor="text1"/>
                <w:kern w:val="2"/>
                <w:sz w:val="21"/>
                <w:szCs w:val="21"/>
                <w:highlight w:val="none"/>
                <w:lang w:eastAsia="zh-CN"/>
                <w14:textFill>
                  <w14:solidFill>
                    <w14:schemeClr w14:val="tx1"/>
                  </w14:solidFill>
                </w14:textFill>
              </w:rPr>
              <w:t>，</w:t>
            </w:r>
            <w:r>
              <w:rPr>
                <w:rFonts w:hint="eastAsia" w:ascii="宋体" w:hAnsi="宋体" w:eastAsia="宋体" w:cs="宋体"/>
                <w:color w:val="000000" w:themeColor="text1"/>
                <w:kern w:val="2"/>
                <w:sz w:val="21"/>
                <w:szCs w:val="21"/>
                <w:highlight w:val="none"/>
                <w14:textFill>
                  <w14:solidFill>
                    <w14:schemeClr w14:val="tx1"/>
                  </w14:solidFill>
                </w14:textFill>
              </w:rPr>
              <w:t>且</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2"/>
                <w:sz w:val="21"/>
                <w:szCs w:val="21"/>
                <w:highlight w:val="none"/>
                <w14:textFill>
                  <w14:solidFill>
                    <w14:schemeClr w14:val="tx1"/>
                  </w14:solidFill>
                </w14:textFill>
              </w:rPr>
              <w:t>人有权拒绝未预约备案人员参加本项目</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现场踏勘</w:t>
            </w:r>
            <w:r>
              <w:rPr>
                <w:rFonts w:hint="eastAsia" w:ascii="宋体" w:hAnsi="宋体" w:eastAsia="宋体" w:cs="宋体"/>
                <w:color w:val="000000" w:themeColor="text1"/>
                <w:kern w:val="2"/>
                <w:sz w:val="21"/>
                <w:szCs w:val="21"/>
                <w:highlight w:val="none"/>
                <w14:textFill>
                  <w14:solidFill>
                    <w14:schemeClr w14:val="tx1"/>
                  </w14:solidFill>
                </w14:textFill>
              </w:rPr>
              <w:t>活动。</w:t>
            </w:r>
          </w:p>
          <w:p>
            <w:pPr>
              <w:pStyle w:val="12"/>
              <w:numPr>
                <w:ilvl w:val="0"/>
                <w:numId w:val="8"/>
              </w:numPr>
              <w:ind w:left="425" w:leftChars="0" w:hanging="5"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踏勘</w:t>
            </w:r>
            <w:r>
              <w:rPr>
                <w:rFonts w:hint="eastAsia" w:ascii="宋体" w:hAnsi="宋体" w:eastAsia="宋体" w:cs="宋体"/>
                <w:color w:val="000000" w:themeColor="text1"/>
                <w:sz w:val="21"/>
                <w:szCs w:val="21"/>
                <w:highlight w:val="none"/>
                <w14:textFill>
                  <w14:solidFill>
                    <w14:schemeClr w14:val="tx1"/>
                  </w14:solidFill>
                </w14:textFill>
              </w:rPr>
              <w:t>联系人：</w:t>
            </w:r>
            <w:r>
              <w:rPr>
                <w:rFonts w:hint="eastAsia" w:ascii="宋体" w:hAnsi="宋体" w:eastAsia="宋体" w:cs="宋体"/>
                <w:color w:val="000000" w:themeColor="text1"/>
                <w:sz w:val="21"/>
                <w:szCs w:val="21"/>
                <w:highlight w:val="none"/>
                <w:lang w:val="en-US" w:eastAsia="zh-CN"/>
                <w14:textFill>
                  <w14:solidFill>
                    <w14:schemeClr w14:val="tx1"/>
                  </w14:solidFill>
                </w14:textFill>
              </w:rPr>
              <w:t>XX</w:t>
            </w:r>
            <w:r>
              <w:rPr>
                <w:rFonts w:hint="eastAsia" w:ascii="宋体" w:hAnsi="宋体" w:eastAsia="宋体" w:cs="宋体"/>
                <w:color w:val="000000" w:themeColor="text1"/>
                <w:sz w:val="21"/>
                <w:szCs w:val="21"/>
                <w:highlight w:val="none"/>
                <w14:textFill>
                  <w14:solidFill>
                    <w14:schemeClr w14:val="tx1"/>
                  </w14:solidFill>
                </w14:textFill>
              </w:rPr>
              <w:t>，联系电话：</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0755-8284XXXX</w:t>
            </w:r>
            <w:r>
              <w:rPr>
                <w:rFonts w:hint="eastAsia" w:ascii="宋体" w:hAnsi="宋体" w:eastAsia="宋体" w:cs="宋体"/>
                <w:color w:val="000000" w:themeColor="text1"/>
                <w:sz w:val="21"/>
                <w:szCs w:val="21"/>
                <w:highlight w:val="none"/>
                <w14:textFill>
                  <w14:solidFill>
                    <w14:schemeClr w14:val="tx1"/>
                  </w14:solidFill>
                </w14:textFill>
              </w:rPr>
              <w:t>。</w:t>
            </w:r>
          </w:p>
          <w:p>
            <w:pPr>
              <w:pStyle w:val="12"/>
              <w:numPr>
                <w:ilvl w:val="0"/>
                <w:numId w:val="0"/>
              </w:numPr>
              <w:ind w:leftChars="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集合地点：XXXXXXXX</w:t>
            </w:r>
          </w:p>
        </w:tc>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rPr>
            </w:pPr>
            <w:r>
              <w:rPr>
                <w:rFonts w:hint="eastAsia" w:ascii="宋体" w:hAnsi="宋体" w:eastAsia="宋体" w:cs="宋体"/>
                <w:sz w:val="24"/>
              </w:rPr>
              <w:t>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70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4"/>
              </w:rPr>
            </w:pPr>
            <w:r>
              <w:rPr>
                <w:rFonts w:hint="eastAsia" w:ascii="宋体" w:hAnsi="宋体" w:eastAsia="宋体" w:cs="宋体"/>
                <w:b/>
                <w:sz w:val="24"/>
              </w:rPr>
              <w:t>（二） 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序号</w:t>
            </w:r>
          </w:p>
        </w:tc>
        <w:tc>
          <w:tcPr>
            <w:tcW w:w="164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需求名称</w:t>
            </w:r>
          </w:p>
        </w:tc>
        <w:tc>
          <w:tcPr>
            <w:tcW w:w="6561" w:type="dxa"/>
            <w:tcBorders>
              <w:top w:val="single" w:color="auto" w:sz="4" w:space="0"/>
              <w:left w:val="single" w:color="auto" w:sz="4" w:space="0"/>
              <w:bottom w:val="single" w:color="auto" w:sz="4" w:space="0"/>
              <w:right w:val="single" w:color="auto" w:sz="4" w:space="0"/>
            </w:tcBorders>
            <w:noWrap w:val="0"/>
            <w:vAlign w:val="center"/>
          </w:tcPr>
          <w:p>
            <w:pPr>
              <w:ind w:left="1386" w:leftChars="660" w:firstLine="1299" w:firstLineChars="539"/>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需求说明</w:t>
            </w:r>
          </w:p>
        </w:tc>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4"/>
                <w14:textFill>
                  <w14:solidFill>
                    <w14:schemeClr w14:val="tx1"/>
                  </w14:solidFill>
                </w14:textFill>
              </w:rPr>
            </w:pPr>
            <w:bookmarkStart w:id="11" w:name="_GoBack" w:colFirst="1" w:colLast="2"/>
            <w:r>
              <w:rPr>
                <w:rFonts w:hint="eastAsia" w:ascii="宋体" w:hAnsi="宋体" w:eastAsia="宋体" w:cs="宋体"/>
                <w:color w:val="000000" w:themeColor="text1"/>
                <w:sz w:val="24"/>
                <w14:textFill>
                  <w14:solidFill>
                    <w14:schemeClr w14:val="tx1"/>
                  </w14:solidFill>
                </w14:textFill>
              </w:rPr>
              <w:t>1</w:t>
            </w:r>
          </w:p>
        </w:tc>
        <w:tc>
          <w:tcPr>
            <w:tcW w:w="164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微信公众号基础建设</w:t>
            </w:r>
          </w:p>
        </w:tc>
        <w:tc>
          <w:tcPr>
            <w:tcW w:w="6561" w:type="dxa"/>
            <w:tcBorders>
              <w:top w:val="single" w:color="auto" w:sz="4" w:space="0"/>
              <w:left w:val="single" w:color="auto" w:sz="4" w:space="0"/>
              <w:bottom w:val="single" w:color="auto" w:sz="4" w:space="0"/>
              <w:right w:val="single" w:color="auto" w:sz="4" w:space="0"/>
            </w:tcBorders>
            <w:noWrap w:val="0"/>
            <w:vAlign w:val="center"/>
          </w:tcPr>
          <w:p>
            <w:pPr>
              <w:numPr>
                <w:ilvl w:val="0"/>
                <w:numId w:val="9"/>
              </w:numPr>
              <w:tabs>
                <w:tab w:val="left" w:pos="531"/>
              </w:tabs>
              <w:snapToGrid w:val="0"/>
              <w:ind w:lef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公众号欢迎语定制。</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p>
          <w:p>
            <w:pPr>
              <w:numPr>
                <w:ilvl w:val="0"/>
                <w:numId w:val="9"/>
              </w:numPr>
              <w:tabs>
                <w:tab w:val="left" w:pos="531"/>
              </w:tabs>
              <w:snapToGrid w:val="0"/>
              <w:ind w:lef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公众号自定义菜单栏的搭建及优化。</w:t>
            </w:r>
          </w:p>
          <w:p>
            <w:pPr>
              <w:numPr>
                <w:ilvl w:val="0"/>
                <w:numId w:val="9"/>
              </w:numPr>
              <w:tabs>
                <w:tab w:val="left" w:pos="531"/>
              </w:tabs>
              <w:snapToGrid w:val="0"/>
              <w:ind w:lef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公众号推文内容规范及排版设计。</w:t>
            </w:r>
          </w:p>
          <w:p>
            <w:pPr>
              <w:pStyle w:val="2"/>
              <w:rPr>
                <w:rFonts w:hint="eastAsia" w:ascii="微软雅黑" w:hAnsi="微软雅黑" w:eastAsia="微软雅黑" w:cs="微软雅黑"/>
                <w:color w:val="000000" w:themeColor="text1"/>
                <w:sz w:val="18"/>
                <w:szCs w:val="18"/>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）展览排期更新。</w:t>
            </w:r>
          </w:p>
        </w:tc>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yellow"/>
                <w14:textFill>
                  <w14:solidFill>
                    <w14:schemeClr w14:val="tx1"/>
                  </w14:solidFill>
                </w14:textFill>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p>
        </w:tc>
        <w:tc>
          <w:tcPr>
            <w:tcW w:w="1646"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微信公众号内容运营</w:t>
            </w:r>
          </w:p>
        </w:tc>
        <w:tc>
          <w:tcPr>
            <w:tcW w:w="6561" w:type="dxa"/>
            <w:tcBorders>
              <w:top w:val="single" w:color="auto" w:sz="4" w:space="0"/>
              <w:left w:val="single" w:color="auto" w:sz="4" w:space="0"/>
              <w:bottom w:val="single" w:color="auto" w:sz="4" w:space="0"/>
              <w:right w:val="single" w:color="auto" w:sz="4" w:space="0"/>
            </w:tcBorders>
            <w:noWrap w:val="0"/>
            <w:vAlign w:val="center"/>
          </w:tcPr>
          <w:p>
            <w:pPr>
              <w:numPr>
                <w:ilvl w:val="0"/>
                <w:numId w:val="10"/>
              </w:numPr>
              <w:tabs>
                <w:tab w:val="left" w:pos="531"/>
              </w:tabs>
              <w:snapToGrid w:val="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展会动态、行业趣闻等图文消息的推送</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pStyle w:val="2"/>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根据目标群体构思图文架构和主题规划</w:t>
            </w:r>
            <w:r>
              <w:rPr>
                <w:rFonts w:hint="eastAsia" w:ascii="宋体" w:hAnsi="宋体" w:eastAsia="宋体" w:cs="宋体"/>
                <w:color w:val="000000" w:themeColor="text1"/>
                <w:sz w:val="21"/>
                <w:szCs w:val="21"/>
                <w:highlight w:val="none"/>
                <w:lang w:eastAsia="zh-CN"/>
                <w14:textFill>
                  <w14:solidFill>
                    <w14:schemeClr w14:val="tx1"/>
                  </w14:solidFill>
                </w14:textFill>
              </w:rPr>
              <w:t>，撰写原创内容。</w:t>
            </w:r>
          </w:p>
          <w:p>
            <w:pPr>
              <w:pStyle w:val="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报道展会情况内容推送</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c>
          <w:tcPr>
            <w:tcW w:w="78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highlight w:val="yellow"/>
                <w14:textFill>
                  <w14:solidFill>
                    <w14:schemeClr w14:val="tx1"/>
                  </w14:solidFill>
                </w14:textFill>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p>
        </w:tc>
        <w:tc>
          <w:tcPr>
            <w:tcW w:w="1646"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微信公众号后台管理</w:t>
            </w:r>
          </w:p>
        </w:tc>
        <w:tc>
          <w:tcPr>
            <w:tcW w:w="6561" w:type="dxa"/>
            <w:tcBorders>
              <w:top w:val="single" w:color="auto" w:sz="4" w:space="0"/>
              <w:left w:val="single" w:color="auto" w:sz="4" w:space="0"/>
              <w:bottom w:val="single" w:color="auto" w:sz="4" w:space="0"/>
              <w:right w:val="single" w:color="auto" w:sz="4" w:space="0"/>
            </w:tcBorders>
            <w:noWrap w:val="0"/>
            <w:vAlign w:val="center"/>
          </w:tcPr>
          <w:p>
            <w:pPr>
              <w:pStyle w:val="2"/>
              <w:numPr>
                <w:ilvl w:val="0"/>
                <w:numId w:val="11"/>
              </w:numPr>
              <w:rPr>
                <w:rFonts w:hint="eastAsia"/>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数据定期管理。</w:t>
            </w:r>
          </w:p>
          <w:p>
            <w:pPr>
              <w:pStyle w:val="2"/>
              <w:numPr>
                <w:ilvl w:val="0"/>
                <w:numId w:val="0"/>
              </w:numPr>
              <w:rPr>
                <w:rFonts w:hint="eastAsia"/>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（2）公众号后台互动。</w:t>
            </w:r>
          </w:p>
        </w:tc>
        <w:tc>
          <w:tcPr>
            <w:tcW w:w="78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sz w:val="24"/>
                <w:highlight w:val="yellow"/>
                <w14:textFill>
                  <w14:solidFill>
                    <w14:schemeClr w14:val="tx1"/>
                  </w14:solidFill>
                </w14:textFill>
              </w:rPr>
            </w:pPr>
            <w:r>
              <w:rPr>
                <w:rFonts w:hint="eastAsia" w:ascii="宋体" w:hAnsi="宋体" w:eastAsia="宋体" w:cs="宋体"/>
                <w:color w:val="000000" w:themeColor="text1"/>
                <w:sz w:val="24"/>
                <w:highlight w:val="yellow"/>
                <w14:textFill>
                  <w14:solidFill>
                    <w14:schemeClr w14:val="tx1"/>
                  </w14:solidFill>
                </w14:textFill>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p>
        </w:tc>
        <w:tc>
          <w:tcPr>
            <w:tcW w:w="1646"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微信公众号海报定制设计</w:t>
            </w:r>
          </w:p>
        </w:tc>
        <w:tc>
          <w:tcPr>
            <w:tcW w:w="6561" w:type="dxa"/>
            <w:tcBorders>
              <w:top w:val="single" w:color="auto" w:sz="4" w:space="0"/>
              <w:left w:val="single" w:color="auto" w:sz="4" w:space="0"/>
              <w:bottom w:val="single" w:color="auto" w:sz="4" w:space="0"/>
              <w:right w:val="single" w:color="auto" w:sz="4" w:space="0"/>
            </w:tcBorders>
            <w:noWrap w:val="0"/>
            <w:vAlign w:val="center"/>
          </w:tcPr>
          <w:p>
            <w:pPr>
              <w:pStyle w:val="2"/>
              <w:numPr>
                <w:ilvl w:val="0"/>
                <w:numId w:val="12"/>
              </w:num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节假日海报。</w:t>
            </w:r>
          </w:p>
          <w:p>
            <w:pPr>
              <w:pStyle w:val="2"/>
              <w:numPr>
                <w:ilvl w:val="0"/>
                <w:numId w:val="12"/>
              </w:num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活动推广海报。</w:t>
            </w:r>
          </w:p>
        </w:tc>
        <w:tc>
          <w:tcPr>
            <w:tcW w:w="78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sz w:val="24"/>
                <w:highlight w:val="yellow"/>
                <w14:textFill>
                  <w14:solidFill>
                    <w14:schemeClr w14:val="tx1"/>
                  </w14:solidFill>
                </w14:textFill>
              </w:rPr>
            </w:pPr>
            <w:r>
              <w:rPr>
                <w:rFonts w:hint="eastAsia" w:ascii="宋体" w:hAnsi="宋体" w:eastAsia="宋体" w:cs="宋体"/>
                <w:color w:val="000000" w:themeColor="text1"/>
                <w:sz w:val="24"/>
                <w:highlight w:val="yellow"/>
                <w14:textFill>
                  <w14:solidFill>
                    <w14:schemeClr w14:val="tx1"/>
                  </w14:solidFill>
                </w14:textFill>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w:t>
            </w:r>
          </w:p>
        </w:tc>
        <w:tc>
          <w:tcPr>
            <w:tcW w:w="1646"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平台运营数据分析报告</w:t>
            </w:r>
          </w:p>
        </w:tc>
        <w:tc>
          <w:tcPr>
            <w:tcW w:w="6561" w:type="dxa"/>
            <w:tcBorders>
              <w:top w:val="single" w:color="auto" w:sz="4" w:space="0"/>
              <w:left w:val="single" w:color="auto" w:sz="4" w:space="0"/>
              <w:bottom w:val="single" w:color="auto" w:sz="4" w:space="0"/>
              <w:right w:val="single" w:color="auto" w:sz="4" w:space="0"/>
            </w:tcBorders>
            <w:noWrap w:val="0"/>
            <w:vAlign w:val="center"/>
          </w:tcPr>
          <w:p>
            <w:pPr>
              <w:pStyle w:val="2"/>
              <w:numPr>
                <w:ilvl w:val="0"/>
                <w:numId w:val="13"/>
              </w:numPr>
              <w:rPr>
                <w:rFonts w:hint="eastAsia" w:ascii="宋体" w:eastAsia="宋体" w:cs="宋体"/>
                <w:color w:val="000000" w:themeColor="text1"/>
                <w:highlight w:val="none"/>
                <w:lang w:val="en-US" w:eastAsia="zh-CN"/>
                <w14:textFill>
                  <w14:solidFill>
                    <w14:schemeClr w14:val="tx1"/>
                  </w14:solidFill>
                </w14:textFill>
              </w:rPr>
            </w:pPr>
            <w:r>
              <w:rPr>
                <w:rFonts w:hint="eastAsia" w:ascii="宋体" w:eastAsia="宋体" w:cs="宋体"/>
                <w:color w:val="000000" w:themeColor="text1"/>
                <w:highlight w:val="none"/>
                <w:lang w:val="en-US" w:eastAsia="zh-CN"/>
                <w14:textFill>
                  <w14:solidFill>
                    <w14:schemeClr w14:val="tx1"/>
                  </w14:solidFill>
                </w14:textFill>
              </w:rPr>
              <w:t>每半年提供1次运营分析报告。</w:t>
            </w:r>
          </w:p>
          <w:p>
            <w:pPr>
              <w:pStyle w:val="2"/>
              <w:numPr>
                <w:ilvl w:val="0"/>
                <w:numId w:val="13"/>
              </w:numPr>
              <w:rPr>
                <w:rFonts w:hint="eastAsia" w:ascii="宋体" w:eastAsia="宋体" w:cs="宋体"/>
                <w:color w:val="000000" w:themeColor="text1"/>
                <w:highlight w:val="none"/>
                <w:lang w:val="en-US" w:eastAsia="zh-CN"/>
                <w14:textFill>
                  <w14:solidFill>
                    <w14:schemeClr w14:val="tx1"/>
                  </w14:solidFill>
                </w14:textFill>
              </w:rPr>
            </w:pPr>
            <w:r>
              <w:rPr>
                <w:rFonts w:hint="eastAsia" w:ascii="宋体" w:eastAsia="宋体" w:cs="宋体"/>
                <w:color w:val="000000" w:themeColor="text1"/>
                <w:highlight w:val="none"/>
                <w:lang w:val="en-US" w:eastAsia="zh-CN"/>
                <w14:textFill>
                  <w14:solidFill>
                    <w14:schemeClr w14:val="tx1"/>
                  </w14:solidFill>
                </w14:textFill>
              </w:rPr>
              <w:t>平台运营改进意见。</w:t>
            </w:r>
          </w:p>
        </w:tc>
        <w:tc>
          <w:tcPr>
            <w:tcW w:w="78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sz w:val="24"/>
                <w:highlight w:val="yellow"/>
                <w14:textFill>
                  <w14:solidFill>
                    <w14:schemeClr w14:val="tx1"/>
                  </w14:solidFill>
                </w14:textFill>
              </w:rPr>
            </w:pPr>
            <w:r>
              <w:rPr>
                <w:rFonts w:hint="eastAsia" w:ascii="宋体" w:hAnsi="宋体" w:eastAsia="宋体" w:cs="宋体"/>
                <w:color w:val="000000" w:themeColor="text1"/>
                <w:sz w:val="24"/>
                <w:highlight w:val="yellow"/>
                <w14:textFill>
                  <w14:solidFill>
                    <w14:schemeClr w14:val="tx1"/>
                  </w14:solidFill>
                </w14:textFill>
              </w:rPr>
              <w:t>不可偏离</w:t>
            </w:r>
          </w:p>
        </w:tc>
      </w:tr>
      <w:bookmarkEnd w:id="11"/>
    </w:tbl>
    <w:p>
      <w:pPr>
        <w:pStyle w:val="14"/>
        <w:spacing w:line="240" w:lineRule="atLeast"/>
        <w:rPr>
          <w:rFonts w:hint="eastAsia" w:ascii="宋体" w:hAnsi="宋体" w:eastAsia="宋体" w:cs="宋体"/>
        </w:rPr>
      </w:pP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七、流程</w:t>
      </w:r>
    </w:p>
    <w:p>
      <w:pPr>
        <w:numPr>
          <w:ilvl w:val="0"/>
          <w:numId w:val="14"/>
        </w:numPr>
        <w:ind w:left="425" w:leftChars="0" w:hanging="5" w:firstLineChars="0"/>
        <w:rPr>
          <w:rFonts w:hint="eastAsia" w:ascii="宋体" w:hAnsi="宋体" w:eastAsia="宋体" w:cs="宋体"/>
          <w:sz w:val="21"/>
          <w:szCs w:val="21"/>
        </w:rPr>
      </w:pPr>
      <w:r>
        <w:rPr>
          <w:rFonts w:hint="eastAsia" w:ascii="宋体" w:hAnsi="宋体" w:eastAsia="宋体" w:cs="宋体"/>
          <w:sz w:val="21"/>
          <w:szCs w:val="21"/>
        </w:rPr>
        <w:t>询比小组推选组长；</w:t>
      </w:r>
    </w:p>
    <w:p>
      <w:pPr>
        <w:numPr>
          <w:ilvl w:val="0"/>
          <w:numId w:val="14"/>
        </w:numPr>
        <w:ind w:left="425" w:leftChars="0" w:hanging="5" w:firstLineChars="0"/>
        <w:rPr>
          <w:rFonts w:hint="eastAsia" w:ascii="宋体" w:hAnsi="宋体" w:eastAsia="宋体" w:cs="宋体"/>
          <w:sz w:val="21"/>
          <w:szCs w:val="21"/>
        </w:rPr>
      </w:pPr>
      <w:r>
        <w:rPr>
          <w:rFonts w:hint="eastAsia" w:ascii="宋体" w:hAnsi="宋体" w:eastAsia="宋体" w:cs="宋体"/>
          <w:sz w:val="21"/>
          <w:szCs w:val="21"/>
        </w:rPr>
        <w:t>响应文件的完整性检验和</w:t>
      </w:r>
      <w:r>
        <w:rPr>
          <w:rFonts w:hint="eastAsia" w:ascii="宋体" w:hAnsi="宋体" w:eastAsia="宋体" w:cs="宋体"/>
          <w:sz w:val="21"/>
          <w:szCs w:val="21"/>
          <w:lang w:eastAsia="zh-CN"/>
        </w:rPr>
        <w:t>参</w:t>
      </w:r>
      <w:r>
        <w:rPr>
          <w:rFonts w:hint="eastAsia" w:ascii="宋体" w:hAnsi="宋体" w:eastAsia="宋体" w:cs="宋体"/>
          <w:sz w:val="21"/>
          <w:szCs w:val="21"/>
          <w:lang w:val="en-US" w:eastAsia="zh-CN"/>
        </w:rPr>
        <w:t>加</w:t>
      </w:r>
      <w:r>
        <w:rPr>
          <w:rFonts w:hint="eastAsia" w:ascii="宋体" w:hAnsi="宋体" w:eastAsia="宋体" w:cs="宋体"/>
          <w:sz w:val="21"/>
          <w:szCs w:val="21"/>
          <w:lang w:eastAsia="zh-CN"/>
        </w:rPr>
        <w:t>单位</w:t>
      </w:r>
      <w:r>
        <w:rPr>
          <w:rFonts w:hint="eastAsia" w:ascii="宋体" w:hAnsi="宋体" w:eastAsia="宋体" w:cs="宋体"/>
          <w:sz w:val="21"/>
          <w:szCs w:val="21"/>
        </w:rPr>
        <w:t>基本情况的符合性审查；</w:t>
      </w:r>
    </w:p>
    <w:p>
      <w:pPr>
        <w:numPr>
          <w:ilvl w:val="0"/>
          <w:numId w:val="14"/>
        </w:numPr>
        <w:ind w:left="425" w:leftChars="0" w:hanging="5" w:firstLineChars="0"/>
        <w:rPr>
          <w:rFonts w:hint="eastAsia" w:ascii="宋体" w:hAnsi="宋体" w:eastAsia="宋体" w:cs="宋体"/>
          <w:sz w:val="21"/>
          <w:szCs w:val="21"/>
        </w:rPr>
      </w:pPr>
      <w:r>
        <w:rPr>
          <w:rFonts w:hint="eastAsia" w:ascii="宋体" w:hAnsi="宋体" w:eastAsia="宋体" w:cs="宋体"/>
          <w:sz w:val="21"/>
          <w:szCs w:val="21"/>
        </w:rPr>
        <w:t>商务及技术需求响应性评定；</w:t>
      </w:r>
    </w:p>
    <w:p>
      <w:pPr>
        <w:numPr>
          <w:ilvl w:val="0"/>
          <w:numId w:val="14"/>
        </w:numPr>
        <w:ind w:left="425" w:leftChars="0" w:hanging="5" w:firstLineChars="0"/>
        <w:rPr>
          <w:rFonts w:hint="eastAsia" w:ascii="宋体" w:hAnsi="宋体" w:eastAsia="宋体" w:cs="宋体"/>
          <w:sz w:val="21"/>
          <w:szCs w:val="21"/>
        </w:rPr>
      </w:pPr>
      <w:r>
        <w:rPr>
          <w:rFonts w:hint="eastAsia" w:ascii="宋体" w:hAnsi="宋体" w:cs="宋体"/>
          <w:sz w:val="21"/>
          <w:szCs w:val="21"/>
          <w:lang w:val="en-US" w:eastAsia="zh-CN"/>
        </w:rPr>
        <w:t>确定</w:t>
      </w:r>
      <w:r>
        <w:rPr>
          <w:rFonts w:hint="eastAsia" w:ascii="宋体" w:hAnsi="宋体" w:eastAsia="宋体" w:cs="宋体"/>
          <w:sz w:val="21"/>
          <w:szCs w:val="21"/>
        </w:rPr>
        <w:t>候选供应商及“中选通知书”的出具。</w:t>
      </w:r>
    </w:p>
    <w:p>
      <w:pPr>
        <w:pStyle w:val="2"/>
        <w:rPr>
          <w:rFonts w:hint="eastAsia" w:ascii="宋体" w:hAnsi="宋体" w:eastAsia="宋体" w:cs="宋体"/>
        </w:rPr>
      </w:pP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八、评审办法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首先对各</w:t>
      </w:r>
      <w:r>
        <w:rPr>
          <w:rFonts w:hint="eastAsia" w:ascii="宋体" w:hAnsi="宋体" w:eastAsia="宋体" w:cs="宋体"/>
          <w:sz w:val="21"/>
          <w:szCs w:val="21"/>
          <w:lang w:eastAsia="zh-CN"/>
        </w:rPr>
        <w:t>参</w:t>
      </w:r>
      <w:r>
        <w:rPr>
          <w:rFonts w:hint="eastAsia" w:ascii="宋体" w:hAnsi="宋体" w:eastAsia="宋体" w:cs="宋体"/>
          <w:sz w:val="21"/>
          <w:szCs w:val="21"/>
          <w:lang w:val="en-US" w:eastAsia="zh-CN"/>
        </w:rPr>
        <w:t>加</w:t>
      </w:r>
      <w:r>
        <w:rPr>
          <w:rFonts w:hint="eastAsia" w:ascii="宋体" w:hAnsi="宋体" w:eastAsia="宋体" w:cs="宋体"/>
          <w:sz w:val="21"/>
          <w:szCs w:val="21"/>
          <w:lang w:eastAsia="zh-CN"/>
        </w:rPr>
        <w:t>单位</w:t>
      </w:r>
      <w:r>
        <w:rPr>
          <w:rFonts w:hint="eastAsia" w:ascii="宋体" w:hAnsi="宋体" w:eastAsia="宋体" w:cs="宋体"/>
          <w:sz w:val="21"/>
          <w:szCs w:val="21"/>
        </w:rPr>
        <w:t>进行符合性审查。对通过符合性审查的单位，</w:t>
      </w:r>
      <w:r>
        <w:rPr>
          <w:rFonts w:hint="eastAsia" w:ascii="宋体" w:hAnsi="宋体" w:eastAsia="宋体" w:cs="宋体"/>
          <w:b/>
          <w:sz w:val="21"/>
          <w:szCs w:val="21"/>
        </w:rPr>
        <w:t>采用</w:t>
      </w:r>
      <w:r>
        <w:rPr>
          <w:rFonts w:hint="eastAsia" w:ascii="宋体" w:hAnsi="宋体" w:eastAsia="宋体" w:cs="宋体"/>
          <w:b/>
          <w:sz w:val="21"/>
          <w:szCs w:val="21"/>
          <w:lang w:val="en-US" w:eastAsia="zh-CN"/>
        </w:rPr>
        <w:t>最低价法</w:t>
      </w:r>
      <w:r>
        <w:rPr>
          <w:rFonts w:hint="eastAsia" w:ascii="宋体" w:hAnsi="宋体" w:eastAsia="宋体" w:cs="宋体"/>
          <w:sz w:val="21"/>
          <w:szCs w:val="21"/>
        </w:rPr>
        <w:t>进行</w:t>
      </w:r>
      <w:r>
        <w:rPr>
          <w:rFonts w:hint="eastAsia" w:ascii="宋体" w:hAnsi="宋体" w:eastAsia="宋体" w:cs="宋体"/>
          <w:sz w:val="21"/>
          <w:szCs w:val="21"/>
          <w:lang w:val="en-US" w:eastAsia="zh-CN"/>
        </w:rPr>
        <w:t>评审</w:t>
      </w:r>
      <w:r>
        <w:rPr>
          <w:rFonts w:hint="eastAsia" w:ascii="宋体" w:hAnsi="宋体" w:eastAsia="宋体" w:cs="宋体"/>
          <w:sz w:val="21"/>
          <w:szCs w:val="21"/>
        </w:rPr>
        <w:t>。</w:t>
      </w:r>
    </w:p>
    <w:p>
      <w:pPr>
        <w:numPr>
          <w:ilvl w:val="0"/>
          <w:numId w:val="15"/>
        </w:numPr>
        <w:spacing w:line="300" w:lineRule="auto"/>
        <w:jc w:val="center"/>
        <w:rPr>
          <w:rFonts w:hint="eastAsia" w:ascii="宋体" w:hAnsi="宋体" w:eastAsia="宋体" w:cs="宋体"/>
          <w:sz w:val="24"/>
        </w:rPr>
      </w:pPr>
      <w:r>
        <w:rPr>
          <w:rStyle w:val="15"/>
          <w:rFonts w:hint="eastAsia" w:ascii="宋体" w:hAnsi="宋体" w:eastAsia="宋体" w:cs="宋体"/>
          <w:b/>
          <w:bCs/>
          <w:sz w:val="24"/>
        </w:rPr>
        <w:t>符合性检查</w:t>
      </w:r>
    </w:p>
    <w:tbl>
      <w:tblPr>
        <w:tblStyle w:val="8"/>
        <w:tblW w:w="8392" w:type="dxa"/>
        <w:jc w:val="center"/>
        <w:tblCellSpacing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1417"/>
        <w:gridCol w:w="6975"/>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83" w:hRule="atLeast"/>
          <w:tblCellSpacing w:w="0" w:type="dxa"/>
          <w:jc w:val="center"/>
        </w:trPr>
        <w:tc>
          <w:tcPr>
            <w:tcW w:w="1417" w:type="dxa"/>
            <w:tcBorders>
              <w:top w:val="outset" w:color="DDDDDD" w:sz="6" w:space="0"/>
              <w:left w:val="outset" w:color="DDDDDD" w:sz="6" w:space="0"/>
              <w:bottom w:val="outset" w:color="DDDDDD" w:sz="6" w:space="0"/>
              <w:right w:val="outset" w:color="DDDDDD" w:sz="6" w:space="0"/>
            </w:tcBorders>
            <w:shd w:val="clear" w:color="auto" w:fill="EEEEEE"/>
            <w:noWrap w:val="0"/>
            <w:vAlign w:val="center"/>
          </w:tcPr>
          <w:p>
            <w:pPr>
              <w:spacing w:line="0" w:lineRule="atLeast"/>
              <w:jc w:val="center"/>
              <w:rPr>
                <w:rFonts w:hint="eastAsia" w:ascii="宋体" w:hAnsi="宋体" w:eastAsia="宋体" w:cs="宋体"/>
                <w:b/>
                <w:szCs w:val="21"/>
              </w:rPr>
            </w:pPr>
            <w:r>
              <w:rPr>
                <w:rFonts w:hint="eastAsia" w:ascii="宋体" w:hAnsi="宋体" w:eastAsia="宋体" w:cs="宋体"/>
                <w:b/>
                <w:szCs w:val="21"/>
              </w:rPr>
              <w:t>评议项目</w:t>
            </w:r>
          </w:p>
        </w:tc>
        <w:tc>
          <w:tcPr>
            <w:tcW w:w="6975" w:type="dxa"/>
            <w:tcBorders>
              <w:top w:val="outset" w:color="DDDDDD" w:sz="6" w:space="0"/>
              <w:left w:val="outset" w:color="DDDDDD" w:sz="6" w:space="0"/>
              <w:bottom w:val="outset" w:color="DDDDDD" w:sz="6" w:space="0"/>
              <w:right w:val="outset" w:color="DDDDDD" w:sz="6" w:space="0"/>
            </w:tcBorders>
            <w:shd w:val="clear" w:color="auto" w:fill="EEEEEE"/>
            <w:noWrap w:val="0"/>
            <w:vAlign w:val="center"/>
          </w:tcPr>
          <w:p>
            <w:pPr>
              <w:spacing w:line="0" w:lineRule="atLeast"/>
              <w:jc w:val="center"/>
              <w:rPr>
                <w:rFonts w:hint="eastAsia" w:ascii="宋体" w:hAnsi="宋体" w:eastAsia="宋体" w:cs="宋体"/>
                <w:b/>
                <w:szCs w:val="21"/>
              </w:rPr>
            </w:pPr>
            <w:r>
              <w:rPr>
                <w:rFonts w:hint="eastAsia" w:ascii="宋体" w:hAnsi="宋体" w:eastAsia="宋体" w:cs="宋体"/>
                <w:b/>
                <w:szCs w:val="21"/>
              </w:rPr>
              <w:t>评议标准</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417" w:type="dxa"/>
            <w:tcBorders>
              <w:top w:val="outset" w:color="DDDDDD" w:sz="6" w:space="0"/>
              <w:left w:val="outset" w:color="DDDDDD" w:sz="6" w:space="0"/>
              <w:bottom w:val="outset" w:color="DDDDDD" w:sz="6" w:space="0"/>
              <w:right w:val="outset" w:color="DDDDDD" w:sz="6" w:space="0"/>
            </w:tcBorders>
            <w:noWrap w:val="0"/>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响应文件</w:t>
            </w:r>
          </w:p>
        </w:tc>
        <w:tc>
          <w:tcPr>
            <w:tcW w:w="6975" w:type="dxa"/>
            <w:tcBorders>
              <w:top w:val="outset" w:color="DDDDDD" w:sz="6" w:space="0"/>
              <w:left w:val="outset" w:color="DDDDDD" w:sz="6" w:space="0"/>
              <w:bottom w:val="outset" w:color="DDDDDD" w:sz="6" w:space="0"/>
              <w:right w:val="outset" w:color="DDDDDD" w:sz="6" w:space="0"/>
            </w:tcBorders>
            <w:noWrap w:val="0"/>
            <w:vAlign w:val="center"/>
          </w:tcPr>
          <w:p>
            <w:pPr>
              <w:spacing w:line="0" w:lineRule="atLeast"/>
              <w:rPr>
                <w:rFonts w:hint="eastAsia" w:ascii="宋体" w:hAnsi="宋体" w:eastAsia="宋体" w:cs="宋体"/>
                <w:sz w:val="21"/>
                <w:szCs w:val="21"/>
              </w:rPr>
            </w:pPr>
            <w:r>
              <w:rPr>
                <w:rFonts w:hint="eastAsia" w:ascii="宋体" w:hAnsi="宋体" w:eastAsia="宋体" w:cs="宋体"/>
                <w:sz w:val="21"/>
                <w:szCs w:val="21"/>
                <w:lang w:eastAsia="zh-CN"/>
              </w:rPr>
              <w:t>参</w:t>
            </w:r>
            <w:r>
              <w:rPr>
                <w:rFonts w:hint="eastAsia" w:ascii="宋体" w:hAnsi="宋体" w:eastAsia="宋体" w:cs="宋体"/>
                <w:sz w:val="21"/>
                <w:szCs w:val="21"/>
                <w:lang w:val="en-US" w:eastAsia="zh-CN"/>
              </w:rPr>
              <w:t>加</w:t>
            </w:r>
            <w:r>
              <w:rPr>
                <w:rFonts w:hint="eastAsia" w:ascii="宋体" w:hAnsi="宋体" w:eastAsia="宋体" w:cs="宋体"/>
                <w:sz w:val="21"/>
                <w:szCs w:val="21"/>
                <w:lang w:eastAsia="zh-CN"/>
              </w:rPr>
              <w:t>单位</w:t>
            </w:r>
            <w:r>
              <w:rPr>
                <w:rFonts w:hint="eastAsia" w:ascii="宋体" w:hAnsi="宋体" w:eastAsia="宋体" w:cs="宋体"/>
                <w:sz w:val="21"/>
                <w:szCs w:val="21"/>
              </w:rPr>
              <w:t>提交的响应文件是否按要求编制目录、密封及标注。</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417" w:type="dxa"/>
            <w:tcBorders>
              <w:top w:val="outset" w:color="DDDDDD" w:sz="6" w:space="0"/>
              <w:left w:val="outset" w:color="DDDDDD" w:sz="6" w:space="0"/>
              <w:bottom w:val="outset" w:color="DDDDDD" w:sz="6" w:space="0"/>
              <w:right w:val="outset" w:color="DDDDDD" w:sz="6" w:space="0"/>
            </w:tcBorders>
            <w:noWrap w:val="0"/>
            <w:vAlign w:val="center"/>
          </w:tcPr>
          <w:p>
            <w:pPr>
              <w:spacing w:line="0" w:lineRule="atLeas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资格证明文件</w:t>
            </w:r>
          </w:p>
        </w:tc>
        <w:tc>
          <w:tcPr>
            <w:tcW w:w="6975" w:type="dxa"/>
            <w:tcBorders>
              <w:top w:val="outset" w:color="DDDDDD" w:sz="6" w:space="0"/>
              <w:left w:val="outset" w:color="DDDDDD" w:sz="6" w:space="0"/>
              <w:bottom w:val="outset" w:color="DDDDDD" w:sz="6" w:space="0"/>
              <w:right w:val="outset" w:color="DDDDDD" w:sz="6" w:space="0"/>
            </w:tcBorders>
            <w:noWrap w:val="0"/>
            <w:vAlign w:val="center"/>
          </w:tcPr>
          <w:p>
            <w:pPr>
              <w:pStyle w:val="16"/>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是否提供以下证明文件：</w:t>
            </w:r>
          </w:p>
          <w:p>
            <w:pPr>
              <w:numPr>
                <w:ilvl w:val="0"/>
                <w:numId w:val="16"/>
              </w:numPr>
              <w:tabs>
                <w:tab w:val="left" w:pos="531"/>
              </w:tabs>
              <w:snapToGrid w:val="0"/>
              <w:ind w:left="425" w:leftChars="0" w:hanging="425" w:firstLineChars="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参加单位</w:t>
            </w:r>
            <w:r>
              <w:rPr>
                <w:rFonts w:hint="eastAsia" w:ascii="宋体" w:hAnsi="宋体" w:eastAsia="宋体" w:cs="宋体"/>
                <w:color w:val="000000" w:themeColor="text1"/>
                <w:highlight w:val="none"/>
                <w14:textFill>
                  <w14:solidFill>
                    <w14:schemeClr w14:val="tx1"/>
                  </w14:solidFill>
                </w14:textFill>
              </w:rPr>
              <w:t>必须是在中华人民共和国境内注册且合法运作的企业，在法律和财务上独立。</w:t>
            </w:r>
            <w:r>
              <w:rPr>
                <w:rFonts w:hint="eastAsia" w:ascii="宋体" w:hAnsi="宋体" w:eastAsia="宋体" w:cs="宋体"/>
                <w:color w:val="000000" w:themeColor="text1"/>
                <w:szCs w:val="21"/>
                <w:highlight w:val="none"/>
                <w14:textFill>
                  <w14:solidFill>
                    <w14:schemeClr w14:val="tx1"/>
                  </w14:solidFill>
                </w14:textFill>
              </w:rPr>
              <w:t>（提供企业营业执照扫描件</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并加盖</w:t>
            </w:r>
            <w:r>
              <w:rPr>
                <w:rFonts w:hint="eastAsia" w:ascii="宋体" w:hAnsi="宋体" w:eastAsia="宋体" w:cs="宋体"/>
                <w:color w:val="000000" w:themeColor="text1"/>
                <w:szCs w:val="21"/>
                <w:highlight w:val="none"/>
                <w:lang w:eastAsia="zh-CN"/>
                <w14:textFill>
                  <w14:solidFill>
                    <w14:schemeClr w14:val="tx1"/>
                  </w14:solidFill>
                </w14:textFill>
              </w:rPr>
              <w:t>参加单位</w:t>
            </w:r>
            <w:r>
              <w:rPr>
                <w:rFonts w:hint="eastAsia" w:ascii="宋体" w:hAnsi="宋体" w:eastAsia="宋体" w:cs="宋体"/>
                <w:color w:val="000000" w:themeColor="text1"/>
                <w:szCs w:val="21"/>
                <w:highlight w:val="none"/>
                <w14:textFill>
                  <w14:solidFill>
                    <w14:schemeClr w14:val="tx1"/>
                  </w14:solidFill>
                </w14:textFill>
              </w:rPr>
              <w:t>公章</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w:t>
            </w:r>
          </w:p>
          <w:p>
            <w:pPr>
              <w:numPr>
                <w:ilvl w:val="0"/>
                <w:numId w:val="16"/>
              </w:numPr>
              <w:tabs>
                <w:tab w:val="left" w:pos="531"/>
              </w:tabs>
              <w:snapToGrid w:val="0"/>
              <w:ind w:left="425" w:leftChars="0" w:hanging="425" w:firstLineChars="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4"/>
                <w:highlight w:val="none"/>
                <w:lang w:eastAsia="zh-CN"/>
                <w14:textFill>
                  <w14:solidFill>
                    <w14:schemeClr w14:val="tx1"/>
                  </w14:solidFill>
                </w14:textFill>
              </w:rPr>
              <w:t>参加单位</w:t>
            </w:r>
            <w:r>
              <w:rPr>
                <w:rFonts w:hint="eastAsia" w:ascii="宋体" w:hAnsi="宋体" w:eastAsia="宋体" w:cs="宋体"/>
                <w:color w:val="000000" w:themeColor="text1"/>
                <w:szCs w:val="24"/>
                <w:highlight w:val="none"/>
                <w:lang w:val="en-US" w:eastAsia="zh-CN"/>
                <w14:textFill>
                  <w14:solidFill>
                    <w14:schemeClr w14:val="tx1"/>
                  </w14:solidFill>
                </w14:textFill>
              </w:rPr>
              <w:t>必</w:t>
            </w:r>
            <w:r>
              <w:rPr>
                <w:rFonts w:hint="eastAsia" w:ascii="宋体" w:hAnsi="宋体" w:eastAsia="宋体" w:cs="宋体"/>
                <w:color w:val="000000" w:themeColor="text1"/>
                <w:szCs w:val="24"/>
                <w:highlight w:val="none"/>
                <w14:textFill>
                  <w14:solidFill>
                    <w14:schemeClr w14:val="tx1"/>
                  </w14:solidFill>
                </w14:textFill>
              </w:rPr>
              <w:t>须无未改正的经营异常信息、无严重违法失信记录</w:t>
            </w:r>
            <w:r>
              <w:rPr>
                <w:rFonts w:hint="eastAsia" w:ascii="宋体" w:hAnsi="宋体" w:eastAsia="宋体" w:cs="宋体"/>
                <w:color w:val="000000" w:themeColor="text1"/>
                <w:szCs w:val="24"/>
                <w:highlight w:val="none"/>
                <w:lang w:eastAsia="zh-CN"/>
                <w14:textFill>
                  <w14:solidFill>
                    <w14:schemeClr w14:val="tx1"/>
                  </w14:solidFill>
                </w14:textFill>
              </w:rPr>
              <w:t>。</w:t>
            </w:r>
            <w:r>
              <w:rPr>
                <w:rFonts w:hint="eastAsia" w:ascii="宋体" w:hAnsi="宋体" w:eastAsia="宋体" w:cs="宋体"/>
                <w:color w:val="000000" w:themeColor="text1"/>
                <w:szCs w:val="24"/>
                <w:highlight w:val="none"/>
                <w:lang w:val="en-US"/>
                <w14:textFill>
                  <w14:solidFill>
                    <w14:schemeClr w14:val="tx1"/>
                  </w14:solidFill>
                </w14:textFill>
              </w:rPr>
              <w:t>(</w:t>
            </w:r>
            <w:r>
              <w:rPr>
                <w:rFonts w:hint="eastAsia" w:ascii="宋体" w:hAnsi="宋体" w:eastAsia="宋体" w:cs="宋体"/>
                <w:color w:val="000000" w:themeColor="text1"/>
                <w:szCs w:val="24"/>
                <w:highlight w:val="none"/>
                <w14:textFill>
                  <w14:solidFill>
                    <w14:schemeClr w14:val="tx1"/>
                  </w14:solidFill>
                </w14:textFill>
              </w:rPr>
              <w:t>提供国家企业信用信息公示系统（www.gsxt.gov.cn)公示的企业基础信息</w:t>
            </w:r>
            <w:r>
              <w:rPr>
                <w:rFonts w:hint="eastAsia" w:ascii="宋体" w:hAnsi="宋体" w:eastAsia="宋体" w:cs="宋体"/>
                <w:color w:val="000000" w:themeColor="text1"/>
                <w:szCs w:val="24"/>
                <w:highlight w:val="none"/>
                <w:lang w:eastAsia="zh-CN"/>
                <w14:textFill>
                  <w14:solidFill>
                    <w14:schemeClr w14:val="tx1"/>
                  </w14:solidFill>
                </w14:textFill>
              </w:rPr>
              <w:t>、</w:t>
            </w:r>
            <w:r>
              <w:rPr>
                <w:rFonts w:hint="eastAsia" w:ascii="宋体" w:hAnsi="宋体" w:eastAsia="宋体" w:cs="宋体"/>
                <w:color w:val="000000" w:themeColor="text1"/>
                <w:szCs w:val="24"/>
                <w:highlight w:val="none"/>
                <w:lang w:val="en-US" w:eastAsia="zh-CN"/>
                <w14:textFill>
                  <w14:solidFill>
                    <w14:schemeClr w14:val="tx1"/>
                  </w14:solidFill>
                </w14:textFill>
              </w:rPr>
              <w:t>经营异常信息、严重违法失信记录等信息查询</w:t>
            </w:r>
            <w:r>
              <w:rPr>
                <w:rFonts w:hint="eastAsia" w:ascii="宋体" w:hAnsi="宋体" w:eastAsia="宋体" w:cs="宋体"/>
                <w:color w:val="000000" w:themeColor="text1"/>
                <w:szCs w:val="24"/>
                <w:highlight w:val="none"/>
                <w14:textFill>
                  <w14:solidFill>
                    <w14:schemeClr w14:val="tx1"/>
                  </w14:solidFill>
                </w14:textFill>
              </w:rPr>
              <w:t>页面打印件</w:t>
            </w:r>
            <w:r>
              <w:rPr>
                <w:rFonts w:hint="eastAsia" w:ascii="宋体" w:hAnsi="宋体" w:eastAsia="宋体" w:cs="宋体"/>
                <w:color w:val="000000" w:themeColor="text1"/>
                <w:szCs w:val="24"/>
                <w:highlight w:val="none"/>
                <w:lang w:eastAsia="zh-CN"/>
                <w14:textFill>
                  <w14:solidFill>
                    <w14:schemeClr w14:val="tx1"/>
                  </w14:solidFill>
                </w14:textFill>
              </w:rPr>
              <w:t>，</w:t>
            </w:r>
            <w:r>
              <w:rPr>
                <w:rFonts w:hint="eastAsia" w:ascii="宋体" w:hAnsi="宋体" w:eastAsia="宋体" w:cs="宋体"/>
                <w:color w:val="000000" w:themeColor="text1"/>
                <w:szCs w:val="24"/>
                <w:highlight w:val="none"/>
                <w14:textFill>
                  <w14:solidFill>
                    <w14:schemeClr w14:val="tx1"/>
                  </w14:solidFill>
                </w14:textFill>
              </w:rPr>
              <w:t>并加盖</w:t>
            </w:r>
            <w:r>
              <w:rPr>
                <w:rFonts w:hint="eastAsia" w:ascii="宋体" w:hAnsi="宋体" w:eastAsia="宋体" w:cs="宋体"/>
                <w:color w:val="000000" w:themeColor="text1"/>
                <w:szCs w:val="24"/>
                <w:highlight w:val="none"/>
                <w:lang w:eastAsia="zh-CN"/>
                <w14:textFill>
                  <w14:solidFill>
                    <w14:schemeClr w14:val="tx1"/>
                  </w14:solidFill>
                </w14:textFill>
              </w:rPr>
              <w:t>参加单位</w:t>
            </w:r>
            <w:r>
              <w:rPr>
                <w:rFonts w:hint="eastAsia" w:ascii="宋体" w:hAnsi="宋体" w:eastAsia="宋体" w:cs="宋体"/>
                <w:color w:val="000000" w:themeColor="text1"/>
                <w:szCs w:val="24"/>
                <w:highlight w:val="none"/>
                <w14:textFill>
                  <w14:solidFill>
                    <w14:schemeClr w14:val="tx1"/>
                  </w14:solidFill>
                </w14:textFill>
              </w:rPr>
              <w:t>公章。</w:t>
            </w:r>
            <w:r>
              <w:rPr>
                <w:rFonts w:hint="eastAsia" w:ascii="宋体" w:hAnsi="宋体" w:eastAsia="宋体" w:cs="宋体"/>
                <w:color w:val="000000" w:themeColor="text1"/>
                <w:highlight w:val="none"/>
                <w14:textFill>
                  <w14:solidFill>
                    <w14:schemeClr w14:val="tx1"/>
                  </w14:solidFill>
                </w14:textFill>
              </w:rPr>
              <w:t>）</w:t>
            </w:r>
          </w:p>
          <w:p>
            <w:pPr>
              <w:numPr>
                <w:ilvl w:val="0"/>
                <w:numId w:val="16"/>
              </w:numPr>
              <w:tabs>
                <w:tab w:val="left" w:pos="531"/>
              </w:tabs>
              <w:snapToGrid w:val="0"/>
              <w:ind w:left="425" w:hanging="425"/>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1"/>
                <w:szCs w:val="24"/>
                <w:highlight w:val="none"/>
                <w:shd w:val="clear" w:fill="auto"/>
                <w14:textFill>
                  <w14:solidFill>
                    <w14:schemeClr w14:val="tx1"/>
                  </w14:solidFill>
                </w14:textFill>
              </w:rPr>
              <w:t>参</w:t>
            </w:r>
            <w:r>
              <w:rPr>
                <w:rFonts w:hint="eastAsia" w:ascii="宋体" w:hAnsi="宋体" w:eastAsia="宋体" w:cs="宋体"/>
                <w:i w:val="0"/>
                <w:iCs w:val="0"/>
                <w:caps w:val="0"/>
                <w:color w:val="000000" w:themeColor="text1"/>
                <w:spacing w:val="0"/>
                <w:sz w:val="21"/>
                <w:szCs w:val="24"/>
                <w:highlight w:val="none"/>
                <w:shd w:val="clear" w:fill="auto"/>
                <w:lang w:val="en-US" w:eastAsia="zh-CN"/>
                <w14:textFill>
                  <w14:solidFill>
                    <w14:schemeClr w14:val="tx1"/>
                  </w14:solidFill>
                </w14:textFill>
              </w:rPr>
              <w:t>加</w:t>
            </w:r>
            <w:r>
              <w:rPr>
                <w:rFonts w:hint="eastAsia" w:ascii="宋体" w:hAnsi="宋体" w:eastAsia="宋体" w:cs="宋体"/>
                <w:i w:val="0"/>
                <w:iCs w:val="0"/>
                <w:caps w:val="0"/>
                <w:color w:val="000000" w:themeColor="text1"/>
                <w:spacing w:val="0"/>
                <w:sz w:val="21"/>
                <w:szCs w:val="24"/>
                <w:highlight w:val="none"/>
                <w:shd w:val="clear" w:fill="auto"/>
                <w:lang w:eastAsia="zh-CN"/>
                <w14:textFill>
                  <w14:solidFill>
                    <w14:schemeClr w14:val="tx1"/>
                  </w14:solidFill>
                </w14:textFill>
              </w:rPr>
              <w:t>单位</w:t>
            </w:r>
            <w:r>
              <w:rPr>
                <w:rFonts w:hint="eastAsia" w:ascii="宋体" w:hAnsi="宋体" w:eastAsia="宋体" w:cs="宋体"/>
                <w:i w:val="0"/>
                <w:iCs w:val="0"/>
                <w:caps w:val="0"/>
                <w:color w:val="000000" w:themeColor="text1"/>
                <w:spacing w:val="0"/>
                <w:sz w:val="21"/>
                <w:szCs w:val="24"/>
                <w:highlight w:val="none"/>
                <w:shd w:val="clear" w:fill="auto"/>
                <w:lang w:val="en-US" w:eastAsia="zh-CN"/>
                <w14:textFill>
                  <w14:solidFill>
                    <w14:schemeClr w14:val="tx1"/>
                  </w14:solidFill>
                </w14:textFill>
              </w:rPr>
              <w:t>须提供</w:t>
            </w:r>
            <w:r>
              <w:rPr>
                <w:rFonts w:hint="eastAsia" w:ascii="宋体" w:hAnsi="宋体" w:eastAsia="宋体" w:cs="宋体"/>
                <w:i w:val="0"/>
                <w:iCs w:val="0"/>
                <w:caps w:val="0"/>
                <w:color w:val="000000" w:themeColor="text1"/>
                <w:spacing w:val="0"/>
                <w:sz w:val="21"/>
                <w:szCs w:val="24"/>
                <w:highlight w:val="none"/>
                <w:shd w:val="clear" w:fill="auto"/>
                <w14:textFill>
                  <w14:solidFill>
                    <w14:schemeClr w14:val="tx1"/>
                  </w14:solidFill>
                </w14:textFill>
              </w:rPr>
              <w:t>20</w:t>
            </w:r>
            <w:r>
              <w:rPr>
                <w:rFonts w:hint="eastAsia" w:ascii="宋体" w:hAnsi="宋体" w:eastAsia="宋体" w:cs="宋体"/>
                <w:i w:val="0"/>
                <w:iCs w:val="0"/>
                <w:caps w:val="0"/>
                <w:color w:val="000000" w:themeColor="text1"/>
                <w:spacing w:val="0"/>
                <w:sz w:val="21"/>
                <w:szCs w:val="24"/>
                <w:highlight w:val="none"/>
                <w:shd w:val="clear" w:fill="auto"/>
                <w:lang w:val="en-US" w:eastAsia="zh-CN"/>
                <w14:textFill>
                  <w14:solidFill>
                    <w14:schemeClr w14:val="tx1"/>
                  </w14:solidFill>
                </w14:textFill>
              </w:rPr>
              <w:t>20</w:t>
            </w:r>
            <w:r>
              <w:rPr>
                <w:rFonts w:hint="eastAsia" w:ascii="宋体" w:hAnsi="宋体" w:eastAsia="宋体" w:cs="宋体"/>
                <w:i w:val="0"/>
                <w:iCs w:val="0"/>
                <w:caps w:val="0"/>
                <w:color w:val="000000" w:themeColor="text1"/>
                <w:spacing w:val="0"/>
                <w:sz w:val="21"/>
                <w:szCs w:val="24"/>
                <w:highlight w:val="none"/>
                <w:shd w:val="clear" w:fill="auto"/>
                <w14:textFill>
                  <w14:solidFill>
                    <w14:schemeClr w14:val="tx1"/>
                  </w14:solidFill>
                </w14:textFill>
              </w:rPr>
              <w:t>年1月1日至</w:t>
            </w:r>
            <w:r>
              <w:rPr>
                <w:rFonts w:hint="eastAsia" w:ascii="宋体" w:hAnsi="宋体" w:eastAsia="宋体" w:cs="宋体"/>
                <w:i w:val="0"/>
                <w:iCs w:val="0"/>
                <w:caps w:val="0"/>
                <w:color w:val="000000" w:themeColor="text1"/>
                <w:spacing w:val="0"/>
                <w:sz w:val="21"/>
                <w:szCs w:val="24"/>
                <w:highlight w:val="none"/>
                <w:shd w:val="clear" w:fill="auto"/>
                <w:lang w:val="en-US" w:eastAsia="zh-CN"/>
                <w14:textFill>
                  <w14:solidFill>
                    <w14:schemeClr w14:val="tx1"/>
                  </w14:solidFill>
                </w14:textFill>
              </w:rPr>
              <w:t>本项目采购公告发布之日止，</w:t>
            </w:r>
            <w:r>
              <w:rPr>
                <w:rFonts w:hint="eastAsia" w:ascii="宋体" w:hAnsi="宋体" w:eastAsia="宋体" w:cs="宋体"/>
                <w:i w:val="0"/>
                <w:iCs w:val="0"/>
                <w:caps w:val="0"/>
                <w:color w:val="000000" w:themeColor="text1"/>
                <w:spacing w:val="0"/>
                <w:sz w:val="21"/>
                <w:szCs w:val="24"/>
                <w:highlight w:val="none"/>
                <w:shd w:val="clear" w:fill="auto"/>
                <w14:textFill>
                  <w14:solidFill>
                    <w14:schemeClr w14:val="tx1"/>
                  </w14:solidFill>
                </w14:textFill>
              </w:rPr>
              <w:t>至少</w:t>
            </w:r>
            <w:r>
              <w:rPr>
                <w:rFonts w:hint="eastAsia" w:ascii="宋体" w:hAnsi="宋体" w:eastAsia="宋体" w:cs="宋体"/>
                <w:i w:val="0"/>
                <w:iCs w:val="0"/>
                <w:caps w:val="0"/>
                <w:color w:val="000000" w:themeColor="text1"/>
                <w:spacing w:val="0"/>
                <w:sz w:val="21"/>
                <w:szCs w:val="24"/>
                <w:highlight w:val="none"/>
                <w:shd w:val="clear" w:fill="auto"/>
                <w:lang w:eastAsia="zh-CN"/>
                <w14:textFill>
                  <w14:solidFill>
                    <w14:schemeClr w14:val="tx1"/>
                  </w14:solidFill>
                </w14:textFill>
              </w:rPr>
              <w:t>1个类似的线上推广项目（包含但不仅限于微信公众号运营）</w:t>
            </w:r>
            <w:r>
              <w:rPr>
                <w:rFonts w:hint="eastAsia" w:ascii="宋体" w:hAnsi="宋体" w:eastAsia="宋体" w:cs="宋体"/>
                <w:i w:val="0"/>
                <w:iCs w:val="0"/>
                <w:caps w:val="0"/>
                <w:color w:val="000000" w:themeColor="text1"/>
                <w:spacing w:val="0"/>
                <w:sz w:val="21"/>
                <w:szCs w:val="24"/>
                <w:highlight w:val="none"/>
                <w:shd w:val="clear" w:fill="auto"/>
                <w:lang w:val="en-US" w:eastAsia="zh-CN"/>
                <w14:textFill>
                  <w14:solidFill>
                    <w14:schemeClr w14:val="tx1"/>
                  </w14:solidFill>
                </w14:textFill>
              </w:rPr>
              <w:t>服务案例（以合同签订时间为准，参加单位须</w:t>
            </w:r>
            <w:r>
              <w:rPr>
                <w:rFonts w:hint="eastAsia" w:ascii="宋体" w:hAnsi="宋体" w:eastAsia="宋体" w:cs="宋体"/>
                <w:i w:val="0"/>
                <w:iCs w:val="0"/>
                <w:caps w:val="0"/>
                <w:color w:val="000000" w:themeColor="text1"/>
                <w:spacing w:val="0"/>
                <w:sz w:val="21"/>
                <w:szCs w:val="24"/>
                <w:highlight w:val="none"/>
                <w:shd w:val="clear" w:fill="auto"/>
                <w14:textFill>
                  <w14:solidFill>
                    <w14:schemeClr w14:val="tx1"/>
                  </w14:solidFill>
                </w14:textFill>
              </w:rPr>
              <w:t>提供合同首页、合同金额、服务内容、签字盖章页、</w:t>
            </w:r>
            <w:r>
              <w:rPr>
                <w:rFonts w:hint="eastAsia" w:ascii="宋体" w:hAnsi="宋体" w:eastAsia="宋体" w:cs="宋体"/>
                <w:i w:val="0"/>
                <w:iCs w:val="0"/>
                <w:caps w:val="0"/>
                <w:color w:val="000000" w:themeColor="text1"/>
                <w:spacing w:val="0"/>
                <w:sz w:val="21"/>
                <w:szCs w:val="24"/>
                <w:highlight w:val="none"/>
                <w:shd w:val="clear" w:fill="auto"/>
                <w:lang w:val="en-US" w:eastAsia="zh-CN"/>
                <w14:textFill>
                  <w14:solidFill>
                    <w14:schemeClr w14:val="tx1"/>
                  </w14:solidFill>
                </w14:textFill>
              </w:rPr>
              <w:t>签订</w:t>
            </w:r>
            <w:r>
              <w:rPr>
                <w:rFonts w:hint="eastAsia" w:ascii="宋体" w:hAnsi="宋体" w:eastAsia="宋体" w:cs="宋体"/>
                <w:i w:val="0"/>
                <w:iCs w:val="0"/>
                <w:caps w:val="0"/>
                <w:color w:val="000000" w:themeColor="text1"/>
                <w:spacing w:val="0"/>
                <w:sz w:val="21"/>
                <w:szCs w:val="24"/>
                <w:highlight w:val="none"/>
                <w:shd w:val="clear" w:fill="auto"/>
                <w14:textFill>
                  <w14:solidFill>
                    <w14:schemeClr w14:val="tx1"/>
                  </w14:solidFill>
                </w14:textFill>
              </w:rPr>
              <w:t>时间</w:t>
            </w:r>
            <w:r>
              <w:rPr>
                <w:rFonts w:hint="eastAsia" w:ascii="宋体" w:hAnsi="宋体" w:eastAsia="宋体" w:cs="宋体"/>
                <w:i w:val="0"/>
                <w:iCs w:val="0"/>
                <w:caps w:val="0"/>
                <w:color w:val="000000" w:themeColor="text1"/>
                <w:spacing w:val="0"/>
                <w:sz w:val="21"/>
                <w:szCs w:val="24"/>
                <w:highlight w:val="none"/>
                <w:shd w:val="clear" w:fill="auto"/>
                <w:lang w:val="en-US" w:eastAsia="zh-CN"/>
                <w14:textFill>
                  <w14:solidFill>
                    <w14:schemeClr w14:val="tx1"/>
                  </w14:solidFill>
                </w14:textFill>
              </w:rPr>
              <w:t>等</w:t>
            </w:r>
            <w:r>
              <w:rPr>
                <w:rFonts w:hint="eastAsia" w:ascii="宋体" w:hAnsi="宋体" w:eastAsia="宋体" w:cs="宋体"/>
                <w:i w:val="0"/>
                <w:iCs w:val="0"/>
                <w:caps w:val="0"/>
                <w:color w:val="000000" w:themeColor="text1"/>
                <w:spacing w:val="0"/>
                <w:sz w:val="21"/>
                <w:szCs w:val="24"/>
                <w:highlight w:val="none"/>
                <w:shd w:val="clear" w:fill="auto"/>
                <w14:textFill>
                  <w14:solidFill>
                    <w14:schemeClr w14:val="tx1"/>
                  </w14:solidFill>
                </w14:textFill>
              </w:rPr>
              <w:t>关键</w:t>
            </w:r>
            <w:r>
              <w:rPr>
                <w:rFonts w:hint="eastAsia" w:ascii="宋体" w:hAnsi="宋体" w:eastAsia="宋体" w:cs="宋体"/>
                <w:i w:val="0"/>
                <w:iCs w:val="0"/>
                <w:caps w:val="0"/>
                <w:color w:val="000000" w:themeColor="text1"/>
                <w:spacing w:val="0"/>
                <w:sz w:val="21"/>
                <w:szCs w:val="24"/>
                <w:highlight w:val="none"/>
                <w:shd w:val="clear" w:fill="auto"/>
                <w:lang w:val="en-US" w:eastAsia="zh-CN"/>
                <w14:textFill>
                  <w14:solidFill>
                    <w14:schemeClr w14:val="tx1"/>
                  </w14:solidFill>
                </w14:textFill>
              </w:rPr>
              <w:t>信息</w:t>
            </w:r>
            <w:r>
              <w:rPr>
                <w:rFonts w:hint="eastAsia" w:ascii="宋体" w:hAnsi="宋体" w:cs="宋体"/>
                <w:i w:val="0"/>
                <w:iCs w:val="0"/>
                <w:caps w:val="0"/>
                <w:color w:val="000000" w:themeColor="text1"/>
                <w:spacing w:val="0"/>
                <w:sz w:val="21"/>
                <w:szCs w:val="24"/>
                <w:highlight w:val="none"/>
                <w:shd w:val="clear"/>
                <w:lang w:val="en-US" w:eastAsia="zh-CN"/>
                <w14:textFill>
                  <w14:solidFill>
                    <w14:schemeClr w14:val="tx1"/>
                  </w14:solidFill>
                </w14:textFill>
              </w:rPr>
              <w:t>。</w:t>
            </w:r>
          </w:p>
          <w:p>
            <w:pPr>
              <w:numPr>
                <w:ilvl w:val="0"/>
                <w:numId w:val="0"/>
              </w:numPr>
              <w:tabs>
                <w:tab w:val="left" w:pos="531"/>
              </w:tabs>
              <w:snapToGrid w:val="0"/>
              <w:ind w:leftChars="0"/>
              <w:rPr>
                <w:rFonts w:hint="eastAsia" w:ascii="宋体" w:hAnsi="宋体" w:eastAsia="宋体" w:cs="宋体"/>
                <w:color w:val="000000" w:themeColor="text1"/>
                <w:sz w:val="21"/>
                <w:szCs w:val="21"/>
                <w14:textFill>
                  <w14:solidFill>
                    <w14:schemeClr w14:val="tx1"/>
                  </w14:solidFill>
                </w14:textFill>
              </w:rPr>
            </w:pP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52" w:hRule="atLeast"/>
          <w:tblCellSpacing w:w="0" w:type="dxa"/>
          <w:jc w:val="center"/>
        </w:trPr>
        <w:tc>
          <w:tcPr>
            <w:tcW w:w="1417" w:type="dxa"/>
            <w:tcBorders>
              <w:top w:val="outset" w:color="DDDDDD" w:sz="6" w:space="0"/>
              <w:left w:val="outset" w:color="DDDDDD" w:sz="6" w:space="0"/>
              <w:bottom w:val="outset" w:color="DDDDDD" w:sz="6" w:space="0"/>
              <w:right w:val="outset" w:color="DDDDDD" w:sz="6" w:space="0"/>
            </w:tcBorders>
            <w:noWrap w:val="0"/>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控制金额</w:t>
            </w:r>
          </w:p>
        </w:tc>
        <w:tc>
          <w:tcPr>
            <w:tcW w:w="6975" w:type="dxa"/>
            <w:tcBorders>
              <w:top w:val="outset" w:color="DDDDDD" w:sz="6" w:space="0"/>
              <w:left w:val="outset" w:color="DDDDDD" w:sz="6" w:space="0"/>
              <w:bottom w:val="outset" w:color="DDDDDD" w:sz="6" w:space="0"/>
              <w:right w:val="outset" w:color="DDDDDD" w:sz="6" w:space="0"/>
            </w:tcBorders>
            <w:noWrap w:val="0"/>
            <w:vAlign w:val="center"/>
          </w:tcPr>
          <w:p>
            <w:pPr>
              <w:spacing w:line="0" w:lineRule="atLeast"/>
              <w:rPr>
                <w:rFonts w:hint="eastAsia" w:ascii="宋体" w:hAnsi="宋体" w:eastAsia="宋体" w:cs="宋体"/>
                <w:sz w:val="21"/>
                <w:szCs w:val="21"/>
              </w:rPr>
            </w:pPr>
            <w:r>
              <w:rPr>
                <w:rFonts w:hint="eastAsia" w:ascii="宋体" w:hAnsi="宋体" w:eastAsia="宋体" w:cs="宋体"/>
                <w:sz w:val="21"/>
                <w:szCs w:val="21"/>
              </w:rPr>
              <w:t>总金额是否超过人民币</w:t>
            </w:r>
            <w:r>
              <w:rPr>
                <w:rFonts w:hint="eastAsia" w:ascii="宋体" w:hAnsi="宋体" w:cs="宋体"/>
                <w:color w:val="FF0000"/>
                <w:sz w:val="21"/>
                <w:szCs w:val="21"/>
                <w:highlight w:val="yellow"/>
                <w:lang w:val="en-US" w:eastAsia="zh-CN"/>
              </w:rPr>
              <w:t>9.9</w:t>
            </w:r>
            <w:r>
              <w:rPr>
                <w:rFonts w:hint="eastAsia" w:ascii="宋体" w:hAnsi="宋体" w:eastAsia="宋体" w:cs="宋体"/>
                <w:sz w:val="21"/>
                <w:szCs w:val="21"/>
              </w:rPr>
              <w:t>万元</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含税</w:t>
            </w:r>
            <w:r>
              <w:rPr>
                <w:rFonts w:hint="eastAsia" w:ascii="宋体" w:hAnsi="宋体" w:eastAsia="宋体" w:cs="宋体"/>
                <w:sz w:val="21"/>
                <w:szCs w:val="21"/>
                <w:lang w:eastAsia="zh-CN"/>
              </w:rPr>
              <w:t>）</w:t>
            </w:r>
            <w:r>
              <w:rPr>
                <w:rFonts w:hint="eastAsia" w:ascii="宋体" w:hAnsi="宋体" w:eastAsia="宋体" w:cs="宋体"/>
                <w:sz w:val="21"/>
                <w:szCs w:val="21"/>
              </w:rPr>
              <w:t>。</w:t>
            </w:r>
          </w:p>
        </w:tc>
      </w:tr>
    </w:tbl>
    <w:p>
      <w:pPr>
        <w:numPr>
          <w:ilvl w:val="0"/>
          <w:numId w:val="15"/>
        </w:numPr>
        <w:spacing w:before="156" w:beforeLines="50" w:line="300" w:lineRule="auto"/>
        <w:jc w:val="center"/>
        <w:rPr>
          <w:rStyle w:val="15"/>
          <w:rFonts w:hint="eastAsia" w:ascii="宋体" w:hAnsi="宋体" w:eastAsia="宋体" w:cs="宋体"/>
          <w:b/>
          <w:bCs/>
          <w:sz w:val="24"/>
        </w:rPr>
      </w:pPr>
      <w:r>
        <w:rPr>
          <w:rStyle w:val="15"/>
          <w:rFonts w:hint="eastAsia" w:ascii="宋体" w:hAnsi="宋体" w:eastAsia="宋体" w:cs="宋体"/>
          <w:b/>
          <w:bCs/>
          <w:sz w:val="24"/>
          <w:lang w:val="en-US" w:eastAsia="zh-CN"/>
        </w:rPr>
        <w:t>价格</w:t>
      </w:r>
      <w:r>
        <w:rPr>
          <w:rStyle w:val="15"/>
          <w:rFonts w:hint="eastAsia" w:ascii="宋体" w:hAnsi="宋体" w:eastAsia="宋体" w:cs="宋体"/>
          <w:b/>
          <w:bCs/>
          <w:sz w:val="24"/>
        </w:rPr>
        <w:t>评议</w:t>
      </w:r>
    </w:p>
    <w:tbl>
      <w:tblPr>
        <w:tblStyle w:val="8"/>
        <w:tblW w:w="8486" w:type="dxa"/>
        <w:jc w:val="center"/>
        <w:tblCellSpacing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1083"/>
        <w:gridCol w:w="567"/>
        <w:gridCol w:w="6836"/>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503" w:hRule="atLeast"/>
          <w:tblCellSpacing w:w="0" w:type="dxa"/>
          <w:jc w:val="center"/>
        </w:trPr>
        <w:tc>
          <w:tcPr>
            <w:tcW w:w="1083" w:type="dxa"/>
            <w:tcBorders>
              <w:top w:val="outset" w:color="DDDDDD" w:sz="6" w:space="0"/>
              <w:left w:val="outset" w:color="DDDDDD" w:sz="6" w:space="0"/>
              <w:right w:val="outset" w:color="DDDDDD" w:sz="6" w:space="0"/>
            </w:tcBorders>
            <w:shd w:val="clear" w:color="auto" w:fill="D9D9D9"/>
            <w:noWrap w:val="0"/>
            <w:vAlign w:val="center"/>
          </w:tcPr>
          <w:p>
            <w:pPr>
              <w:spacing w:line="240" w:lineRule="atLeast"/>
              <w:jc w:val="center"/>
              <w:rPr>
                <w:rFonts w:hint="eastAsia" w:ascii="宋体" w:hAnsi="宋体" w:eastAsia="宋体" w:cs="宋体"/>
                <w:b/>
                <w:szCs w:val="21"/>
              </w:rPr>
            </w:pPr>
            <w:r>
              <w:rPr>
                <w:rFonts w:hint="eastAsia" w:ascii="宋体" w:hAnsi="宋体" w:eastAsia="宋体" w:cs="宋体"/>
                <w:b/>
                <w:szCs w:val="21"/>
              </w:rPr>
              <w:t>评议内容</w:t>
            </w:r>
          </w:p>
        </w:tc>
        <w:tc>
          <w:tcPr>
            <w:tcW w:w="7403" w:type="dxa"/>
            <w:gridSpan w:val="2"/>
            <w:tcBorders>
              <w:top w:val="outset" w:color="DDDDDD" w:sz="6" w:space="0"/>
              <w:left w:val="outset" w:color="DDDDDD" w:sz="6" w:space="0"/>
              <w:right w:val="outset" w:color="DDDDDD" w:sz="6" w:space="0"/>
            </w:tcBorders>
            <w:shd w:val="clear" w:color="auto" w:fill="D9D9D9"/>
            <w:noWrap w:val="0"/>
            <w:vAlign w:val="center"/>
          </w:tcPr>
          <w:p>
            <w:pPr>
              <w:spacing w:line="240" w:lineRule="atLeast"/>
              <w:jc w:val="center"/>
              <w:rPr>
                <w:rFonts w:hint="eastAsia" w:ascii="宋体" w:hAnsi="宋体" w:eastAsia="宋体" w:cs="宋体"/>
                <w:szCs w:val="21"/>
              </w:rPr>
            </w:pPr>
            <w:r>
              <w:rPr>
                <w:rFonts w:hint="eastAsia" w:ascii="宋体" w:hAnsi="宋体" w:eastAsia="宋体" w:cs="宋体"/>
                <w:b/>
                <w:szCs w:val="21"/>
              </w:rPr>
              <w:t>评议标准及权重</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726" w:hRule="atLeast"/>
          <w:tblCellSpacing w:w="0" w:type="dxa"/>
          <w:jc w:val="center"/>
        </w:trPr>
        <w:tc>
          <w:tcPr>
            <w:tcW w:w="1083" w:type="dxa"/>
            <w:tcBorders>
              <w:top w:val="outset" w:color="DDDDDD" w:sz="6" w:space="0"/>
              <w:left w:val="outset" w:color="DDDDDD" w:sz="6" w:space="0"/>
              <w:right w:val="outset" w:color="DDDDDD" w:sz="6" w:space="0"/>
            </w:tcBorders>
            <w:noWrap w:val="0"/>
            <w:vAlign w:val="center"/>
          </w:tcPr>
          <w:p>
            <w:pPr>
              <w:spacing w:line="0" w:lineRule="atLeast"/>
              <w:ind w:firstLine="0" w:firstLineChars="0"/>
              <w:jc w:val="both"/>
              <w:rPr>
                <w:rFonts w:hint="eastAsia" w:ascii="宋体" w:hAnsi="宋体" w:eastAsia="宋体" w:cs="宋体"/>
                <w:szCs w:val="21"/>
              </w:rPr>
            </w:pPr>
            <w:r>
              <w:rPr>
                <w:rFonts w:hint="eastAsia" w:ascii="宋体" w:hAnsi="宋体" w:eastAsia="宋体" w:cs="宋体"/>
                <w:szCs w:val="21"/>
              </w:rPr>
              <w:t>价格评议</w:t>
            </w:r>
          </w:p>
        </w:tc>
        <w:tc>
          <w:tcPr>
            <w:tcW w:w="567" w:type="dxa"/>
            <w:tcBorders>
              <w:top w:val="outset" w:color="DDDDDD" w:sz="6" w:space="0"/>
              <w:left w:val="outset" w:color="DDDDDD" w:sz="6" w:space="0"/>
              <w:right w:val="outset" w:color="DDDDDD" w:sz="6" w:space="0"/>
            </w:tcBorders>
            <w:noWrap w:val="0"/>
            <w:vAlign w:val="center"/>
          </w:tcPr>
          <w:p>
            <w:pPr>
              <w:spacing w:line="0" w:lineRule="atLeast"/>
              <w:jc w:val="center"/>
              <w:rPr>
                <w:rFonts w:hint="eastAsia" w:ascii="宋体" w:hAnsi="宋体" w:eastAsia="宋体" w:cs="宋体"/>
                <w:szCs w:val="21"/>
              </w:rPr>
            </w:pPr>
            <w:r>
              <w:rPr>
                <w:rFonts w:hint="eastAsia" w:ascii="宋体" w:hAnsi="宋体" w:eastAsia="宋体" w:cs="宋体"/>
                <w:szCs w:val="21"/>
              </w:rPr>
              <w:t>100</w:t>
            </w:r>
          </w:p>
        </w:tc>
        <w:tc>
          <w:tcPr>
            <w:tcW w:w="6836" w:type="dxa"/>
            <w:tcBorders>
              <w:top w:val="outset" w:color="DDDDDD" w:sz="6" w:space="0"/>
              <w:left w:val="outset" w:color="DDDDDD" w:sz="6" w:space="0"/>
              <w:bottom w:val="outset" w:color="DDDDDD" w:sz="6" w:space="0"/>
              <w:right w:val="outset" w:color="DDDDDD" w:sz="6" w:space="0"/>
            </w:tcBorders>
            <w:noWrap w:val="0"/>
            <w:vAlign w:val="center"/>
          </w:tcPr>
          <w:p>
            <w:pPr>
              <w:widowControl/>
              <w:jc w:val="left"/>
              <w:rPr>
                <w:rFonts w:hint="eastAsia" w:ascii="宋体" w:hAnsi="宋体" w:eastAsia="宋体" w:cs="宋体"/>
                <w:szCs w:val="21"/>
              </w:rPr>
            </w:pPr>
            <w:r>
              <w:rPr>
                <w:rFonts w:hint="eastAsia" w:ascii="宋体" w:hAnsi="宋体" w:eastAsia="宋体" w:cs="宋体"/>
                <w:szCs w:val="21"/>
              </w:rPr>
              <w:t>根据</w:t>
            </w:r>
            <w:r>
              <w:rPr>
                <w:rFonts w:hint="eastAsia" w:ascii="宋体" w:hAnsi="宋体" w:eastAsia="宋体" w:cs="宋体"/>
                <w:szCs w:val="21"/>
                <w:lang w:val="en-US" w:eastAsia="zh-CN"/>
              </w:rPr>
              <w:t>通过符合性检查的</w:t>
            </w:r>
            <w:r>
              <w:rPr>
                <w:rFonts w:hint="eastAsia" w:ascii="宋体" w:hAnsi="宋体" w:eastAsia="宋体" w:cs="宋体"/>
                <w:szCs w:val="21"/>
              </w:rPr>
              <w:t>各</w:t>
            </w:r>
            <w:r>
              <w:rPr>
                <w:rFonts w:hint="eastAsia" w:ascii="宋体" w:hAnsi="宋体" w:eastAsia="宋体" w:cs="宋体"/>
                <w:szCs w:val="21"/>
                <w:lang w:eastAsia="zh-CN"/>
              </w:rPr>
              <w:t>参</w:t>
            </w:r>
            <w:r>
              <w:rPr>
                <w:rFonts w:hint="eastAsia" w:ascii="宋体" w:hAnsi="宋体" w:eastAsia="宋体" w:cs="宋体"/>
                <w:szCs w:val="21"/>
                <w:lang w:val="en-US" w:eastAsia="zh-CN"/>
              </w:rPr>
              <w:t>加</w:t>
            </w:r>
            <w:r>
              <w:rPr>
                <w:rFonts w:hint="eastAsia" w:ascii="宋体" w:hAnsi="宋体" w:eastAsia="宋体" w:cs="宋体"/>
                <w:szCs w:val="21"/>
                <w:lang w:eastAsia="zh-CN"/>
              </w:rPr>
              <w:t>单位</w:t>
            </w:r>
            <w:r>
              <w:rPr>
                <w:rFonts w:hint="eastAsia" w:ascii="宋体" w:hAnsi="宋体" w:eastAsia="宋体" w:cs="宋体"/>
                <w:szCs w:val="21"/>
              </w:rPr>
              <w:t>的</w:t>
            </w:r>
            <w:r>
              <w:rPr>
                <w:rFonts w:hint="eastAsia" w:ascii="宋体" w:hAnsi="宋体" w:eastAsia="宋体" w:cs="宋体"/>
                <w:szCs w:val="21"/>
                <w:lang w:val="en-US" w:eastAsia="zh-CN"/>
              </w:rPr>
              <w:t>报价进行</w:t>
            </w:r>
            <w:r>
              <w:rPr>
                <w:rFonts w:hint="eastAsia" w:ascii="宋体" w:hAnsi="宋体" w:eastAsia="宋体" w:cs="宋体"/>
                <w:szCs w:val="21"/>
              </w:rPr>
              <w:t>比较，报价价格最优得分最高。</w:t>
            </w:r>
          </w:p>
        </w:tc>
      </w:tr>
    </w:tbl>
    <w:p>
      <w:pPr>
        <w:numPr>
          <w:ilvl w:val="0"/>
          <w:numId w:val="17"/>
        </w:numPr>
        <w:spacing w:line="300" w:lineRule="auto"/>
        <w:rPr>
          <w:rFonts w:hint="eastAsia" w:ascii="宋体" w:hAnsi="宋体" w:eastAsia="宋体" w:cs="宋体"/>
          <w:b/>
          <w:bCs/>
          <w:sz w:val="24"/>
        </w:rPr>
      </w:pPr>
      <w:r>
        <w:rPr>
          <w:rFonts w:hint="eastAsia" w:ascii="宋体" w:hAnsi="宋体" w:eastAsia="宋体" w:cs="宋体"/>
          <w:b/>
          <w:bCs/>
          <w:sz w:val="24"/>
          <w:lang w:val="en-US" w:eastAsia="zh-CN"/>
        </w:rPr>
        <w:t>参加单位</w:t>
      </w:r>
      <w:r>
        <w:rPr>
          <w:rFonts w:hint="eastAsia" w:ascii="宋体" w:hAnsi="宋体" w:eastAsia="宋体" w:cs="宋体"/>
          <w:b/>
          <w:bCs/>
          <w:sz w:val="24"/>
        </w:rPr>
        <w:t>参评时应递交的报价清单和响应文件</w:t>
      </w:r>
    </w:p>
    <w:p>
      <w:pPr>
        <w:spacing w:line="360" w:lineRule="auto"/>
        <w:ind w:left="120" w:firstLine="315" w:firstLineChars="150"/>
        <w:rPr>
          <w:rFonts w:hint="eastAsia" w:ascii="宋体" w:hAnsi="宋体" w:eastAsia="宋体" w:cs="宋体"/>
          <w:sz w:val="21"/>
          <w:szCs w:val="21"/>
        </w:rPr>
      </w:pPr>
      <w:r>
        <w:rPr>
          <w:rFonts w:hint="eastAsia" w:ascii="宋体" w:hAnsi="宋体" w:eastAsia="宋体" w:cs="宋体"/>
          <w:sz w:val="21"/>
          <w:szCs w:val="21"/>
        </w:rPr>
        <w:t>响应文件及相关资料应包含但不仅限于以下内容：</w:t>
      </w:r>
    </w:p>
    <w:p>
      <w:pPr>
        <w:numPr>
          <w:ilvl w:val="0"/>
          <w:numId w:val="18"/>
        </w:numPr>
        <w:spacing w:line="360" w:lineRule="auto"/>
        <w:ind w:left="425" w:leftChars="0" w:hanging="5" w:firstLineChars="0"/>
        <w:rPr>
          <w:rFonts w:hint="eastAsia" w:ascii="宋体" w:hAnsi="宋体" w:eastAsia="宋体" w:cs="宋体"/>
          <w:sz w:val="21"/>
          <w:szCs w:val="21"/>
        </w:rPr>
      </w:pPr>
      <w:r>
        <w:rPr>
          <w:rFonts w:hint="eastAsia" w:ascii="宋体" w:hAnsi="宋体" w:eastAsia="宋体" w:cs="宋体"/>
          <w:sz w:val="21"/>
          <w:szCs w:val="21"/>
        </w:rPr>
        <w:t>企业营业执照副本复印件（加盖</w:t>
      </w:r>
      <w:r>
        <w:rPr>
          <w:rFonts w:hint="eastAsia" w:ascii="宋体" w:hAnsi="宋体" w:eastAsia="宋体" w:cs="宋体"/>
          <w:sz w:val="21"/>
          <w:szCs w:val="21"/>
          <w:lang w:val="en-US" w:eastAsia="zh-CN"/>
        </w:rPr>
        <w:t>参加单位</w:t>
      </w:r>
      <w:r>
        <w:rPr>
          <w:rFonts w:hint="eastAsia" w:ascii="宋体" w:hAnsi="宋体" w:eastAsia="宋体" w:cs="宋体"/>
          <w:sz w:val="21"/>
          <w:szCs w:val="21"/>
        </w:rPr>
        <w:t>公章）；</w:t>
      </w:r>
    </w:p>
    <w:p>
      <w:pPr>
        <w:numPr>
          <w:ilvl w:val="0"/>
          <w:numId w:val="18"/>
        </w:numPr>
        <w:spacing w:line="360" w:lineRule="auto"/>
        <w:ind w:left="425" w:leftChars="0" w:hanging="5" w:firstLineChars="0"/>
        <w:rPr>
          <w:rFonts w:hint="eastAsia" w:ascii="宋体" w:hAnsi="宋体" w:eastAsia="宋体" w:cs="宋体"/>
          <w:sz w:val="21"/>
          <w:szCs w:val="21"/>
        </w:rPr>
      </w:pPr>
      <w:r>
        <w:rPr>
          <w:rFonts w:hint="eastAsia" w:ascii="宋体" w:hAnsi="宋体" w:eastAsia="宋体" w:cs="宋体"/>
          <w:kern w:val="0"/>
          <w:sz w:val="21"/>
          <w:szCs w:val="21"/>
          <w:lang w:val="en-US" w:eastAsia="zh-CN"/>
        </w:rPr>
        <w:t>有无经营异常、严重违法失信等信息查询结果或相关承诺书；</w:t>
      </w:r>
    </w:p>
    <w:p>
      <w:pPr>
        <w:numPr>
          <w:ilvl w:val="0"/>
          <w:numId w:val="18"/>
        </w:numPr>
        <w:spacing w:line="360" w:lineRule="auto"/>
        <w:ind w:left="425" w:leftChars="0" w:hanging="5" w:firstLineChars="0"/>
        <w:rPr>
          <w:rFonts w:hint="eastAsia" w:ascii="宋体" w:hAnsi="宋体" w:eastAsia="宋体" w:cs="宋体"/>
          <w:sz w:val="21"/>
          <w:szCs w:val="21"/>
        </w:rPr>
      </w:pPr>
      <w:r>
        <w:rPr>
          <w:rFonts w:hint="eastAsia" w:ascii="宋体" w:hAnsi="宋体" w:eastAsia="宋体" w:cs="宋体"/>
          <w:sz w:val="21"/>
          <w:szCs w:val="21"/>
        </w:rPr>
        <w:t>工程施工</w:t>
      </w:r>
      <w:r>
        <w:rPr>
          <w:rFonts w:hint="eastAsia" w:ascii="宋体" w:hAnsi="宋体" w:eastAsia="宋体" w:cs="宋体"/>
          <w:sz w:val="21"/>
          <w:szCs w:val="21"/>
          <w:lang w:val="en-US" w:eastAsia="zh-CN"/>
        </w:rPr>
        <w:t>/服务</w:t>
      </w:r>
      <w:r>
        <w:rPr>
          <w:rFonts w:hint="eastAsia" w:ascii="宋体" w:hAnsi="宋体" w:eastAsia="宋体" w:cs="宋体"/>
          <w:sz w:val="21"/>
          <w:szCs w:val="21"/>
        </w:rPr>
        <w:t>方案；</w:t>
      </w:r>
    </w:p>
    <w:p>
      <w:pPr>
        <w:numPr>
          <w:ilvl w:val="0"/>
          <w:numId w:val="18"/>
        </w:numPr>
        <w:spacing w:line="360" w:lineRule="auto"/>
        <w:ind w:left="425" w:leftChars="0" w:hanging="5" w:firstLineChars="0"/>
        <w:rPr>
          <w:rFonts w:hint="eastAsia" w:ascii="宋体" w:hAnsi="宋体" w:eastAsia="宋体" w:cs="宋体"/>
          <w:kern w:val="0"/>
          <w:sz w:val="21"/>
          <w:szCs w:val="21"/>
        </w:rPr>
      </w:pPr>
      <w:r>
        <w:rPr>
          <w:rFonts w:hint="eastAsia" w:ascii="宋体" w:hAnsi="宋体" w:eastAsia="宋体" w:cs="宋体"/>
          <w:kern w:val="0"/>
          <w:sz w:val="21"/>
          <w:szCs w:val="21"/>
        </w:rPr>
        <w:t>分项报价及总报价单；</w:t>
      </w:r>
    </w:p>
    <w:p>
      <w:pPr>
        <w:numPr>
          <w:ilvl w:val="0"/>
          <w:numId w:val="18"/>
        </w:numPr>
        <w:spacing w:line="360" w:lineRule="auto"/>
        <w:ind w:left="425" w:hanging="5"/>
        <w:rPr>
          <w:rFonts w:hint="eastAsia" w:ascii="宋体" w:hAnsi="宋体" w:eastAsia="宋体" w:cs="宋体"/>
          <w:b/>
          <w:bCs/>
          <w:color w:val="FF0000"/>
          <w:kern w:val="0"/>
          <w:szCs w:val="21"/>
          <w:highlight w:val="yellow"/>
          <w:lang w:val="en-US" w:eastAsia="zh-CN"/>
        </w:rPr>
      </w:pPr>
      <w:r>
        <w:rPr>
          <w:rFonts w:hint="eastAsia" w:ascii="宋体" w:hAnsi="宋体" w:eastAsia="宋体" w:cs="宋体"/>
          <w:b/>
          <w:bCs/>
          <w:color w:val="FF0000"/>
          <w:kern w:val="0"/>
          <w:sz w:val="21"/>
          <w:szCs w:val="21"/>
          <w:highlight w:val="yellow"/>
        </w:rPr>
        <w:t>商务及技术需求响应</w:t>
      </w:r>
      <w:r>
        <w:rPr>
          <w:rFonts w:hint="eastAsia" w:ascii="宋体" w:hAnsi="宋体" w:cs="宋体"/>
          <w:b/>
          <w:bCs/>
          <w:color w:val="FF0000"/>
          <w:kern w:val="0"/>
          <w:sz w:val="21"/>
          <w:szCs w:val="21"/>
          <w:highlight w:val="yellow"/>
          <w:lang w:val="en-US" w:eastAsia="zh-CN"/>
        </w:rPr>
        <w:t>表</w:t>
      </w:r>
      <w:r>
        <w:rPr>
          <w:rFonts w:hint="eastAsia" w:ascii="宋体" w:hAnsi="宋体" w:eastAsia="宋体" w:cs="宋体"/>
          <w:b/>
          <w:bCs/>
          <w:color w:val="FF0000"/>
          <w:kern w:val="0"/>
          <w:sz w:val="21"/>
          <w:szCs w:val="21"/>
          <w:highlight w:val="yellow"/>
          <w:lang w:val="en-US" w:eastAsia="zh-CN"/>
        </w:rPr>
        <w:t>；</w:t>
      </w:r>
    </w:p>
    <w:p>
      <w:pPr>
        <w:numPr>
          <w:ilvl w:val="0"/>
          <w:numId w:val="18"/>
        </w:numPr>
        <w:spacing w:line="360" w:lineRule="auto"/>
        <w:ind w:left="425" w:leftChars="0" w:hanging="5" w:firstLineChars="0"/>
        <w:rPr>
          <w:rFonts w:hint="eastAsia" w:ascii="宋体" w:hAnsi="宋体" w:eastAsia="宋体" w:cs="宋体"/>
          <w:sz w:val="21"/>
          <w:szCs w:val="21"/>
        </w:rPr>
      </w:pPr>
      <w:r>
        <w:rPr>
          <w:rFonts w:hint="eastAsia" w:ascii="宋体" w:hAnsi="宋体" w:eastAsia="宋体" w:cs="宋体"/>
          <w:sz w:val="21"/>
          <w:szCs w:val="21"/>
        </w:rPr>
        <w:t>现场考察证明</w:t>
      </w:r>
      <w:r>
        <w:rPr>
          <w:rFonts w:hint="eastAsia" w:ascii="宋体" w:hAnsi="宋体" w:cs="宋体"/>
          <w:sz w:val="21"/>
          <w:szCs w:val="21"/>
          <w:lang w:eastAsia="zh-CN"/>
        </w:rPr>
        <w:t>（</w:t>
      </w:r>
      <w:r>
        <w:rPr>
          <w:rFonts w:hint="eastAsia" w:ascii="宋体" w:hAnsi="宋体" w:cs="宋体"/>
          <w:sz w:val="21"/>
          <w:szCs w:val="21"/>
          <w:lang w:val="en-US" w:eastAsia="zh-CN"/>
        </w:rPr>
        <w:t>如有</w:t>
      </w:r>
      <w:r>
        <w:rPr>
          <w:rFonts w:hint="eastAsia" w:ascii="宋体" w:hAnsi="宋体" w:cs="宋体"/>
          <w:sz w:val="21"/>
          <w:szCs w:val="21"/>
          <w:lang w:eastAsia="zh-CN"/>
        </w:rPr>
        <w:t>）</w:t>
      </w:r>
      <w:r>
        <w:rPr>
          <w:rFonts w:hint="eastAsia" w:ascii="宋体" w:hAnsi="宋体" w:eastAsia="宋体" w:cs="宋体"/>
          <w:sz w:val="21"/>
          <w:szCs w:val="21"/>
        </w:rPr>
        <w:t>。</w:t>
      </w:r>
    </w:p>
    <w:p>
      <w:pPr>
        <w:numPr>
          <w:ilvl w:val="0"/>
          <w:numId w:val="17"/>
        </w:numPr>
        <w:spacing w:line="300" w:lineRule="auto"/>
        <w:ind w:left="0" w:firstLine="422" w:firstLineChars="175"/>
        <w:rPr>
          <w:rFonts w:hint="eastAsia" w:ascii="宋体" w:hAnsi="宋体" w:eastAsia="宋体" w:cs="宋体"/>
          <w:sz w:val="24"/>
        </w:rPr>
      </w:pPr>
      <w:r>
        <w:rPr>
          <w:rFonts w:hint="eastAsia" w:ascii="宋体" w:hAnsi="宋体" w:eastAsia="宋体" w:cs="宋体"/>
          <w:b/>
          <w:bCs/>
          <w:sz w:val="24"/>
        </w:rPr>
        <w:t>联系人</w:t>
      </w:r>
      <w:r>
        <w:rPr>
          <w:rFonts w:hint="eastAsia" w:ascii="宋体" w:hAnsi="宋体" w:eastAsia="宋体" w:cs="宋体"/>
          <w:b/>
          <w:bCs/>
          <w:sz w:val="24"/>
          <w:lang w:eastAsia="zh-CN"/>
        </w:rPr>
        <w:t>：</w:t>
      </w:r>
      <w:r>
        <w:rPr>
          <w:rFonts w:hint="eastAsia" w:ascii="宋体" w:hAnsi="宋体" w:cs="宋体"/>
          <w:b/>
          <w:bCs/>
          <w:sz w:val="24"/>
          <w:lang w:val="en-US" w:eastAsia="zh-CN"/>
        </w:rPr>
        <w:t>黄奕璋</w:t>
      </w:r>
      <w:r>
        <w:rPr>
          <w:rFonts w:hint="eastAsia" w:ascii="宋体" w:hAnsi="宋体" w:eastAsia="宋体" w:cs="宋体"/>
          <w:sz w:val="24"/>
        </w:rPr>
        <w:t xml:space="preserve">   电话：</w:t>
      </w:r>
      <w:r>
        <w:rPr>
          <w:rFonts w:hint="eastAsia" w:ascii="宋体" w:hAnsi="宋体" w:eastAsia="宋体" w:cs="宋体"/>
          <w:sz w:val="24"/>
          <w:lang w:val="en-US" w:eastAsia="zh-CN"/>
        </w:rPr>
        <w:t>0755-</w:t>
      </w:r>
      <w:r>
        <w:rPr>
          <w:rFonts w:hint="eastAsia" w:ascii="宋体" w:hAnsi="宋体" w:eastAsia="宋体" w:cs="宋体"/>
          <w:sz w:val="24"/>
        </w:rPr>
        <w:t>828</w:t>
      </w:r>
      <w:r>
        <w:rPr>
          <w:rFonts w:hint="eastAsia" w:ascii="宋体" w:hAnsi="宋体" w:eastAsia="宋体" w:cs="宋体"/>
          <w:sz w:val="24"/>
          <w:lang w:val="en-US" w:eastAsia="zh-CN"/>
        </w:rPr>
        <w:t>4</w:t>
      </w:r>
      <w:r>
        <w:rPr>
          <w:rFonts w:hint="eastAsia" w:ascii="宋体" w:hAnsi="宋体" w:cs="宋体"/>
          <w:sz w:val="24"/>
          <w:lang w:val="en-US" w:eastAsia="zh-CN"/>
        </w:rPr>
        <w:t>8822</w:t>
      </w:r>
      <w:r>
        <w:rPr>
          <w:rFonts w:hint="eastAsia" w:ascii="宋体" w:hAnsi="宋体" w:eastAsia="宋体" w:cs="宋体"/>
          <w:sz w:val="24"/>
        </w:rPr>
        <w:t xml:space="preserve">    </w:t>
      </w:r>
    </w:p>
    <w:p>
      <w:pPr>
        <w:numPr>
          <w:ilvl w:val="0"/>
          <w:numId w:val="17"/>
        </w:numPr>
        <w:spacing w:line="300" w:lineRule="auto"/>
        <w:ind w:left="0" w:firstLine="422" w:firstLineChars="175"/>
        <w:rPr>
          <w:rFonts w:hint="eastAsia" w:ascii="宋体" w:hAnsi="宋体" w:eastAsia="宋体" w:cs="宋体"/>
          <w:b/>
          <w:bCs/>
          <w:sz w:val="24"/>
          <w:lang w:val="en-US" w:eastAsia="zh-CN"/>
        </w:rPr>
      </w:pPr>
      <w:r>
        <w:rPr>
          <w:rFonts w:hint="eastAsia" w:ascii="宋体" w:hAnsi="宋体" w:eastAsia="宋体" w:cs="宋体"/>
          <w:b/>
          <w:bCs/>
          <w:sz w:val="24"/>
          <w:lang w:val="en-US" w:eastAsia="zh-CN"/>
        </w:rPr>
        <w:t>采购结果</w:t>
      </w:r>
    </w:p>
    <w:p>
      <w:pPr>
        <w:spacing w:line="30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本项目</w:t>
      </w:r>
      <w:r>
        <w:rPr>
          <w:rFonts w:hint="eastAsia" w:ascii="宋体" w:hAnsi="宋体" w:eastAsia="宋体" w:cs="宋体"/>
          <w:sz w:val="21"/>
          <w:szCs w:val="21"/>
          <w:lang w:val="en-US" w:eastAsia="zh-CN"/>
        </w:rPr>
        <w:t>采购</w:t>
      </w:r>
      <w:r>
        <w:rPr>
          <w:rFonts w:hint="eastAsia" w:ascii="宋体" w:hAnsi="宋体" w:eastAsia="宋体" w:cs="宋体"/>
          <w:sz w:val="21"/>
          <w:szCs w:val="21"/>
        </w:rPr>
        <w:t>结果的知会方式, 以深圳会展中心的“供应商中选通知书”为准；未得到确认的, 敬请谅解。</w:t>
      </w:r>
    </w:p>
    <w:p>
      <w:pPr>
        <w:pStyle w:val="2"/>
        <w:rPr>
          <w:rFonts w:hint="eastAsia" w:ascii="宋体" w:hAnsi="宋体" w:eastAsia="宋体" w:cs="宋体"/>
          <w:sz w:val="24"/>
        </w:rPr>
      </w:pPr>
    </w:p>
    <w:p>
      <w:pPr>
        <w:pStyle w:val="2"/>
        <w:rPr>
          <w:rFonts w:hint="eastAsia" w:ascii="宋体" w:hAnsi="宋体" w:eastAsia="宋体" w:cs="宋体"/>
          <w:sz w:val="24"/>
        </w:rPr>
      </w:pPr>
    </w:p>
    <w:p>
      <w:pPr>
        <w:spacing w:line="300" w:lineRule="auto"/>
        <w:rPr>
          <w:rFonts w:hint="eastAsia" w:ascii="宋体" w:hAnsi="宋体" w:eastAsia="宋体" w:cs="宋体"/>
          <w:sz w:val="24"/>
        </w:rPr>
      </w:pPr>
    </w:p>
    <w:p>
      <w:pPr>
        <w:spacing w:line="300" w:lineRule="auto"/>
        <w:ind w:left="420"/>
        <w:rPr>
          <w:rFonts w:hint="eastAsia" w:ascii="宋体" w:hAnsi="宋体" w:eastAsia="宋体" w:cs="宋体"/>
          <w:sz w:val="24"/>
        </w:rPr>
      </w:pPr>
      <w:r>
        <w:rPr>
          <w:rFonts w:hint="eastAsia" w:ascii="宋体" w:hAnsi="宋体" w:eastAsia="宋体" w:cs="宋体"/>
          <w:sz w:val="24"/>
        </w:rPr>
        <w:t xml:space="preserve">                                      深圳会展中心管理有限责任公司</w:t>
      </w:r>
    </w:p>
    <w:p>
      <w:pPr>
        <w:spacing w:line="300" w:lineRule="auto"/>
        <w:ind w:left="420"/>
        <w:rPr>
          <w:rFonts w:hint="eastAsia" w:ascii="宋体" w:hAnsi="宋体" w:eastAsia="宋体" w:cs="宋体"/>
          <w:sz w:val="24"/>
        </w:rPr>
      </w:pPr>
      <w:r>
        <w:rPr>
          <w:rFonts w:hint="eastAsia" w:ascii="宋体" w:hAnsi="宋体" w:eastAsia="宋体" w:cs="宋体"/>
          <w:sz w:val="24"/>
        </w:rPr>
        <w:t xml:space="preserve">                                           202</w:t>
      </w:r>
      <w:r>
        <w:rPr>
          <w:rFonts w:hint="eastAsia" w:ascii="宋体" w:hAnsi="宋体" w:cs="宋体"/>
          <w:sz w:val="24"/>
          <w:lang w:val="en-US" w:eastAsia="zh-CN"/>
        </w:rPr>
        <w:t>2</w:t>
      </w:r>
      <w:r>
        <w:rPr>
          <w:rFonts w:hint="eastAsia" w:ascii="宋体" w:hAnsi="宋体" w:eastAsia="宋体" w:cs="宋体"/>
          <w:sz w:val="24"/>
        </w:rPr>
        <w:t>年</w:t>
      </w:r>
      <w:r>
        <w:rPr>
          <w:rFonts w:hint="eastAsia" w:ascii="宋体" w:hAnsi="宋体" w:cs="宋体"/>
          <w:sz w:val="24"/>
          <w:lang w:val="en-US" w:eastAsia="zh-CN"/>
        </w:rPr>
        <w:t>2</w:t>
      </w:r>
      <w:r>
        <w:rPr>
          <w:rFonts w:hint="eastAsia" w:ascii="宋体" w:hAnsi="宋体" w:eastAsia="宋体" w:cs="宋体"/>
          <w:sz w:val="24"/>
        </w:rPr>
        <w:t xml:space="preserve">月 </w:t>
      </w:r>
      <w:r>
        <w:rPr>
          <w:rFonts w:hint="eastAsia" w:ascii="宋体" w:hAnsi="宋体" w:cs="宋体"/>
          <w:sz w:val="24"/>
          <w:lang w:val="en-US" w:eastAsia="zh-CN"/>
        </w:rPr>
        <w:t>8</w:t>
      </w:r>
      <w:r>
        <w:rPr>
          <w:rFonts w:hint="eastAsia" w:ascii="宋体" w:hAnsi="宋体" w:eastAsia="宋体" w:cs="宋体"/>
          <w:sz w:val="24"/>
        </w:rPr>
        <w:t xml:space="preserve"> 日</w:t>
      </w:r>
    </w:p>
    <w:p>
      <w:pPr>
        <w:pStyle w:val="2"/>
        <w:rPr>
          <w:rFonts w:hint="default" w:ascii="宋体" w:hAnsi="宋体" w:eastAsia="宋体" w:cs="宋体"/>
          <w:sz w:val="24"/>
          <w:lang w:val="en-US" w:eastAsia="zh-CN"/>
        </w:rPr>
      </w:pPr>
    </w:p>
    <w:p>
      <w:pPr>
        <w:spacing w:line="0" w:lineRule="atLeast"/>
        <w:outlineLvl w:val="1"/>
        <w:rPr>
          <w:rFonts w:hint="eastAsia" w:ascii="仿宋" w:hAnsi="仿宋" w:eastAsia="仿宋" w:cs="仿宋"/>
          <w:sz w:val="28"/>
          <w:szCs w:val="28"/>
        </w:rPr>
        <w:sectPr>
          <w:headerReference r:id="rId6" w:type="first"/>
          <w:footerReference r:id="rId9" w:type="first"/>
          <w:footerReference r:id="rId7" w:type="default"/>
          <w:headerReference r:id="rId5" w:type="even"/>
          <w:footerReference r:id="rId8" w:type="even"/>
          <w:pgSz w:w="11900" w:h="16840"/>
          <w:pgMar w:top="1440" w:right="1191" w:bottom="1440" w:left="1191" w:header="851" w:footer="992" w:gutter="0"/>
          <w:cols w:space="720" w:num="1"/>
          <w:docGrid w:type="lines" w:linePitch="312" w:charSpace="0"/>
        </w:sectPr>
      </w:pPr>
      <w:bookmarkStart w:id="2" w:name="_Toc478387760"/>
    </w:p>
    <w:p>
      <w:pPr>
        <w:spacing w:line="0" w:lineRule="atLeast"/>
        <w:outlineLvl w:val="1"/>
        <w:rPr>
          <w:rFonts w:hint="eastAsia" w:ascii="仿宋" w:hAnsi="仿宋" w:eastAsia="仿宋" w:cs="仿宋"/>
          <w:sz w:val="28"/>
          <w:szCs w:val="28"/>
        </w:rPr>
      </w:pPr>
      <w:r>
        <w:rPr>
          <w:rFonts w:hint="eastAsia" w:ascii="仿宋" w:hAnsi="仿宋" w:eastAsia="仿宋" w:cs="仿宋"/>
          <w:sz w:val="28"/>
          <w:szCs w:val="28"/>
        </w:rPr>
        <w:t>附件1：考察证明</w:t>
      </w:r>
      <w:bookmarkEnd w:id="2"/>
      <w:r>
        <w:rPr>
          <w:rFonts w:hint="eastAsia" w:ascii="仿宋" w:hAnsi="仿宋" w:eastAsia="仿宋" w:cs="仿宋"/>
          <w:color w:val="FF0000"/>
          <w:sz w:val="28"/>
          <w:szCs w:val="28"/>
          <w:highlight w:val="yellow"/>
        </w:rPr>
        <w:t>（本项目不适用）</w:t>
      </w:r>
    </w:p>
    <w:p>
      <w:pPr>
        <w:spacing w:line="0" w:lineRule="atLeast"/>
        <w:rPr>
          <w:rFonts w:hint="eastAsia" w:ascii="仿宋" w:hAnsi="仿宋" w:eastAsia="仿宋" w:cs="仿宋"/>
          <w:sz w:val="28"/>
          <w:szCs w:val="28"/>
        </w:rPr>
      </w:pPr>
    </w:p>
    <w:p>
      <w:pPr>
        <w:spacing w:line="0" w:lineRule="atLeast"/>
        <w:jc w:val="left"/>
        <w:rPr>
          <w:rFonts w:hint="eastAsia" w:ascii="仿宋" w:hAnsi="仿宋" w:eastAsia="仿宋" w:cs="仿宋"/>
          <w:kern w:val="0"/>
          <w:sz w:val="28"/>
          <w:szCs w:val="28"/>
        </w:rPr>
      </w:pPr>
    </w:p>
    <w:p>
      <w:pPr>
        <w:spacing w:before="120" w:after="240"/>
        <w:jc w:val="center"/>
        <w:rPr>
          <w:rFonts w:hint="eastAsia" w:ascii="仿宋" w:hAnsi="仿宋" w:eastAsia="仿宋" w:cs="仿宋"/>
          <w:b/>
          <w:sz w:val="28"/>
          <w:szCs w:val="28"/>
        </w:rPr>
      </w:pPr>
    </w:p>
    <w:p>
      <w:pPr>
        <w:spacing w:before="120" w:after="240"/>
        <w:jc w:val="center"/>
        <w:rPr>
          <w:rFonts w:hint="eastAsia" w:ascii="仿宋" w:hAnsi="仿宋" w:eastAsia="仿宋" w:cs="仿宋"/>
          <w:b/>
          <w:sz w:val="32"/>
          <w:szCs w:val="32"/>
        </w:rPr>
      </w:pPr>
      <w:r>
        <w:rPr>
          <w:rFonts w:hint="eastAsia" w:ascii="仿宋" w:hAnsi="仿宋" w:eastAsia="仿宋" w:cs="仿宋"/>
          <w:b/>
          <w:sz w:val="32"/>
          <w:szCs w:val="32"/>
        </w:rPr>
        <w:t>现场考察证明</w:t>
      </w:r>
    </w:p>
    <w:p>
      <w:pPr>
        <w:spacing w:line="0" w:lineRule="atLeast"/>
        <w:rPr>
          <w:rFonts w:hint="eastAsia" w:ascii="仿宋" w:hAnsi="仿宋" w:eastAsia="仿宋" w:cs="仿宋"/>
          <w:sz w:val="28"/>
          <w:szCs w:val="28"/>
        </w:rPr>
      </w:pPr>
    </w:p>
    <w:p>
      <w:pPr>
        <w:spacing w:line="360" w:lineRule="auto"/>
        <w:rPr>
          <w:rFonts w:hint="eastAsia" w:ascii="仿宋" w:hAnsi="仿宋" w:eastAsia="仿宋" w:cs="仿宋"/>
          <w:sz w:val="28"/>
          <w:szCs w:val="28"/>
        </w:rPr>
      </w:pPr>
      <w:r>
        <w:rPr>
          <w:rFonts w:hint="eastAsia" w:ascii="仿宋" w:hAnsi="仿宋" w:eastAsia="仿宋" w:cs="仿宋"/>
          <w:sz w:val="28"/>
          <w:szCs w:val="28"/>
        </w:rPr>
        <w:t>乙方（                            ）：</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    已于    年  月  日参加了采购人（深圳会展中心管理有限责任公司）关于</w:t>
      </w:r>
      <w:r>
        <w:rPr>
          <w:rFonts w:hint="eastAsia" w:ascii="仿宋" w:hAnsi="仿宋" w:eastAsia="仿宋" w:cs="仿宋"/>
          <w:color w:val="FF0000"/>
          <w:kern w:val="0"/>
          <w:sz w:val="28"/>
          <w:szCs w:val="28"/>
          <w:highlight w:val="yellow"/>
          <w:lang w:val="en-US" w:eastAsia="zh-CN"/>
        </w:rPr>
        <w:t>XXXXXXXXXXXXXXX</w:t>
      </w:r>
      <w:r>
        <w:rPr>
          <w:rFonts w:hint="eastAsia" w:ascii="仿宋" w:hAnsi="仿宋" w:eastAsia="仿宋" w:cs="仿宋"/>
          <w:b w:val="0"/>
          <w:bCs w:val="0"/>
          <w:kern w:val="0"/>
          <w:sz w:val="28"/>
          <w:szCs w:val="28"/>
        </w:rPr>
        <w:t>项目</w:t>
      </w:r>
      <w:r>
        <w:rPr>
          <w:rFonts w:hint="eastAsia" w:ascii="仿宋" w:hAnsi="仿宋" w:eastAsia="仿宋" w:cs="仿宋"/>
          <w:sz w:val="28"/>
          <w:szCs w:val="28"/>
        </w:rPr>
        <w:t>的现场考察，详细听取了采购人的讲解和要求，已经知晓采购人本次项目的所有内容以及技术</w:t>
      </w:r>
      <w:r>
        <w:rPr>
          <w:rFonts w:hint="eastAsia" w:ascii="仿宋" w:hAnsi="仿宋" w:eastAsia="仿宋" w:cs="仿宋"/>
          <w:sz w:val="28"/>
          <w:szCs w:val="28"/>
          <w:lang w:val="en-US" w:eastAsia="zh-CN"/>
        </w:rPr>
        <w:t>/服务</w:t>
      </w:r>
      <w:r>
        <w:rPr>
          <w:rFonts w:hint="eastAsia" w:ascii="仿宋" w:hAnsi="仿宋" w:eastAsia="仿宋" w:cs="仿宋"/>
          <w:sz w:val="28"/>
          <w:szCs w:val="28"/>
        </w:rPr>
        <w:t>要求等。</w:t>
      </w:r>
    </w:p>
    <w:p>
      <w:pPr>
        <w:spacing w:line="0" w:lineRule="atLeast"/>
        <w:rPr>
          <w:rFonts w:hint="eastAsia" w:ascii="仿宋" w:hAnsi="仿宋" w:eastAsia="仿宋" w:cs="仿宋"/>
          <w:sz w:val="28"/>
          <w:szCs w:val="28"/>
        </w:rPr>
      </w:pPr>
    </w:p>
    <w:p>
      <w:pPr>
        <w:spacing w:line="0" w:lineRule="atLeast"/>
        <w:rPr>
          <w:rFonts w:hint="eastAsia" w:ascii="仿宋" w:hAnsi="仿宋" w:eastAsia="仿宋" w:cs="仿宋"/>
          <w:sz w:val="28"/>
          <w:szCs w:val="28"/>
        </w:rPr>
      </w:pPr>
    </w:p>
    <w:p>
      <w:pPr>
        <w:spacing w:line="0" w:lineRule="atLeast"/>
        <w:rPr>
          <w:rFonts w:hint="eastAsia" w:ascii="仿宋" w:hAnsi="仿宋" w:eastAsia="仿宋" w:cs="仿宋"/>
          <w:sz w:val="28"/>
          <w:szCs w:val="28"/>
        </w:rPr>
      </w:pPr>
    </w:p>
    <w:p>
      <w:pPr>
        <w:spacing w:line="0" w:lineRule="atLeast"/>
        <w:rPr>
          <w:rFonts w:hint="eastAsia" w:ascii="仿宋" w:hAnsi="仿宋" w:eastAsia="仿宋" w:cs="仿宋"/>
          <w:sz w:val="28"/>
          <w:szCs w:val="28"/>
        </w:rPr>
      </w:pPr>
    </w:p>
    <w:p>
      <w:pPr>
        <w:spacing w:line="0" w:lineRule="atLeast"/>
        <w:rPr>
          <w:rFonts w:hint="eastAsia" w:ascii="仿宋" w:hAnsi="仿宋" w:eastAsia="仿宋" w:cs="仿宋"/>
          <w:sz w:val="28"/>
          <w:szCs w:val="28"/>
        </w:rPr>
      </w:pPr>
    </w:p>
    <w:p>
      <w:pPr>
        <w:spacing w:line="0" w:lineRule="atLeast"/>
        <w:ind w:firstLine="3640" w:firstLineChars="1300"/>
        <w:rPr>
          <w:rFonts w:hint="eastAsia" w:ascii="仿宋" w:hAnsi="仿宋" w:eastAsia="仿宋" w:cs="仿宋"/>
          <w:sz w:val="28"/>
          <w:szCs w:val="28"/>
        </w:rPr>
      </w:pPr>
      <w:r>
        <w:rPr>
          <w:rFonts w:hint="eastAsia" w:ascii="仿宋" w:hAnsi="仿宋" w:eastAsia="仿宋" w:cs="仿宋"/>
          <w:sz w:val="28"/>
          <w:szCs w:val="28"/>
        </w:rPr>
        <w:t>采购人管理人员签字：</w:t>
      </w:r>
    </w:p>
    <w:p>
      <w:pPr>
        <w:spacing w:line="0" w:lineRule="atLeast"/>
        <w:ind w:firstLine="3640" w:firstLineChars="1300"/>
        <w:rPr>
          <w:rFonts w:hint="eastAsia" w:ascii="仿宋" w:hAnsi="仿宋" w:eastAsia="仿宋" w:cs="仿宋"/>
          <w:sz w:val="28"/>
          <w:szCs w:val="28"/>
        </w:rPr>
      </w:pPr>
      <w:r>
        <w:rPr>
          <w:rFonts w:hint="eastAsia" w:ascii="仿宋" w:hAnsi="仿宋" w:eastAsia="仿宋" w:cs="仿宋"/>
          <w:sz w:val="28"/>
          <w:szCs w:val="28"/>
        </w:rPr>
        <w:t xml:space="preserve">            </w:t>
      </w:r>
    </w:p>
    <w:p>
      <w:pPr>
        <w:spacing w:line="0" w:lineRule="atLeast"/>
        <w:ind w:firstLine="5600" w:firstLineChars="2000"/>
        <w:rPr>
          <w:rFonts w:hint="eastAsia" w:ascii="仿宋" w:hAnsi="仿宋" w:eastAsia="仿宋" w:cs="仿宋"/>
          <w:sz w:val="28"/>
          <w:szCs w:val="28"/>
        </w:rPr>
      </w:pPr>
      <w:r>
        <w:rPr>
          <w:rFonts w:hint="eastAsia" w:ascii="仿宋" w:hAnsi="仿宋" w:eastAsia="仿宋" w:cs="仿宋"/>
          <w:sz w:val="28"/>
          <w:szCs w:val="28"/>
        </w:rPr>
        <w:t>日期：</w:t>
      </w:r>
    </w:p>
    <w:p>
      <w:pPr>
        <w:spacing w:line="0" w:lineRule="atLeast"/>
        <w:rPr>
          <w:rFonts w:hint="eastAsia" w:ascii="仿宋" w:hAnsi="仿宋" w:eastAsia="仿宋" w:cs="仿宋"/>
          <w:sz w:val="28"/>
          <w:szCs w:val="28"/>
        </w:rPr>
      </w:pPr>
    </w:p>
    <w:p>
      <w:pPr>
        <w:spacing w:line="0" w:lineRule="atLeast"/>
        <w:rPr>
          <w:rFonts w:hint="eastAsia" w:ascii="仿宋" w:hAnsi="仿宋" w:eastAsia="仿宋" w:cs="仿宋"/>
          <w:sz w:val="28"/>
          <w:szCs w:val="28"/>
        </w:rPr>
      </w:pPr>
    </w:p>
    <w:p>
      <w:pPr>
        <w:spacing w:line="0" w:lineRule="atLeast"/>
        <w:rPr>
          <w:rFonts w:hint="eastAsia" w:ascii="仿宋" w:hAnsi="仿宋" w:eastAsia="仿宋" w:cs="仿宋"/>
          <w:sz w:val="28"/>
          <w:szCs w:val="28"/>
        </w:rPr>
      </w:pPr>
    </w:p>
    <w:p>
      <w:pPr>
        <w:spacing w:line="0" w:lineRule="atLeast"/>
        <w:rPr>
          <w:rFonts w:hint="eastAsia" w:ascii="宋体" w:hAnsi="宋体" w:eastAsia="宋体" w:cs="宋体"/>
          <w:sz w:val="24"/>
        </w:rPr>
      </w:pPr>
    </w:p>
    <w:p>
      <w:pPr>
        <w:spacing w:line="0" w:lineRule="atLeast"/>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spacing w:line="0" w:lineRule="atLeast"/>
        <w:outlineLvl w:val="1"/>
        <w:rPr>
          <w:rFonts w:hint="eastAsia" w:ascii="仿宋" w:hAnsi="仿宋" w:eastAsia="仿宋" w:cs="仿宋"/>
          <w:sz w:val="28"/>
          <w:szCs w:val="28"/>
        </w:rPr>
      </w:pPr>
      <w:r>
        <w:rPr>
          <w:rFonts w:hint="eastAsia" w:ascii="仿宋" w:hAnsi="仿宋" w:eastAsia="仿宋" w:cs="仿宋"/>
          <w:sz w:val="28"/>
          <w:szCs w:val="28"/>
          <w:lang w:val="en-US" w:eastAsia="zh-CN"/>
        </w:rPr>
        <w:t>附件2：</w:t>
      </w:r>
      <w:r>
        <w:rPr>
          <w:rFonts w:hint="eastAsia" w:ascii="仿宋" w:hAnsi="仿宋" w:eastAsia="仿宋" w:cs="仿宋"/>
          <w:sz w:val="28"/>
          <w:szCs w:val="28"/>
        </w:rPr>
        <w:t>报价一览表（货物）</w:t>
      </w:r>
      <w:r>
        <w:rPr>
          <w:rFonts w:hint="eastAsia" w:ascii="仿宋" w:hAnsi="仿宋" w:eastAsia="仿宋" w:cs="仿宋"/>
          <w:color w:val="FF0000"/>
          <w:sz w:val="28"/>
          <w:szCs w:val="28"/>
          <w:highlight w:val="yellow"/>
        </w:rPr>
        <w:t>（本项目不适用）</w:t>
      </w:r>
    </w:p>
    <w:p>
      <w:pPr>
        <w:spacing w:before="120" w:after="240"/>
        <w:jc w:val="center"/>
        <w:rPr>
          <w:rFonts w:hint="eastAsia" w:ascii="仿宋" w:hAnsi="仿宋" w:eastAsia="仿宋" w:cs="仿宋"/>
          <w:b/>
          <w:sz w:val="32"/>
          <w:szCs w:val="32"/>
        </w:rPr>
      </w:pPr>
      <w:r>
        <w:rPr>
          <w:rFonts w:hint="eastAsia" w:ascii="仿宋" w:hAnsi="仿宋" w:eastAsia="仿宋" w:cs="仿宋"/>
          <w:b/>
          <w:sz w:val="32"/>
          <w:szCs w:val="32"/>
        </w:rPr>
        <w:t>报价一览表（货物）</w:t>
      </w:r>
    </w:p>
    <w:p>
      <w:pPr>
        <w:rPr>
          <w:rFonts w:hint="eastAsia"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仿宋" w:hAnsi="仿宋" w:eastAsia="仿宋" w:cs="仿宋"/>
          <w:sz w:val="28"/>
          <w:szCs w:val="28"/>
        </w:rPr>
      </w:pPr>
      <w:r>
        <w:rPr>
          <w:rFonts w:hint="eastAsia" w:ascii="仿宋" w:hAnsi="仿宋" w:eastAsia="仿宋" w:cs="仿宋"/>
          <w:sz w:val="28"/>
          <w:szCs w:val="28"/>
        </w:rPr>
        <w:t>交货地点：</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交货期：</w:t>
      </w:r>
      <w:r>
        <w:rPr>
          <w:rFonts w:hint="eastAsia" w:ascii="仿宋" w:hAnsi="仿宋" w:eastAsia="仿宋" w:cs="仿宋"/>
          <w:sz w:val="28"/>
          <w:szCs w:val="28"/>
          <w:u w:val="single"/>
        </w:rPr>
        <w:t xml:space="preserve">             </w:t>
      </w:r>
    </w:p>
    <w:p>
      <w:pPr>
        <w:spacing w:after="80" w:line="360" w:lineRule="auto"/>
        <w:rPr>
          <w:rFonts w:hint="eastAsia" w:ascii="仿宋" w:hAnsi="仿宋" w:eastAsia="仿宋" w:cs="仿宋"/>
          <w:sz w:val="28"/>
          <w:szCs w:val="28"/>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单位：元 </w:t>
      </w:r>
    </w:p>
    <w:tbl>
      <w:tblPr>
        <w:tblStyle w:val="8"/>
        <w:tblW w:w="97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38"/>
        <w:gridCol w:w="2332"/>
        <w:gridCol w:w="1560"/>
        <w:gridCol w:w="954"/>
        <w:gridCol w:w="850"/>
        <w:gridCol w:w="634"/>
        <w:gridCol w:w="1209"/>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38" w:type="dxa"/>
            <w:noWrap w:val="0"/>
            <w:vAlign w:val="center"/>
          </w:tcPr>
          <w:p>
            <w:pPr>
              <w:autoSpaceDE w:val="0"/>
              <w:autoSpaceDN w:val="0"/>
              <w:adjustRightInd w:val="0"/>
              <w:spacing w:line="360" w:lineRule="exact"/>
              <w:jc w:val="center"/>
              <w:rPr>
                <w:rFonts w:hint="eastAsia" w:ascii="仿宋" w:hAnsi="仿宋" w:eastAsia="仿宋" w:cs="仿宋"/>
                <w:sz w:val="28"/>
                <w:szCs w:val="28"/>
              </w:rPr>
            </w:pPr>
            <w:r>
              <w:rPr>
                <w:rFonts w:hint="eastAsia" w:ascii="仿宋" w:hAnsi="仿宋" w:eastAsia="仿宋" w:cs="仿宋"/>
                <w:sz w:val="28"/>
                <w:szCs w:val="28"/>
              </w:rPr>
              <w:t>序号</w:t>
            </w:r>
          </w:p>
        </w:tc>
        <w:tc>
          <w:tcPr>
            <w:tcW w:w="2332" w:type="dxa"/>
            <w:noWrap w:val="0"/>
            <w:vAlign w:val="center"/>
          </w:tcPr>
          <w:p>
            <w:pPr>
              <w:autoSpaceDE w:val="0"/>
              <w:autoSpaceDN w:val="0"/>
              <w:adjustRightInd w:val="0"/>
              <w:spacing w:line="360" w:lineRule="exact"/>
              <w:jc w:val="center"/>
              <w:rPr>
                <w:rFonts w:hint="eastAsia" w:ascii="仿宋" w:hAnsi="仿宋" w:eastAsia="仿宋" w:cs="仿宋"/>
                <w:sz w:val="28"/>
                <w:szCs w:val="28"/>
              </w:rPr>
            </w:pPr>
            <w:r>
              <w:rPr>
                <w:rFonts w:hint="eastAsia" w:ascii="仿宋" w:hAnsi="仿宋" w:eastAsia="仿宋" w:cs="仿宋"/>
                <w:sz w:val="28"/>
                <w:szCs w:val="28"/>
              </w:rPr>
              <w:t>名称</w:t>
            </w:r>
          </w:p>
        </w:tc>
        <w:tc>
          <w:tcPr>
            <w:tcW w:w="1560" w:type="dxa"/>
            <w:noWrap w:val="0"/>
            <w:vAlign w:val="center"/>
          </w:tcPr>
          <w:p>
            <w:pPr>
              <w:autoSpaceDE w:val="0"/>
              <w:autoSpaceDN w:val="0"/>
              <w:adjustRightInd w:val="0"/>
              <w:spacing w:line="360" w:lineRule="exact"/>
              <w:jc w:val="center"/>
              <w:rPr>
                <w:rFonts w:hint="eastAsia" w:ascii="仿宋" w:hAnsi="仿宋" w:eastAsia="仿宋" w:cs="仿宋"/>
                <w:sz w:val="28"/>
                <w:szCs w:val="28"/>
              </w:rPr>
            </w:pPr>
            <w:r>
              <w:rPr>
                <w:rFonts w:hint="eastAsia" w:ascii="仿宋" w:hAnsi="仿宋" w:eastAsia="仿宋" w:cs="仿宋"/>
                <w:sz w:val="28"/>
                <w:szCs w:val="28"/>
              </w:rPr>
              <w:t>型号和规格</w:t>
            </w:r>
          </w:p>
        </w:tc>
        <w:tc>
          <w:tcPr>
            <w:tcW w:w="954" w:type="dxa"/>
            <w:noWrap w:val="0"/>
            <w:vAlign w:val="center"/>
          </w:tcPr>
          <w:p>
            <w:pPr>
              <w:autoSpaceDE w:val="0"/>
              <w:autoSpaceDN w:val="0"/>
              <w:adjustRightInd w:val="0"/>
              <w:spacing w:line="360" w:lineRule="exact"/>
              <w:jc w:val="center"/>
              <w:rPr>
                <w:rFonts w:hint="eastAsia" w:ascii="仿宋" w:hAnsi="仿宋" w:eastAsia="仿宋" w:cs="仿宋"/>
                <w:sz w:val="28"/>
                <w:szCs w:val="28"/>
              </w:rPr>
            </w:pPr>
            <w:r>
              <w:rPr>
                <w:rFonts w:hint="eastAsia" w:ascii="仿宋" w:hAnsi="仿宋" w:eastAsia="仿宋" w:cs="仿宋"/>
                <w:sz w:val="28"/>
                <w:szCs w:val="28"/>
              </w:rPr>
              <w:t>制造商</w:t>
            </w:r>
          </w:p>
        </w:tc>
        <w:tc>
          <w:tcPr>
            <w:tcW w:w="850" w:type="dxa"/>
            <w:noWrap w:val="0"/>
            <w:vAlign w:val="center"/>
          </w:tcPr>
          <w:p>
            <w:pPr>
              <w:autoSpaceDE w:val="0"/>
              <w:autoSpaceDN w:val="0"/>
              <w:adjustRightInd w:val="0"/>
              <w:spacing w:line="360" w:lineRule="exact"/>
              <w:jc w:val="center"/>
              <w:rPr>
                <w:rFonts w:hint="eastAsia" w:ascii="仿宋" w:hAnsi="仿宋" w:eastAsia="仿宋" w:cs="仿宋"/>
                <w:sz w:val="28"/>
                <w:szCs w:val="28"/>
              </w:rPr>
            </w:pPr>
            <w:r>
              <w:rPr>
                <w:rFonts w:hint="eastAsia" w:ascii="仿宋" w:hAnsi="仿宋" w:eastAsia="仿宋" w:cs="仿宋"/>
                <w:sz w:val="28"/>
                <w:szCs w:val="28"/>
              </w:rPr>
              <w:t>产地</w:t>
            </w:r>
          </w:p>
        </w:tc>
        <w:tc>
          <w:tcPr>
            <w:tcW w:w="634" w:type="dxa"/>
            <w:noWrap w:val="0"/>
            <w:vAlign w:val="center"/>
          </w:tcPr>
          <w:p>
            <w:pPr>
              <w:autoSpaceDE w:val="0"/>
              <w:autoSpaceDN w:val="0"/>
              <w:adjustRightInd w:val="0"/>
              <w:spacing w:line="360" w:lineRule="exact"/>
              <w:jc w:val="center"/>
              <w:rPr>
                <w:rFonts w:hint="eastAsia" w:ascii="仿宋" w:hAnsi="仿宋" w:eastAsia="仿宋" w:cs="仿宋"/>
                <w:sz w:val="28"/>
                <w:szCs w:val="28"/>
              </w:rPr>
            </w:pPr>
            <w:r>
              <w:rPr>
                <w:rFonts w:hint="eastAsia" w:ascii="仿宋" w:hAnsi="仿宋" w:eastAsia="仿宋" w:cs="仿宋"/>
                <w:sz w:val="28"/>
                <w:szCs w:val="28"/>
              </w:rPr>
              <w:t>单位</w:t>
            </w:r>
          </w:p>
        </w:tc>
        <w:tc>
          <w:tcPr>
            <w:tcW w:w="1209" w:type="dxa"/>
            <w:noWrap w:val="0"/>
            <w:vAlign w:val="center"/>
          </w:tcPr>
          <w:p>
            <w:pPr>
              <w:autoSpaceDE w:val="0"/>
              <w:autoSpaceDN w:val="0"/>
              <w:adjustRightInd w:val="0"/>
              <w:spacing w:line="360" w:lineRule="exact"/>
              <w:jc w:val="center"/>
              <w:rPr>
                <w:rFonts w:hint="eastAsia" w:ascii="仿宋" w:hAnsi="仿宋" w:eastAsia="仿宋" w:cs="仿宋"/>
                <w:sz w:val="28"/>
                <w:szCs w:val="28"/>
              </w:rPr>
            </w:pPr>
            <w:r>
              <w:rPr>
                <w:rFonts w:hint="eastAsia" w:ascii="仿宋" w:hAnsi="仿宋" w:eastAsia="仿宋" w:cs="仿宋"/>
                <w:sz w:val="28"/>
                <w:szCs w:val="28"/>
              </w:rPr>
              <w:t>数量</w:t>
            </w:r>
          </w:p>
        </w:tc>
        <w:tc>
          <w:tcPr>
            <w:tcW w:w="850" w:type="dxa"/>
            <w:noWrap w:val="0"/>
            <w:vAlign w:val="center"/>
          </w:tcPr>
          <w:p>
            <w:pPr>
              <w:autoSpaceDE w:val="0"/>
              <w:autoSpaceDN w:val="0"/>
              <w:adjustRightInd w:val="0"/>
              <w:spacing w:line="360" w:lineRule="exact"/>
              <w:jc w:val="center"/>
              <w:rPr>
                <w:rFonts w:hint="eastAsia" w:ascii="仿宋" w:hAnsi="仿宋" w:eastAsia="仿宋" w:cs="仿宋"/>
                <w:sz w:val="28"/>
                <w:szCs w:val="28"/>
              </w:rPr>
            </w:pPr>
            <w:r>
              <w:rPr>
                <w:rFonts w:hint="eastAsia" w:ascii="仿宋" w:hAnsi="仿宋" w:eastAsia="仿宋" w:cs="仿宋"/>
                <w:sz w:val="28"/>
                <w:szCs w:val="28"/>
              </w:rPr>
              <w:t>单价</w:t>
            </w:r>
          </w:p>
        </w:tc>
        <w:tc>
          <w:tcPr>
            <w:tcW w:w="851" w:type="dxa"/>
            <w:noWrap w:val="0"/>
            <w:vAlign w:val="center"/>
          </w:tcPr>
          <w:p>
            <w:pPr>
              <w:autoSpaceDE w:val="0"/>
              <w:autoSpaceDN w:val="0"/>
              <w:adjustRightInd w:val="0"/>
              <w:spacing w:line="360" w:lineRule="exact"/>
              <w:jc w:val="center"/>
              <w:rPr>
                <w:rFonts w:hint="eastAsia" w:ascii="仿宋" w:hAnsi="仿宋" w:eastAsia="仿宋" w:cs="仿宋"/>
                <w:sz w:val="28"/>
                <w:szCs w:val="28"/>
              </w:rPr>
            </w:pPr>
            <w:r>
              <w:rPr>
                <w:rFonts w:hint="eastAsia" w:ascii="仿宋" w:hAnsi="仿宋" w:eastAsia="仿宋" w:cs="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38" w:type="dxa"/>
            <w:noWrap w:val="0"/>
            <w:vAlign w:val="center"/>
          </w:tcPr>
          <w:p>
            <w:pPr>
              <w:autoSpaceDE w:val="0"/>
              <w:autoSpaceDN w:val="0"/>
              <w:adjustRightInd w:val="0"/>
              <w:rPr>
                <w:rFonts w:hint="eastAsia" w:ascii="仿宋" w:hAnsi="仿宋" w:eastAsia="仿宋" w:cs="仿宋"/>
                <w:sz w:val="28"/>
                <w:szCs w:val="28"/>
              </w:rPr>
            </w:pPr>
          </w:p>
        </w:tc>
        <w:tc>
          <w:tcPr>
            <w:tcW w:w="2332" w:type="dxa"/>
            <w:noWrap w:val="0"/>
            <w:vAlign w:val="center"/>
          </w:tcPr>
          <w:p>
            <w:pPr>
              <w:autoSpaceDE w:val="0"/>
              <w:autoSpaceDN w:val="0"/>
              <w:adjustRightInd w:val="0"/>
              <w:rPr>
                <w:rFonts w:hint="eastAsia" w:ascii="仿宋" w:hAnsi="仿宋" w:eastAsia="仿宋" w:cs="仿宋"/>
                <w:sz w:val="28"/>
                <w:szCs w:val="28"/>
              </w:rPr>
            </w:pPr>
          </w:p>
        </w:tc>
        <w:tc>
          <w:tcPr>
            <w:tcW w:w="1560" w:type="dxa"/>
            <w:noWrap w:val="0"/>
            <w:vAlign w:val="center"/>
          </w:tcPr>
          <w:p>
            <w:pPr>
              <w:autoSpaceDE w:val="0"/>
              <w:autoSpaceDN w:val="0"/>
              <w:adjustRightInd w:val="0"/>
              <w:rPr>
                <w:rFonts w:hint="eastAsia" w:ascii="仿宋" w:hAnsi="仿宋" w:eastAsia="仿宋" w:cs="仿宋"/>
                <w:sz w:val="28"/>
                <w:szCs w:val="28"/>
              </w:rPr>
            </w:pPr>
          </w:p>
        </w:tc>
        <w:tc>
          <w:tcPr>
            <w:tcW w:w="954" w:type="dxa"/>
            <w:noWrap w:val="0"/>
            <w:vAlign w:val="center"/>
          </w:tcPr>
          <w:p>
            <w:pPr>
              <w:autoSpaceDE w:val="0"/>
              <w:autoSpaceDN w:val="0"/>
              <w:adjustRightInd w:val="0"/>
              <w:rPr>
                <w:rFonts w:hint="eastAsia" w:ascii="仿宋" w:hAnsi="仿宋" w:eastAsia="仿宋" w:cs="仿宋"/>
                <w:sz w:val="28"/>
                <w:szCs w:val="28"/>
              </w:rPr>
            </w:pPr>
          </w:p>
        </w:tc>
        <w:tc>
          <w:tcPr>
            <w:tcW w:w="850" w:type="dxa"/>
            <w:noWrap w:val="0"/>
            <w:vAlign w:val="center"/>
          </w:tcPr>
          <w:p>
            <w:pPr>
              <w:autoSpaceDE w:val="0"/>
              <w:autoSpaceDN w:val="0"/>
              <w:adjustRightInd w:val="0"/>
              <w:rPr>
                <w:rFonts w:hint="eastAsia" w:ascii="仿宋" w:hAnsi="仿宋" w:eastAsia="仿宋" w:cs="仿宋"/>
                <w:sz w:val="28"/>
                <w:szCs w:val="28"/>
              </w:rPr>
            </w:pPr>
          </w:p>
        </w:tc>
        <w:tc>
          <w:tcPr>
            <w:tcW w:w="634" w:type="dxa"/>
            <w:noWrap w:val="0"/>
            <w:vAlign w:val="center"/>
          </w:tcPr>
          <w:p>
            <w:pPr>
              <w:autoSpaceDE w:val="0"/>
              <w:autoSpaceDN w:val="0"/>
              <w:adjustRightInd w:val="0"/>
              <w:rPr>
                <w:rFonts w:hint="eastAsia" w:ascii="仿宋" w:hAnsi="仿宋" w:eastAsia="仿宋" w:cs="仿宋"/>
                <w:sz w:val="28"/>
                <w:szCs w:val="28"/>
              </w:rPr>
            </w:pPr>
          </w:p>
        </w:tc>
        <w:tc>
          <w:tcPr>
            <w:tcW w:w="1209" w:type="dxa"/>
            <w:noWrap w:val="0"/>
            <w:vAlign w:val="center"/>
          </w:tcPr>
          <w:p>
            <w:pPr>
              <w:autoSpaceDE w:val="0"/>
              <w:autoSpaceDN w:val="0"/>
              <w:adjustRightInd w:val="0"/>
              <w:rPr>
                <w:rFonts w:hint="eastAsia" w:ascii="仿宋" w:hAnsi="仿宋" w:eastAsia="仿宋" w:cs="仿宋"/>
                <w:sz w:val="28"/>
                <w:szCs w:val="28"/>
              </w:rPr>
            </w:pPr>
          </w:p>
        </w:tc>
        <w:tc>
          <w:tcPr>
            <w:tcW w:w="850" w:type="dxa"/>
            <w:noWrap w:val="0"/>
            <w:vAlign w:val="center"/>
          </w:tcPr>
          <w:p>
            <w:pPr>
              <w:autoSpaceDE w:val="0"/>
              <w:autoSpaceDN w:val="0"/>
              <w:adjustRightInd w:val="0"/>
              <w:rPr>
                <w:rFonts w:hint="eastAsia" w:ascii="仿宋" w:hAnsi="仿宋" w:eastAsia="仿宋" w:cs="仿宋"/>
                <w:sz w:val="28"/>
                <w:szCs w:val="28"/>
              </w:rPr>
            </w:pPr>
          </w:p>
        </w:tc>
        <w:tc>
          <w:tcPr>
            <w:tcW w:w="851" w:type="dxa"/>
            <w:noWrap w:val="0"/>
            <w:vAlign w:val="center"/>
          </w:tcPr>
          <w:p>
            <w:pPr>
              <w:autoSpaceDE w:val="0"/>
              <w:autoSpaceDN w:val="0"/>
              <w:adjustRightInd w:val="0"/>
              <w:rPr>
                <w:rFonts w:hint="eastAsia"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38" w:type="dxa"/>
            <w:noWrap w:val="0"/>
            <w:vAlign w:val="center"/>
          </w:tcPr>
          <w:p>
            <w:pPr>
              <w:autoSpaceDE w:val="0"/>
              <w:autoSpaceDN w:val="0"/>
              <w:adjustRightInd w:val="0"/>
              <w:rPr>
                <w:rFonts w:hint="eastAsia" w:ascii="仿宋" w:hAnsi="仿宋" w:eastAsia="仿宋" w:cs="仿宋"/>
                <w:sz w:val="28"/>
                <w:szCs w:val="28"/>
              </w:rPr>
            </w:pPr>
          </w:p>
        </w:tc>
        <w:tc>
          <w:tcPr>
            <w:tcW w:w="2332" w:type="dxa"/>
            <w:noWrap w:val="0"/>
            <w:vAlign w:val="center"/>
          </w:tcPr>
          <w:p>
            <w:pPr>
              <w:autoSpaceDE w:val="0"/>
              <w:autoSpaceDN w:val="0"/>
              <w:adjustRightInd w:val="0"/>
              <w:rPr>
                <w:rFonts w:hint="eastAsia" w:ascii="仿宋" w:hAnsi="仿宋" w:eastAsia="仿宋" w:cs="仿宋"/>
                <w:sz w:val="28"/>
                <w:szCs w:val="28"/>
              </w:rPr>
            </w:pPr>
          </w:p>
        </w:tc>
        <w:tc>
          <w:tcPr>
            <w:tcW w:w="1560" w:type="dxa"/>
            <w:noWrap w:val="0"/>
            <w:vAlign w:val="center"/>
          </w:tcPr>
          <w:p>
            <w:pPr>
              <w:autoSpaceDE w:val="0"/>
              <w:autoSpaceDN w:val="0"/>
              <w:adjustRightInd w:val="0"/>
              <w:rPr>
                <w:rFonts w:hint="eastAsia" w:ascii="仿宋" w:hAnsi="仿宋" w:eastAsia="仿宋" w:cs="仿宋"/>
                <w:sz w:val="28"/>
                <w:szCs w:val="28"/>
              </w:rPr>
            </w:pPr>
          </w:p>
        </w:tc>
        <w:tc>
          <w:tcPr>
            <w:tcW w:w="954" w:type="dxa"/>
            <w:noWrap w:val="0"/>
            <w:vAlign w:val="center"/>
          </w:tcPr>
          <w:p>
            <w:pPr>
              <w:autoSpaceDE w:val="0"/>
              <w:autoSpaceDN w:val="0"/>
              <w:adjustRightInd w:val="0"/>
              <w:rPr>
                <w:rFonts w:hint="eastAsia" w:ascii="仿宋" w:hAnsi="仿宋" w:eastAsia="仿宋" w:cs="仿宋"/>
                <w:sz w:val="28"/>
                <w:szCs w:val="28"/>
              </w:rPr>
            </w:pPr>
          </w:p>
        </w:tc>
        <w:tc>
          <w:tcPr>
            <w:tcW w:w="850" w:type="dxa"/>
            <w:noWrap w:val="0"/>
            <w:vAlign w:val="center"/>
          </w:tcPr>
          <w:p>
            <w:pPr>
              <w:autoSpaceDE w:val="0"/>
              <w:autoSpaceDN w:val="0"/>
              <w:adjustRightInd w:val="0"/>
              <w:rPr>
                <w:rFonts w:hint="eastAsia" w:ascii="仿宋" w:hAnsi="仿宋" w:eastAsia="仿宋" w:cs="仿宋"/>
                <w:sz w:val="28"/>
                <w:szCs w:val="28"/>
              </w:rPr>
            </w:pPr>
          </w:p>
        </w:tc>
        <w:tc>
          <w:tcPr>
            <w:tcW w:w="634" w:type="dxa"/>
            <w:noWrap w:val="0"/>
            <w:vAlign w:val="center"/>
          </w:tcPr>
          <w:p>
            <w:pPr>
              <w:autoSpaceDE w:val="0"/>
              <w:autoSpaceDN w:val="0"/>
              <w:adjustRightInd w:val="0"/>
              <w:rPr>
                <w:rFonts w:hint="eastAsia" w:ascii="仿宋" w:hAnsi="仿宋" w:eastAsia="仿宋" w:cs="仿宋"/>
                <w:sz w:val="28"/>
                <w:szCs w:val="28"/>
              </w:rPr>
            </w:pPr>
          </w:p>
        </w:tc>
        <w:tc>
          <w:tcPr>
            <w:tcW w:w="1209" w:type="dxa"/>
            <w:noWrap w:val="0"/>
            <w:vAlign w:val="center"/>
          </w:tcPr>
          <w:p>
            <w:pPr>
              <w:autoSpaceDE w:val="0"/>
              <w:autoSpaceDN w:val="0"/>
              <w:adjustRightInd w:val="0"/>
              <w:rPr>
                <w:rFonts w:hint="eastAsia" w:ascii="仿宋" w:hAnsi="仿宋" w:eastAsia="仿宋" w:cs="仿宋"/>
                <w:sz w:val="28"/>
                <w:szCs w:val="28"/>
              </w:rPr>
            </w:pPr>
          </w:p>
        </w:tc>
        <w:tc>
          <w:tcPr>
            <w:tcW w:w="850" w:type="dxa"/>
            <w:noWrap w:val="0"/>
            <w:vAlign w:val="center"/>
          </w:tcPr>
          <w:p>
            <w:pPr>
              <w:autoSpaceDE w:val="0"/>
              <w:autoSpaceDN w:val="0"/>
              <w:adjustRightInd w:val="0"/>
              <w:rPr>
                <w:rFonts w:hint="eastAsia" w:ascii="仿宋" w:hAnsi="仿宋" w:eastAsia="仿宋" w:cs="仿宋"/>
                <w:sz w:val="28"/>
                <w:szCs w:val="28"/>
              </w:rPr>
            </w:pPr>
          </w:p>
        </w:tc>
        <w:tc>
          <w:tcPr>
            <w:tcW w:w="851" w:type="dxa"/>
            <w:noWrap w:val="0"/>
            <w:vAlign w:val="center"/>
          </w:tcPr>
          <w:p>
            <w:pPr>
              <w:autoSpaceDE w:val="0"/>
              <w:autoSpaceDN w:val="0"/>
              <w:adjustRightInd w:val="0"/>
              <w:rPr>
                <w:rFonts w:hint="eastAsia"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38" w:type="dxa"/>
            <w:noWrap w:val="0"/>
            <w:vAlign w:val="center"/>
          </w:tcPr>
          <w:p>
            <w:pPr>
              <w:autoSpaceDE w:val="0"/>
              <w:autoSpaceDN w:val="0"/>
              <w:adjustRightInd w:val="0"/>
              <w:rPr>
                <w:rFonts w:hint="eastAsia" w:ascii="仿宋" w:hAnsi="仿宋" w:eastAsia="仿宋" w:cs="仿宋"/>
                <w:sz w:val="28"/>
                <w:szCs w:val="28"/>
              </w:rPr>
            </w:pPr>
          </w:p>
        </w:tc>
        <w:tc>
          <w:tcPr>
            <w:tcW w:w="2332" w:type="dxa"/>
            <w:noWrap w:val="0"/>
            <w:vAlign w:val="center"/>
          </w:tcPr>
          <w:p>
            <w:pPr>
              <w:autoSpaceDE w:val="0"/>
              <w:autoSpaceDN w:val="0"/>
              <w:adjustRightInd w:val="0"/>
              <w:rPr>
                <w:rFonts w:hint="eastAsia" w:ascii="仿宋" w:hAnsi="仿宋" w:eastAsia="仿宋" w:cs="仿宋"/>
                <w:sz w:val="28"/>
                <w:szCs w:val="28"/>
              </w:rPr>
            </w:pPr>
          </w:p>
        </w:tc>
        <w:tc>
          <w:tcPr>
            <w:tcW w:w="1560" w:type="dxa"/>
            <w:noWrap w:val="0"/>
            <w:vAlign w:val="center"/>
          </w:tcPr>
          <w:p>
            <w:pPr>
              <w:autoSpaceDE w:val="0"/>
              <w:autoSpaceDN w:val="0"/>
              <w:adjustRightInd w:val="0"/>
              <w:rPr>
                <w:rFonts w:hint="eastAsia" w:ascii="仿宋" w:hAnsi="仿宋" w:eastAsia="仿宋" w:cs="仿宋"/>
                <w:sz w:val="28"/>
                <w:szCs w:val="28"/>
              </w:rPr>
            </w:pPr>
          </w:p>
        </w:tc>
        <w:tc>
          <w:tcPr>
            <w:tcW w:w="954" w:type="dxa"/>
            <w:noWrap w:val="0"/>
            <w:vAlign w:val="center"/>
          </w:tcPr>
          <w:p>
            <w:pPr>
              <w:autoSpaceDE w:val="0"/>
              <w:autoSpaceDN w:val="0"/>
              <w:adjustRightInd w:val="0"/>
              <w:rPr>
                <w:rFonts w:hint="eastAsia" w:ascii="仿宋" w:hAnsi="仿宋" w:eastAsia="仿宋" w:cs="仿宋"/>
                <w:sz w:val="28"/>
                <w:szCs w:val="28"/>
              </w:rPr>
            </w:pPr>
          </w:p>
        </w:tc>
        <w:tc>
          <w:tcPr>
            <w:tcW w:w="850" w:type="dxa"/>
            <w:noWrap w:val="0"/>
            <w:vAlign w:val="center"/>
          </w:tcPr>
          <w:p>
            <w:pPr>
              <w:autoSpaceDE w:val="0"/>
              <w:autoSpaceDN w:val="0"/>
              <w:adjustRightInd w:val="0"/>
              <w:rPr>
                <w:rFonts w:hint="eastAsia" w:ascii="仿宋" w:hAnsi="仿宋" w:eastAsia="仿宋" w:cs="仿宋"/>
                <w:sz w:val="28"/>
                <w:szCs w:val="28"/>
              </w:rPr>
            </w:pPr>
          </w:p>
        </w:tc>
        <w:tc>
          <w:tcPr>
            <w:tcW w:w="634" w:type="dxa"/>
            <w:noWrap w:val="0"/>
            <w:vAlign w:val="center"/>
          </w:tcPr>
          <w:p>
            <w:pPr>
              <w:autoSpaceDE w:val="0"/>
              <w:autoSpaceDN w:val="0"/>
              <w:adjustRightInd w:val="0"/>
              <w:rPr>
                <w:rFonts w:hint="eastAsia" w:ascii="仿宋" w:hAnsi="仿宋" w:eastAsia="仿宋" w:cs="仿宋"/>
                <w:sz w:val="28"/>
                <w:szCs w:val="28"/>
              </w:rPr>
            </w:pPr>
          </w:p>
        </w:tc>
        <w:tc>
          <w:tcPr>
            <w:tcW w:w="1209" w:type="dxa"/>
            <w:noWrap w:val="0"/>
            <w:vAlign w:val="center"/>
          </w:tcPr>
          <w:p>
            <w:pPr>
              <w:autoSpaceDE w:val="0"/>
              <w:autoSpaceDN w:val="0"/>
              <w:adjustRightInd w:val="0"/>
              <w:rPr>
                <w:rFonts w:hint="eastAsia" w:ascii="仿宋" w:hAnsi="仿宋" w:eastAsia="仿宋" w:cs="仿宋"/>
                <w:sz w:val="28"/>
                <w:szCs w:val="28"/>
              </w:rPr>
            </w:pPr>
          </w:p>
        </w:tc>
        <w:tc>
          <w:tcPr>
            <w:tcW w:w="850" w:type="dxa"/>
            <w:noWrap w:val="0"/>
            <w:vAlign w:val="center"/>
          </w:tcPr>
          <w:p>
            <w:pPr>
              <w:autoSpaceDE w:val="0"/>
              <w:autoSpaceDN w:val="0"/>
              <w:adjustRightInd w:val="0"/>
              <w:rPr>
                <w:rFonts w:hint="eastAsia" w:ascii="仿宋" w:hAnsi="仿宋" w:eastAsia="仿宋" w:cs="仿宋"/>
                <w:sz w:val="28"/>
                <w:szCs w:val="28"/>
              </w:rPr>
            </w:pPr>
          </w:p>
        </w:tc>
        <w:tc>
          <w:tcPr>
            <w:tcW w:w="851" w:type="dxa"/>
            <w:noWrap w:val="0"/>
            <w:vAlign w:val="center"/>
          </w:tcPr>
          <w:p>
            <w:pPr>
              <w:autoSpaceDE w:val="0"/>
              <w:autoSpaceDN w:val="0"/>
              <w:adjustRightInd w:val="0"/>
              <w:rPr>
                <w:rFonts w:hint="eastAsia"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38" w:type="dxa"/>
            <w:noWrap w:val="0"/>
            <w:vAlign w:val="center"/>
          </w:tcPr>
          <w:p>
            <w:pPr>
              <w:autoSpaceDE w:val="0"/>
              <w:autoSpaceDN w:val="0"/>
              <w:adjustRightInd w:val="0"/>
              <w:rPr>
                <w:rFonts w:hint="eastAsia" w:ascii="仿宋" w:hAnsi="仿宋" w:eastAsia="仿宋" w:cs="仿宋"/>
                <w:sz w:val="28"/>
                <w:szCs w:val="28"/>
              </w:rPr>
            </w:pPr>
          </w:p>
        </w:tc>
        <w:tc>
          <w:tcPr>
            <w:tcW w:w="2332" w:type="dxa"/>
            <w:noWrap w:val="0"/>
            <w:vAlign w:val="center"/>
          </w:tcPr>
          <w:p>
            <w:pPr>
              <w:autoSpaceDE w:val="0"/>
              <w:autoSpaceDN w:val="0"/>
              <w:adjustRightInd w:val="0"/>
              <w:rPr>
                <w:rFonts w:hint="eastAsia" w:ascii="仿宋" w:hAnsi="仿宋" w:eastAsia="仿宋" w:cs="仿宋"/>
                <w:sz w:val="28"/>
                <w:szCs w:val="28"/>
              </w:rPr>
            </w:pPr>
          </w:p>
        </w:tc>
        <w:tc>
          <w:tcPr>
            <w:tcW w:w="1560" w:type="dxa"/>
            <w:noWrap w:val="0"/>
            <w:vAlign w:val="center"/>
          </w:tcPr>
          <w:p>
            <w:pPr>
              <w:autoSpaceDE w:val="0"/>
              <w:autoSpaceDN w:val="0"/>
              <w:adjustRightInd w:val="0"/>
              <w:rPr>
                <w:rFonts w:hint="eastAsia" w:ascii="仿宋" w:hAnsi="仿宋" w:eastAsia="仿宋" w:cs="仿宋"/>
                <w:sz w:val="28"/>
                <w:szCs w:val="28"/>
              </w:rPr>
            </w:pPr>
          </w:p>
        </w:tc>
        <w:tc>
          <w:tcPr>
            <w:tcW w:w="954" w:type="dxa"/>
            <w:noWrap w:val="0"/>
            <w:vAlign w:val="center"/>
          </w:tcPr>
          <w:p>
            <w:pPr>
              <w:autoSpaceDE w:val="0"/>
              <w:autoSpaceDN w:val="0"/>
              <w:adjustRightInd w:val="0"/>
              <w:rPr>
                <w:rFonts w:hint="eastAsia" w:ascii="仿宋" w:hAnsi="仿宋" w:eastAsia="仿宋" w:cs="仿宋"/>
                <w:sz w:val="28"/>
                <w:szCs w:val="28"/>
              </w:rPr>
            </w:pPr>
          </w:p>
        </w:tc>
        <w:tc>
          <w:tcPr>
            <w:tcW w:w="850" w:type="dxa"/>
            <w:noWrap w:val="0"/>
            <w:vAlign w:val="center"/>
          </w:tcPr>
          <w:p>
            <w:pPr>
              <w:autoSpaceDE w:val="0"/>
              <w:autoSpaceDN w:val="0"/>
              <w:adjustRightInd w:val="0"/>
              <w:rPr>
                <w:rFonts w:hint="eastAsia" w:ascii="仿宋" w:hAnsi="仿宋" w:eastAsia="仿宋" w:cs="仿宋"/>
                <w:sz w:val="28"/>
                <w:szCs w:val="28"/>
              </w:rPr>
            </w:pPr>
          </w:p>
        </w:tc>
        <w:tc>
          <w:tcPr>
            <w:tcW w:w="634" w:type="dxa"/>
            <w:noWrap w:val="0"/>
            <w:vAlign w:val="center"/>
          </w:tcPr>
          <w:p>
            <w:pPr>
              <w:autoSpaceDE w:val="0"/>
              <w:autoSpaceDN w:val="0"/>
              <w:adjustRightInd w:val="0"/>
              <w:rPr>
                <w:rFonts w:hint="eastAsia" w:ascii="仿宋" w:hAnsi="仿宋" w:eastAsia="仿宋" w:cs="仿宋"/>
                <w:sz w:val="28"/>
                <w:szCs w:val="28"/>
              </w:rPr>
            </w:pPr>
          </w:p>
        </w:tc>
        <w:tc>
          <w:tcPr>
            <w:tcW w:w="1209" w:type="dxa"/>
            <w:noWrap w:val="0"/>
            <w:vAlign w:val="center"/>
          </w:tcPr>
          <w:p>
            <w:pPr>
              <w:autoSpaceDE w:val="0"/>
              <w:autoSpaceDN w:val="0"/>
              <w:adjustRightInd w:val="0"/>
              <w:rPr>
                <w:rFonts w:hint="eastAsia" w:ascii="仿宋" w:hAnsi="仿宋" w:eastAsia="仿宋" w:cs="仿宋"/>
                <w:sz w:val="28"/>
                <w:szCs w:val="28"/>
              </w:rPr>
            </w:pPr>
          </w:p>
        </w:tc>
        <w:tc>
          <w:tcPr>
            <w:tcW w:w="850" w:type="dxa"/>
            <w:noWrap w:val="0"/>
            <w:vAlign w:val="center"/>
          </w:tcPr>
          <w:p>
            <w:pPr>
              <w:autoSpaceDE w:val="0"/>
              <w:autoSpaceDN w:val="0"/>
              <w:adjustRightInd w:val="0"/>
              <w:rPr>
                <w:rFonts w:hint="eastAsia" w:ascii="仿宋" w:hAnsi="仿宋" w:eastAsia="仿宋" w:cs="仿宋"/>
                <w:sz w:val="28"/>
                <w:szCs w:val="28"/>
              </w:rPr>
            </w:pPr>
          </w:p>
        </w:tc>
        <w:tc>
          <w:tcPr>
            <w:tcW w:w="851" w:type="dxa"/>
            <w:noWrap w:val="0"/>
            <w:vAlign w:val="center"/>
          </w:tcPr>
          <w:p>
            <w:pPr>
              <w:autoSpaceDE w:val="0"/>
              <w:autoSpaceDN w:val="0"/>
              <w:adjustRightInd w:val="0"/>
              <w:rPr>
                <w:rFonts w:hint="eastAsia"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noWrap w:val="0"/>
            <w:vAlign w:val="center"/>
          </w:tcPr>
          <w:p>
            <w:pPr>
              <w:autoSpaceDE w:val="0"/>
              <w:autoSpaceDN w:val="0"/>
              <w:adjustRightInd w:val="0"/>
              <w:rPr>
                <w:rFonts w:hint="eastAsia" w:ascii="仿宋" w:hAnsi="仿宋" w:eastAsia="仿宋" w:cs="仿宋"/>
                <w:sz w:val="28"/>
                <w:szCs w:val="28"/>
              </w:rPr>
            </w:pPr>
          </w:p>
        </w:tc>
        <w:tc>
          <w:tcPr>
            <w:tcW w:w="2332" w:type="dxa"/>
            <w:noWrap w:val="0"/>
            <w:vAlign w:val="center"/>
          </w:tcPr>
          <w:p>
            <w:pPr>
              <w:autoSpaceDE w:val="0"/>
              <w:autoSpaceDN w:val="0"/>
              <w:adjustRightInd w:val="0"/>
              <w:rPr>
                <w:rFonts w:hint="eastAsia" w:ascii="仿宋" w:hAnsi="仿宋" w:eastAsia="仿宋" w:cs="仿宋"/>
                <w:sz w:val="28"/>
                <w:szCs w:val="28"/>
              </w:rPr>
            </w:pPr>
          </w:p>
        </w:tc>
        <w:tc>
          <w:tcPr>
            <w:tcW w:w="1560" w:type="dxa"/>
            <w:noWrap w:val="0"/>
            <w:vAlign w:val="center"/>
          </w:tcPr>
          <w:p>
            <w:pPr>
              <w:autoSpaceDE w:val="0"/>
              <w:autoSpaceDN w:val="0"/>
              <w:adjustRightInd w:val="0"/>
              <w:rPr>
                <w:rFonts w:hint="eastAsia" w:ascii="仿宋" w:hAnsi="仿宋" w:eastAsia="仿宋" w:cs="仿宋"/>
                <w:sz w:val="28"/>
                <w:szCs w:val="28"/>
              </w:rPr>
            </w:pPr>
          </w:p>
        </w:tc>
        <w:tc>
          <w:tcPr>
            <w:tcW w:w="954" w:type="dxa"/>
            <w:noWrap w:val="0"/>
            <w:vAlign w:val="center"/>
          </w:tcPr>
          <w:p>
            <w:pPr>
              <w:autoSpaceDE w:val="0"/>
              <w:autoSpaceDN w:val="0"/>
              <w:adjustRightInd w:val="0"/>
              <w:rPr>
                <w:rFonts w:hint="eastAsia" w:ascii="仿宋" w:hAnsi="仿宋" w:eastAsia="仿宋" w:cs="仿宋"/>
                <w:sz w:val="28"/>
                <w:szCs w:val="28"/>
              </w:rPr>
            </w:pPr>
          </w:p>
        </w:tc>
        <w:tc>
          <w:tcPr>
            <w:tcW w:w="850" w:type="dxa"/>
            <w:noWrap w:val="0"/>
            <w:vAlign w:val="center"/>
          </w:tcPr>
          <w:p>
            <w:pPr>
              <w:autoSpaceDE w:val="0"/>
              <w:autoSpaceDN w:val="0"/>
              <w:adjustRightInd w:val="0"/>
              <w:rPr>
                <w:rFonts w:hint="eastAsia" w:ascii="仿宋" w:hAnsi="仿宋" w:eastAsia="仿宋" w:cs="仿宋"/>
                <w:sz w:val="28"/>
                <w:szCs w:val="28"/>
              </w:rPr>
            </w:pPr>
          </w:p>
        </w:tc>
        <w:tc>
          <w:tcPr>
            <w:tcW w:w="634" w:type="dxa"/>
            <w:noWrap w:val="0"/>
            <w:vAlign w:val="center"/>
          </w:tcPr>
          <w:p>
            <w:pPr>
              <w:autoSpaceDE w:val="0"/>
              <w:autoSpaceDN w:val="0"/>
              <w:adjustRightInd w:val="0"/>
              <w:rPr>
                <w:rFonts w:hint="eastAsia" w:ascii="仿宋" w:hAnsi="仿宋" w:eastAsia="仿宋" w:cs="仿宋"/>
                <w:sz w:val="28"/>
                <w:szCs w:val="28"/>
              </w:rPr>
            </w:pPr>
          </w:p>
        </w:tc>
        <w:tc>
          <w:tcPr>
            <w:tcW w:w="1209" w:type="dxa"/>
            <w:noWrap w:val="0"/>
            <w:vAlign w:val="center"/>
          </w:tcPr>
          <w:p>
            <w:pPr>
              <w:autoSpaceDE w:val="0"/>
              <w:autoSpaceDN w:val="0"/>
              <w:adjustRightInd w:val="0"/>
              <w:rPr>
                <w:rFonts w:hint="eastAsia" w:ascii="仿宋" w:hAnsi="仿宋" w:eastAsia="仿宋" w:cs="仿宋"/>
                <w:sz w:val="28"/>
                <w:szCs w:val="28"/>
              </w:rPr>
            </w:pPr>
          </w:p>
        </w:tc>
        <w:tc>
          <w:tcPr>
            <w:tcW w:w="850" w:type="dxa"/>
            <w:noWrap w:val="0"/>
            <w:vAlign w:val="center"/>
          </w:tcPr>
          <w:p>
            <w:pPr>
              <w:autoSpaceDE w:val="0"/>
              <w:autoSpaceDN w:val="0"/>
              <w:adjustRightInd w:val="0"/>
              <w:rPr>
                <w:rFonts w:hint="eastAsia" w:ascii="仿宋" w:hAnsi="仿宋" w:eastAsia="仿宋" w:cs="仿宋"/>
                <w:sz w:val="28"/>
                <w:szCs w:val="28"/>
              </w:rPr>
            </w:pPr>
          </w:p>
        </w:tc>
        <w:tc>
          <w:tcPr>
            <w:tcW w:w="851" w:type="dxa"/>
            <w:noWrap w:val="0"/>
            <w:vAlign w:val="center"/>
          </w:tcPr>
          <w:p>
            <w:pPr>
              <w:autoSpaceDE w:val="0"/>
              <w:autoSpaceDN w:val="0"/>
              <w:adjustRightInd w:val="0"/>
              <w:rPr>
                <w:rFonts w:hint="eastAsia"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noWrap w:val="0"/>
            <w:vAlign w:val="center"/>
          </w:tcPr>
          <w:p>
            <w:pPr>
              <w:autoSpaceDE w:val="0"/>
              <w:autoSpaceDN w:val="0"/>
              <w:adjustRightInd w:val="0"/>
              <w:rPr>
                <w:rFonts w:hint="eastAsia" w:ascii="仿宋" w:hAnsi="仿宋" w:eastAsia="仿宋" w:cs="仿宋"/>
                <w:sz w:val="28"/>
                <w:szCs w:val="28"/>
              </w:rPr>
            </w:pPr>
          </w:p>
        </w:tc>
        <w:tc>
          <w:tcPr>
            <w:tcW w:w="2332" w:type="dxa"/>
            <w:noWrap w:val="0"/>
            <w:vAlign w:val="center"/>
          </w:tcPr>
          <w:p>
            <w:pPr>
              <w:autoSpaceDE w:val="0"/>
              <w:autoSpaceDN w:val="0"/>
              <w:adjustRightInd w:val="0"/>
              <w:rPr>
                <w:rFonts w:hint="eastAsia" w:ascii="仿宋" w:hAnsi="仿宋" w:eastAsia="仿宋" w:cs="仿宋"/>
                <w:sz w:val="28"/>
                <w:szCs w:val="28"/>
              </w:rPr>
            </w:pPr>
          </w:p>
        </w:tc>
        <w:tc>
          <w:tcPr>
            <w:tcW w:w="1560" w:type="dxa"/>
            <w:noWrap w:val="0"/>
            <w:vAlign w:val="center"/>
          </w:tcPr>
          <w:p>
            <w:pPr>
              <w:autoSpaceDE w:val="0"/>
              <w:autoSpaceDN w:val="0"/>
              <w:adjustRightInd w:val="0"/>
              <w:rPr>
                <w:rFonts w:hint="eastAsia" w:ascii="仿宋" w:hAnsi="仿宋" w:eastAsia="仿宋" w:cs="仿宋"/>
                <w:sz w:val="28"/>
                <w:szCs w:val="28"/>
              </w:rPr>
            </w:pPr>
          </w:p>
        </w:tc>
        <w:tc>
          <w:tcPr>
            <w:tcW w:w="954" w:type="dxa"/>
            <w:noWrap w:val="0"/>
            <w:vAlign w:val="center"/>
          </w:tcPr>
          <w:p>
            <w:pPr>
              <w:autoSpaceDE w:val="0"/>
              <w:autoSpaceDN w:val="0"/>
              <w:adjustRightInd w:val="0"/>
              <w:rPr>
                <w:rFonts w:hint="eastAsia" w:ascii="仿宋" w:hAnsi="仿宋" w:eastAsia="仿宋" w:cs="仿宋"/>
                <w:sz w:val="28"/>
                <w:szCs w:val="28"/>
              </w:rPr>
            </w:pPr>
          </w:p>
        </w:tc>
        <w:tc>
          <w:tcPr>
            <w:tcW w:w="850" w:type="dxa"/>
            <w:noWrap w:val="0"/>
            <w:vAlign w:val="center"/>
          </w:tcPr>
          <w:p>
            <w:pPr>
              <w:autoSpaceDE w:val="0"/>
              <w:autoSpaceDN w:val="0"/>
              <w:adjustRightInd w:val="0"/>
              <w:rPr>
                <w:rFonts w:hint="eastAsia" w:ascii="仿宋" w:hAnsi="仿宋" w:eastAsia="仿宋" w:cs="仿宋"/>
                <w:sz w:val="28"/>
                <w:szCs w:val="28"/>
              </w:rPr>
            </w:pPr>
          </w:p>
        </w:tc>
        <w:tc>
          <w:tcPr>
            <w:tcW w:w="634" w:type="dxa"/>
            <w:noWrap w:val="0"/>
            <w:vAlign w:val="center"/>
          </w:tcPr>
          <w:p>
            <w:pPr>
              <w:autoSpaceDE w:val="0"/>
              <w:autoSpaceDN w:val="0"/>
              <w:adjustRightInd w:val="0"/>
              <w:rPr>
                <w:rFonts w:hint="eastAsia" w:ascii="仿宋" w:hAnsi="仿宋" w:eastAsia="仿宋" w:cs="仿宋"/>
                <w:sz w:val="28"/>
                <w:szCs w:val="28"/>
              </w:rPr>
            </w:pPr>
          </w:p>
        </w:tc>
        <w:tc>
          <w:tcPr>
            <w:tcW w:w="1209" w:type="dxa"/>
            <w:noWrap w:val="0"/>
            <w:vAlign w:val="center"/>
          </w:tcPr>
          <w:p>
            <w:pPr>
              <w:autoSpaceDE w:val="0"/>
              <w:autoSpaceDN w:val="0"/>
              <w:adjustRightInd w:val="0"/>
              <w:rPr>
                <w:rFonts w:hint="eastAsia" w:ascii="仿宋" w:hAnsi="仿宋" w:eastAsia="仿宋" w:cs="仿宋"/>
                <w:sz w:val="28"/>
                <w:szCs w:val="28"/>
              </w:rPr>
            </w:pPr>
          </w:p>
        </w:tc>
        <w:tc>
          <w:tcPr>
            <w:tcW w:w="850" w:type="dxa"/>
            <w:noWrap w:val="0"/>
            <w:vAlign w:val="center"/>
          </w:tcPr>
          <w:p>
            <w:pPr>
              <w:autoSpaceDE w:val="0"/>
              <w:autoSpaceDN w:val="0"/>
              <w:adjustRightInd w:val="0"/>
              <w:rPr>
                <w:rFonts w:hint="eastAsia" w:ascii="仿宋" w:hAnsi="仿宋" w:eastAsia="仿宋" w:cs="仿宋"/>
                <w:sz w:val="28"/>
                <w:szCs w:val="28"/>
              </w:rPr>
            </w:pPr>
          </w:p>
        </w:tc>
        <w:tc>
          <w:tcPr>
            <w:tcW w:w="851" w:type="dxa"/>
            <w:noWrap w:val="0"/>
            <w:vAlign w:val="center"/>
          </w:tcPr>
          <w:p>
            <w:pPr>
              <w:autoSpaceDE w:val="0"/>
              <w:autoSpaceDN w:val="0"/>
              <w:adjustRightInd w:val="0"/>
              <w:rPr>
                <w:rFonts w:hint="eastAsia"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927" w:type="dxa"/>
            <w:gridSpan w:val="8"/>
            <w:noWrap w:val="0"/>
            <w:vAlign w:val="center"/>
          </w:tcPr>
          <w:p>
            <w:pPr>
              <w:autoSpaceDE w:val="0"/>
              <w:autoSpaceDN w:val="0"/>
              <w:adjustRightInd w:val="0"/>
              <w:jc w:val="right"/>
              <w:rPr>
                <w:rFonts w:hint="eastAsia" w:ascii="仿宋" w:hAnsi="仿宋" w:eastAsia="仿宋" w:cs="仿宋"/>
                <w:sz w:val="28"/>
                <w:szCs w:val="28"/>
              </w:rPr>
            </w:pPr>
            <w:r>
              <w:rPr>
                <w:rFonts w:hint="eastAsia" w:ascii="仿宋" w:hAnsi="仿宋" w:eastAsia="仿宋" w:cs="仿宋"/>
                <w:sz w:val="28"/>
                <w:szCs w:val="28"/>
              </w:rPr>
              <w:t>合计金额：</w:t>
            </w:r>
          </w:p>
        </w:tc>
        <w:tc>
          <w:tcPr>
            <w:tcW w:w="851" w:type="dxa"/>
            <w:noWrap w:val="0"/>
            <w:vAlign w:val="center"/>
          </w:tcPr>
          <w:p>
            <w:pPr>
              <w:autoSpaceDE w:val="0"/>
              <w:autoSpaceDN w:val="0"/>
              <w:adjustRightInd w:val="0"/>
              <w:jc w:val="right"/>
              <w:rPr>
                <w:rFonts w:hint="eastAsia" w:ascii="仿宋" w:hAnsi="仿宋" w:eastAsia="仿宋" w:cs="仿宋"/>
                <w:sz w:val="28"/>
                <w:szCs w:val="28"/>
              </w:rPr>
            </w:pPr>
          </w:p>
        </w:tc>
      </w:tr>
    </w:tbl>
    <w:p>
      <w:pPr>
        <w:spacing w:line="400" w:lineRule="exact"/>
        <w:rPr>
          <w:rFonts w:hint="eastAsia" w:ascii="仿宋" w:hAnsi="仿宋" w:eastAsia="仿宋" w:cs="仿宋"/>
          <w:sz w:val="28"/>
          <w:szCs w:val="28"/>
        </w:rPr>
      </w:pPr>
      <w:r>
        <w:rPr>
          <w:rFonts w:hint="eastAsia" w:ascii="仿宋" w:hAnsi="仿宋" w:eastAsia="仿宋" w:cs="仿宋"/>
          <w:sz w:val="28"/>
          <w:szCs w:val="28"/>
        </w:rPr>
        <w:t>注：</w:t>
      </w:r>
    </w:p>
    <w:p>
      <w:pPr>
        <w:pStyle w:val="12"/>
        <w:numPr>
          <w:ilvl w:val="1"/>
          <w:numId w:val="19"/>
        </w:numPr>
        <w:spacing w:line="400" w:lineRule="exact"/>
        <w:ind w:left="709" w:hanging="283" w:firstLineChars="0"/>
        <w:rPr>
          <w:rFonts w:hint="eastAsia" w:ascii="仿宋" w:hAnsi="仿宋" w:eastAsia="仿宋" w:cs="仿宋"/>
          <w:sz w:val="28"/>
          <w:szCs w:val="28"/>
        </w:rPr>
      </w:pPr>
      <w:r>
        <w:rPr>
          <w:rFonts w:hint="eastAsia" w:ascii="仿宋" w:hAnsi="仿宋" w:eastAsia="仿宋" w:cs="仿宋"/>
          <w:sz w:val="28"/>
          <w:szCs w:val="28"/>
          <w:lang w:eastAsia="zh-CN"/>
        </w:rPr>
        <w:t>参</w:t>
      </w:r>
      <w:r>
        <w:rPr>
          <w:rFonts w:hint="eastAsia" w:ascii="仿宋" w:hAnsi="仿宋" w:eastAsia="仿宋" w:cs="仿宋"/>
          <w:sz w:val="28"/>
          <w:szCs w:val="28"/>
          <w:lang w:val="en-US" w:eastAsia="zh-CN"/>
        </w:rPr>
        <w:t>加</w:t>
      </w:r>
      <w:r>
        <w:rPr>
          <w:rFonts w:hint="eastAsia" w:ascii="仿宋" w:hAnsi="仿宋" w:eastAsia="仿宋" w:cs="仿宋"/>
          <w:sz w:val="28"/>
          <w:szCs w:val="28"/>
          <w:lang w:eastAsia="zh-CN"/>
        </w:rPr>
        <w:t>单位</w:t>
      </w:r>
      <w:r>
        <w:rPr>
          <w:rFonts w:hint="eastAsia" w:ascii="仿宋" w:hAnsi="仿宋" w:eastAsia="仿宋" w:cs="仿宋"/>
          <w:sz w:val="28"/>
          <w:szCs w:val="28"/>
        </w:rPr>
        <w:t>如果需要对报价或其它内容加以说明，可在备注一栏中填写。</w:t>
      </w:r>
    </w:p>
    <w:p>
      <w:pPr>
        <w:pStyle w:val="12"/>
        <w:numPr>
          <w:ilvl w:val="1"/>
          <w:numId w:val="19"/>
        </w:numPr>
        <w:spacing w:line="400" w:lineRule="exact"/>
        <w:ind w:left="709" w:hanging="283" w:firstLineChars="0"/>
        <w:rPr>
          <w:rFonts w:hint="eastAsia" w:ascii="仿宋" w:hAnsi="仿宋" w:eastAsia="仿宋" w:cs="仿宋"/>
          <w:bCs/>
          <w:sz w:val="28"/>
          <w:szCs w:val="28"/>
        </w:rPr>
      </w:pPr>
      <w:r>
        <w:rPr>
          <w:rFonts w:hint="eastAsia" w:ascii="仿宋" w:hAnsi="仿宋" w:eastAsia="仿宋" w:cs="仿宋"/>
          <w:sz w:val="28"/>
          <w:szCs w:val="28"/>
          <w:lang w:eastAsia="zh-CN"/>
        </w:rPr>
        <w:t>参</w:t>
      </w:r>
      <w:r>
        <w:rPr>
          <w:rFonts w:hint="eastAsia" w:ascii="仿宋" w:hAnsi="仿宋" w:eastAsia="仿宋" w:cs="仿宋"/>
          <w:sz w:val="28"/>
          <w:szCs w:val="28"/>
          <w:lang w:val="en-US" w:eastAsia="zh-CN"/>
        </w:rPr>
        <w:t>加</w:t>
      </w:r>
      <w:r>
        <w:rPr>
          <w:rFonts w:hint="eastAsia" w:ascii="仿宋" w:hAnsi="仿宋" w:eastAsia="仿宋" w:cs="仿宋"/>
          <w:sz w:val="28"/>
          <w:szCs w:val="28"/>
          <w:lang w:eastAsia="zh-CN"/>
        </w:rPr>
        <w:t>单位</w:t>
      </w:r>
      <w:r>
        <w:rPr>
          <w:rFonts w:hint="eastAsia" w:ascii="仿宋" w:hAnsi="仿宋" w:eastAsia="仿宋" w:cs="仿宋"/>
          <w:bCs/>
          <w:sz w:val="28"/>
          <w:szCs w:val="28"/>
        </w:rPr>
        <w:t>使用本表或自由报价单格式报价均可，但应能清晰体现总报价及分项报价信息。</w:t>
      </w:r>
    </w:p>
    <w:p>
      <w:pPr>
        <w:pStyle w:val="12"/>
        <w:numPr>
          <w:ilvl w:val="1"/>
          <w:numId w:val="19"/>
        </w:numPr>
        <w:spacing w:line="400" w:lineRule="exact"/>
        <w:ind w:left="709" w:hanging="283" w:firstLineChars="0"/>
        <w:rPr>
          <w:rFonts w:hint="eastAsia" w:ascii="仿宋" w:hAnsi="仿宋" w:eastAsia="仿宋" w:cs="仿宋"/>
          <w:bCs/>
          <w:sz w:val="28"/>
          <w:szCs w:val="28"/>
        </w:rPr>
      </w:pPr>
      <w:r>
        <w:rPr>
          <w:rFonts w:hint="eastAsia" w:ascii="仿宋" w:hAnsi="仿宋" w:eastAsia="仿宋" w:cs="仿宋"/>
          <w:bCs/>
          <w:sz w:val="28"/>
          <w:szCs w:val="28"/>
        </w:rPr>
        <w:t>如果分项报价与总价不一致，以总价为准。</w:t>
      </w:r>
    </w:p>
    <w:p>
      <w:pPr>
        <w:pStyle w:val="12"/>
        <w:numPr>
          <w:ilvl w:val="1"/>
          <w:numId w:val="19"/>
        </w:numPr>
        <w:spacing w:line="400" w:lineRule="exact"/>
        <w:ind w:left="709" w:hanging="283" w:firstLineChars="0"/>
        <w:rPr>
          <w:rFonts w:hint="eastAsia" w:ascii="仿宋" w:hAnsi="仿宋" w:eastAsia="仿宋" w:cs="仿宋"/>
          <w:bCs/>
          <w:sz w:val="28"/>
          <w:szCs w:val="28"/>
        </w:rPr>
      </w:pPr>
      <w:r>
        <w:rPr>
          <w:rFonts w:hint="eastAsia" w:ascii="仿宋" w:hAnsi="仿宋" w:eastAsia="仿宋" w:cs="仿宋"/>
          <w:bCs/>
          <w:sz w:val="28"/>
          <w:szCs w:val="28"/>
        </w:rPr>
        <w:t>表中“名称”为构成总价的各分项名称，如分项名称不涉及制造商、型号及产地信息等可打“—”。</w:t>
      </w:r>
    </w:p>
    <w:p>
      <w:pPr>
        <w:spacing w:line="0" w:lineRule="atLeast"/>
        <w:rPr>
          <w:rFonts w:hint="eastAsia" w:ascii="仿宋" w:hAnsi="仿宋" w:eastAsia="仿宋" w:cs="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8"/>
          <w:szCs w:val="28"/>
        </w:rPr>
      </w:pPr>
      <w:r>
        <w:rPr>
          <w:rFonts w:hint="eastAsia" w:ascii="仿宋" w:hAnsi="仿宋" w:eastAsia="仿宋" w:cs="仿宋"/>
          <w:sz w:val="28"/>
          <w:szCs w:val="28"/>
        </w:rPr>
        <w:t>法定代表人或委托授权人（签字或盖章）：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8"/>
          <w:szCs w:val="28"/>
          <w:u w:val="single"/>
        </w:rPr>
      </w:pPr>
      <w:r>
        <w:rPr>
          <w:rFonts w:hint="eastAsia" w:ascii="仿宋" w:hAnsi="仿宋" w:eastAsia="仿宋" w:cs="仿宋"/>
          <w:sz w:val="28"/>
          <w:szCs w:val="28"/>
          <w:lang w:eastAsia="zh-CN"/>
        </w:rPr>
        <w:t>参</w:t>
      </w:r>
      <w:r>
        <w:rPr>
          <w:rFonts w:hint="eastAsia" w:ascii="仿宋" w:hAnsi="仿宋" w:eastAsia="仿宋" w:cs="仿宋"/>
          <w:sz w:val="28"/>
          <w:szCs w:val="28"/>
          <w:lang w:val="en-US" w:eastAsia="zh-CN"/>
        </w:rPr>
        <w:t>加</w:t>
      </w:r>
      <w:r>
        <w:rPr>
          <w:rFonts w:hint="eastAsia" w:ascii="仿宋" w:hAnsi="仿宋" w:eastAsia="仿宋" w:cs="仿宋"/>
          <w:sz w:val="28"/>
          <w:szCs w:val="28"/>
          <w:lang w:eastAsia="zh-CN"/>
        </w:rPr>
        <w:t>单位</w:t>
      </w:r>
      <w:r>
        <w:rPr>
          <w:rFonts w:hint="eastAsia" w:ascii="仿宋" w:hAnsi="仿宋" w:eastAsia="仿宋" w:cs="仿宋"/>
          <w:sz w:val="28"/>
          <w:szCs w:val="28"/>
        </w:rPr>
        <w:t>名称及盖章：</w:t>
      </w:r>
      <w:r>
        <w:rPr>
          <w:rFonts w:hint="eastAsia" w:ascii="仿宋" w:hAnsi="仿宋" w:eastAsia="仿宋" w:cs="仿宋"/>
          <w:sz w:val="28"/>
          <w:szCs w:val="28"/>
          <w:u w:val="single"/>
        </w:rPr>
        <w:t xml:space="preserve">                        </w:t>
      </w:r>
    </w:p>
    <w:p>
      <w:pPr>
        <w:spacing w:line="0" w:lineRule="atLeast"/>
        <w:outlineLvl w:val="1"/>
        <w:rPr>
          <w:rFonts w:hint="eastAsia" w:ascii="仿宋" w:hAnsi="仿宋" w:eastAsia="仿宋" w:cs="仿宋"/>
          <w:sz w:val="28"/>
          <w:szCs w:val="28"/>
          <w:lang w:val="en-US" w:eastAsia="zh-CN"/>
        </w:rPr>
      </w:pPr>
      <w:r>
        <w:rPr>
          <w:rFonts w:hint="eastAsia" w:ascii="仿宋" w:hAnsi="仿宋" w:eastAsia="仿宋" w:cs="仿宋"/>
          <w:sz w:val="28"/>
          <w:szCs w:val="28"/>
        </w:rPr>
        <w:t>报价日期：_________年____月____日</w:t>
      </w:r>
    </w:p>
    <w:p>
      <w:pPr>
        <w:spacing w:line="0" w:lineRule="atLeast"/>
        <w:outlineLvl w:val="1"/>
        <w:rPr>
          <w:rFonts w:hint="eastAsia" w:ascii="仿宋" w:hAnsi="仿宋" w:eastAsia="仿宋" w:cs="仿宋"/>
          <w:sz w:val="28"/>
          <w:szCs w:val="28"/>
          <w:lang w:val="en-US" w:eastAsia="zh-CN"/>
        </w:rPr>
      </w:pPr>
    </w:p>
    <w:p>
      <w:pPr>
        <w:spacing w:line="0" w:lineRule="atLeast"/>
        <w:outlineLvl w:val="1"/>
        <w:rPr>
          <w:rFonts w:hint="eastAsia" w:ascii="仿宋" w:hAnsi="仿宋" w:eastAsia="仿宋" w:cs="仿宋"/>
          <w:sz w:val="28"/>
          <w:szCs w:val="28"/>
          <w:lang w:val="en-US" w:eastAsia="zh-CN"/>
        </w:rPr>
      </w:pPr>
    </w:p>
    <w:p>
      <w:pPr>
        <w:spacing w:line="0" w:lineRule="atLeast"/>
        <w:outlineLvl w:val="1"/>
        <w:rPr>
          <w:rFonts w:hint="eastAsia" w:ascii="仿宋" w:hAnsi="仿宋" w:eastAsia="仿宋" w:cs="仿宋"/>
          <w:sz w:val="28"/>
          <w:szCs w:val="28"/>
        </w:rPr>
      </w:pPr>
      <w:r>
        <w:rPr>
          <w:rFonts w:hint="eastAsia" w:ascii="仿宋" w:hAnsi="仿宋" w:eastAsia="仿宋" w:cs="仿宋"/>
          <w:sz w:val="28"/>
          <w:szCs w:val="28"/>
          <w:lang w:val="en-US" w:eastAsia="zh-CN"/>
        </w:rPr>
        <w:t>附件3：</w:t>
      </w:r>
      <w:r>
        <w:rPr>
          <w:rFonts w:hint="eastAsia" w:ascii="仿宋" w:hAnsi="仿宋" w:eastAsia="仿宋" w:cs="仿宋"/>
          <w:sz w:val="28"/>
          <w:szCs w:val="28"/>
        </w:rPr>
        <w:t>报价一览表（服务）</w:t>
      </w:r>
    </w:p>
    <w:p>
      <w:pPr>
        <w:spacing w:after="80"/>
        <w:rPr>
          <w:rFonts w:hint="eastAsia" w:ascii="仿宋" w:hAnsi="仿宋" w:eastAsia="仿宋" w:cs="仿宋"/>
          <w:sz w:val="28"/>
          <w:szCs w:val="28"/>
        </w:rPr>
      </w:pPr>
    </w:p>
    <w:p>
      <w:pPr>
        <w:spacing w:before="120" w:after="240"/>
        <w:jc w:val="center"/>
        <w:rPr>
          <w:rFonts w:hint="eastAsia" w:ascii="仿宋" w:hAnsi="仿宋" w:eastAsia="仿宋" w:cs="仿宋"/>
          <w:b/>
          <w:sz w:val="28"/>
          <w:szCs w:val="28"/>
        </w:rPr>
      </w:pPr>
      <w:r>
        <w:rPr>
          <w:rFonts w:hint="eastAsia" w:ascii="仿宋" w:hAnsi="仿宋" w:eastAsia="仿宋" w:cs="仿宋"/>
          <w:b/>
          <w:sz w:val="28"/>
          <w:szCs w:val="28"/>
        </w:rPr>
        <w:t>报价一览表（服务）</w:t>
      </w:r>
    </w:p>
    <w:p>
      <w:pPr>
        <w:spacing w:after="80"/>
        <w:rPr>
          <w:rFonts w:hint="eastAsia"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w:t>
      </w:r>
    </w:p>
    <w:p>
      <w:pPr>
        <w:spacing w:after="80" w:line="360" w:lineRule="auto"/>
        <w:rPr>
          <w:rFonts w:hint="eastAsia" w:ascii="仿宋" w:hAnsi="仿宋" w:eastAsia="仿宋" w:cs="仿宋"/>
          <w:sz w:val="28"/>
          <w:szCs w:val="28"/>
          <w:u w:val="single"/>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单位：元 </w:t>
      </w:r>
    </w:p>
    <w:tbl>
      <w:tblPr>
        <w:tblStyle w:val="8"/>
        <w:tblpPr w:leftFromText="180" w:rightFromText="180" w:vertAnchor="text" w:horzAnchor="margin" w:tblpXSpec="center" w:tblpY="367"/>
        <w:tblW w:w="9655" w:type="dxa"/>
        <w:tblInd w:w="-399" w:type="dxa"/>
        <w:tblLayout w:type="fixed"/>
        <w:tblCellMar>
          <w:top w:w="0" w:type="dxa"/>
          <w:left w:w="42" w:type="dxa"/>
          <w:bottom w:w="0" w:type="dxa"/>
          <w:right w:w="42" w:type="dxa"/>
        </w:tblCellMar>
      </w:tblPr>
      <w:tblGrid>
        <w:gridCol w:w="982"/>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982" w:type="dxa"/>
            <w:tcBorders>
              <w:top w:val="single" w:color="auto" w:sz="6" w:space="0"/>
              <w:left w:val="single" w:color="auto" w:sz="6" w:space="0"/>
              <w:bottom w:val="single" w:color="auto" w:sz="6" w:space="0"/>
              <w:right w:val="single" w:color="auto" w:sz="6" w:space="0"/>
            </w:tcBorders>
            <w:noWrap w:val="0"/>
            <w:vAlign w:val="center"/>
          </w:tcPr>
          <w:p>
            <w:pPr>
              <w:spacing w:line="320" w:lineRule="exact"/>
              <w:jc w:val="center"/>
              <w:rPr>
                <w:rFonts w:hint="eastAsia" w:ascii="仿宋" w:hAnsi="仿宋" w:eastAsia="仿宋" w:cs="仿宋"/>
                <w:sz w:val="28"/>
                <w:szCs w:val="28"/>
              </w:rPr>
            </w:pPr>
            <w:r>
              <w:rPr>
                <w:rFonts w:hint="eastAsia" w:ascii="仿宋" w:hAnsi="仿宋" w:eastAsia="仿宋" w:cs="仿宋"/>
                <w:sz w:val="28"/>
                <w:szCs w:val="28"/>
              </w:rPr>
              <w:t>序号</w:t>
            </w:r>
          </w:p>
        </w:tc>
        <w:tc>
          <w:tcPr>
            <w:tcW w:w="1869" w:type="dxa"/>
            <w:tcBorders>
              <w:top w:val="single" w:color="auto" w:sz="6" w:space="0"/>
              <w:left w:val="single" w:color="auto" w:sz="6" w:space="0"/>
              <w:bottom w:val="single" w:color="auto" w:sz="6" w:space="0"/>
              <w:right w:val="single" w:color="auto" w:sz="6" w:space="0"/>
            </w:tcBorders>
            <w:noWrap w:val="0"/>
            <w:vAlign w:val="center"/>
          </w:tcPr>
          <w:p>
            <w:pPr>
              <w:spacing w:line="320" w:lineRule="exact"/>
              <w:jc w:val="center"/>
              <w:rPr>
                <w:rFonts w:hint="eastAsia" w:ascii="仿宋" w:hAnsi="仿宋" w:eastAsia="仿宋" w:cs="仿宋"/>
                <w:sz w:val="28"/>
                <w:szCs w:val="28"/>
              </w:rPr>
            </w:pPr>
            <w:r>
              <w:rPr>
                <w:rFonts w:hint="eastAsia" w:ascii="仿宋" w:hAnsi="仿宋" w:eastAsia="仿宋" w:cs="仿宋"/>
                <w:sz w:val="28"/>
                <w:szCs w:val="28"/>
              </w:rPr>
              <w:t>名称</w:t>
            </w:r>
          </w:p>
        </w:tc>
        <w:tc>
          <w:tcPr>
            <w:tcW w:w="1559" w:type="dxa"/>
            <w:tcBorders>
              <w:top w:val="single" w:color="auto" w:sz="6" w:space="0"/>
              <w:left w:val="single" w:color="auto" w:sz="6" w:space="0"/>
              <w:bottom w:val="single" w:color="auto" w:sz="6" w:space="0"/>
              <w:right w:val="single" w:color="auto" w:sz="6" w:space="0"/>
            </w:tcBorders>
            <w:noWrap w:val="0"/>
            <w:vAlign w:val="top"/>
          </w:tcPr>
          <w:p>
            <w:pPr>
              <w:spacing w:line="320" w:lineRule="exact"/>
              <w:jc w:val="center"/>
              <w:rPr>
                <w:rFonts w:hint="eastAsia" w:ascii="仿宋" w:hAnsi="仿宋" w:eastAsia="仿宋" w:cs="仿宋"/>
                <w:sz w:val="28"/>
                <w:szCs w:val="28"/>
              </w:rPr>
            </w:pPr>
            <w:r>
              <w:rPr>
                <w:rFonts w:hint="eastAsia" w:ascii="仿宋" w:hAnsi="仿宋" w:eastAsia="仿宋" w:cs="仿宋"/>
                <w:sz w:val="28"/>
                <w:szCs w:val="28"/>
              </w:rPr>
              <w:t>内容描述</w:t>
            </w:r>
          </w:p>
        </w:tc>
        <w:tc>
          <w:tcPr>
            <w:tcW w:w="573" w:type="dxa"/>
            <w:tcBorders>
              <w:top w:val="single" w:color="auto" w:sz="6" w:space="0"/>
              <w:left w:val="single" w:color="auto" w:sz="6" w:space="0"/>
              <w:bottom w:val="single" w:color="auto" w:sz="6" w:space="0"/>
              <w:right w:val="single" w:color="auto" w:sz="6" w:space="0"/>
            </w:tcBorders>
            <w:noWrap w:val="0"/>
            <w:vAlign w:val="center"/>
          </w:tcPr>
          <w:p>
            <w:pPr>
              <w:spacing w:line="320" w:lineRule="exact"/>
              <w:jc w:val="center"/>
              <w:rPr>
                <w:rFonts w:hint="eastAsia" w:ascii="仿宋" w:hAnsi="仿宋" w:eastAsia="仿宋" w:cs="仿宋"/>
                <w:sz w:val="28"/>
                <w:szCs w:val="28"/>
              </w:rPr>
            </w:pPr>
            <w:r>
              <w:rPr>
                <w:rFonts w:hint="eastAsia" w:ascii="仿宋" w:hAnsi="仿宋" w:eastAsia="仿宋" w:cs="仿宋"/>
                <w:sz w:val="28"/>
                <w:szCs w:val="28"/>
              </w:rPr>
              <w:t>单位</w:t>
            </w:r>
          </w:p>
        </w:tc>
        <w:tc>
          <w:tcPr>
            <w:tcW w:w="846" w:type="dxa"/>
            <w:tcBorders>
              <w:top w:val="single" w:color="auto" w:sz="6" w:space="0"/>
              <w:left w:val="single" w:color="auto" w:sz="6" w:space="0"/>
              <w:bottom w:val="single" w:color="auto" w:sz="6" w:space="0"/>
              <w:right w:val="single" w:color="auto" w:sz="4" w:space="0"/>
            </w:tcBorders>
            <w:noWrap w:val="0"/>
            <w:vAlign w:val="center"/>
          </w:tcPr>
          <w:p>
            <w:pPr>
              <w:spacing w:line="320" w:lineRule="exact"/>
              <w:jc w:val="center"/>
              <w:rPr>
                <w:rFonts w:hint="eastAsia" w:ascii="仿宋" w:hAnsi="仿宋" w:eastAsia="仿宋" w:cs="仿宋"/>
                <w:sz w:val="28"/>
                <w:szCs w:val="28"/>
              </w:rPr>
            </w:pPr>
            <w:r>
              <w:rPr>
                <w:rFonts w:hint="eastAsia" w:ascii="仿宋" w:hAnsi="仿宋" w:eastAsia="仿宋" w:cs="仿宋"/>
                <w:sz w:val="28"/>
                <w:szCs w:val="28"/>
              </w:rPr>
              <w:t>数量</w:t>
            </w:r>
          </w:p>
        </w:tc>
        <w:tc>
          <w:tcPr>
            <w:tcW w:w="1275" w:type="dxa"/>
            <w:tcBorders>
              <w:top w:val="single" w:color="auto" w:sz="6" w:space="0"/>
              <w:left w:val="single" w:color="auto" w:sz="4" w:space="0"/>
              <w:bottom w:val="single" w:color="auto" w:sz="6" w:space="0"/>
              <w:right w:val="single" w:color="auto" w:sz="4" w:space="0"/>
            </w:tcBorders>
            <w:noWrap w:val="0"/>
            <w:vAlign w:val="center"/>
          </w:tcPr>
          <w:p>
            <w:pPr>
              <w:spacing w:line="320" w:lineRule="exact"/>
              <w:jc w:val="center"/>
              <w:rPr>
                <w:rFonts w:hint="eastAsia" w:ascii="仿宋" w:hAnsi="仿宋" w:eastAsia="仿宋" w:cs="仿宋"/>
                <w:sz w:val="28"/>
                <w:szCs w:val="28"/>
              </w:rPr>
            </w:pPr>
            <w:r>
              <w:rPr>
                <w:rFonts w:hint="eastAsia" w:ascii="仿宋" w:hAnsi="仿宋" w:eastAsia="仿宋" w:cs="仿宋"/>
                <w:sz w:val="28"/>
                <w:szCs w:val="28"/>
              </w:rPr>
              <w:t>单价</w:t>
            </w:r>
          </w:p>
        </w:tc>
        <w:tc>
          <w:tcPr>
            <w:tcW w:w="1417" w:type="dxa"/>
            <w:tcBorders>
              <w:top w:val="single" w:color="auto" w:sz="6" w:space="0"/>
              <w:left w:val="single" w:color="auto" w:sz="4" w:space="0"/>
              <w:bottom w:val="single" w:color="auto" w:sz="6" w:space="0"/>
              <w:right w:val="single" w:color="auto" w:sz="4" w:space="0"/>
            </w:tcBorders>
            <w:noWrap w:val="0"/>
            <w:vAlign w:val="center"/>
          </w:tcPr>
          <w:p>
            <w:pPr>
              <w:spacing w:line="320" w:lineRule="exact"/>
              <w:jc w:val="center"/>
              <w:rPr>
                <w:rFonts w:hint="eastAsia" w:ascii="仿宋" w:hAnsi="仿宋" w:eastAsia="仿宋" w:cs="仿宋"/>
                <w:sz w:val="28"/>
                <w:szCs w:val="28"/>
              </w:rPr>
            </w:pPr>
            <w:r>
              <w:rPr>
                <w:rFonts w:hint="eastAsia" w:ascii="仿宋" w:hAnsi="仿宋" w:eastAsia="仿宋" w:cs="仿宋"/>
                <w:sz w:val="28"/>
                <w:szCs w:val="28"/>
              </w:rPr>
              <w:t>金额</w:t>
            </w:r>
          </w:p>
        </w:tc>
        <w:tc>
          <w:tcPr>
            <w:tcW w:w="1134" w:type="dxa"/>
            <w:tcBorders>
              <w:top w:val="single" w:color="auto" w:sz="6" w:space="0"/>
              <w:left w:val="single" w:color="auto" w:sz="4" w:space="0"/>
              <w:bottom w:val="single" w:color="auto" w:sz="6" w:space="0"/>
              <w:right w:val="single" w:color="auto" w:sz="6" w:space="0"/>
            </w:tcBorders>
            <w:noWrap w:val="0"/>
            <w:vAlign w:val="center"/>
          </w:tcPr>
          <w:p>
            <w:pPr>
              <w:spacing w:line="320" w:lineRule="exact"/>
              <w:jc w:val="center"/>
              <w:rPr>
                <w:rFonts w:hint="eastAsia" w:ascii="仿宋" w:hAnsi="仿宋" w:eastAsia="仿宋" w:cs="仿宋"/>
                <w:sz w:val="28"/>
                <w:szCs w:val="28"/>
              </w:rPr>
            </w:pPr>
            <w:r>
              <w:rPr>
                <w:rFonts w:hint="eastAsia" w:ascii="仿宋" w:hAnsi="仿宋" w:eastAsia="仿宋" w:cs="仿宋"/>
                <w:sz w:val="28"/>
                <w:szCs w:val="28"/>
              </w:rPr>
              <w:t>备注</w:t>
            </w:r>
          </w:p>
        </w:tc>
      </w:tr>
      <w:tr>
        <w:tblPrEx>
          <w:tblCellMar>
            <w:top w:w="0" w:type="dxa"/>
            <w:left w:w="42" w:type="dxa"/>
            <w:bottom w:w="0" w:type="dxa"/>
            <w:right w:w="42" w:type="dxa"/>
          </w:tblCellMar>
        </w:tblPrEx>
        <w:trPr>
          <w:cantSplit/>
          <w:trHeight w:val="474" w:hRule="atLeast"/>
        </w:trPr>
        <w:tc>
          <w:tcPr>
            <w:tcW w:w="98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noWrap w:val="0"/>
            <w:vAlign w:val="center"/>
          </w:tcPr>
          <w:p>
            <w:pPr>
              <w:jc w:val="right"/>
              <w:rPr>
                <w:rFonts w:hint="eastAsia"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noWrap w:val="0"/>
            <w:vAlign w:val="center"/>
          </w:tcPr>
          <w:p>
            <w:pPr>
              <w:jc w:val="right"/>
              <w:rPr>
                <w:rFonts w:hint="eastAsia"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noWrap w:val="0"/>
            <w:vAlign w:val="top"/>
          </w:tcPr>
          <w:p>
            <w:pPr>
              <w:jc w:val="right"/>
              <w:rPr>
                <w:rFonts w:hint="eastAsia"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noWrap w:val="0"/>
            <w:vAlign w:val="center"/>
          </w:tcPr>
          <w:p>
            <w:pPr>
              <w:jc w:val="right"/>
              <w:rPr>
                <w:rFonts w:hint="eastAsia" w:ascii="仿宋" w:hAnsi="仿宋" w:eastAsia="仿宋" w:cs="仿宋"/>
                <w:sz w:val="28"/>
                <w:szCs w:val="28"/>
              </w:rPr>
            </w:pPr>
          </w:p>
        </w:tc>
      </w:tr>
      <w:tr>
        <w:tblPrEx>
          <w:tblCellMar>
            <w:top w:w="0" w:type="dxa"/>
            <w:left w:w="42" w:type="dxa"/>
            <w:bottom w:w="0" w:type="dxa"/>
            <w:right w:w="42" w:type="dxa"/>
          </w:tblCellMar>
        </w:tblPrEx>
        <w:trPr>
          <w:cantSplit/>
          <w:trHeight w:val="552" w:hRule="atLeast"/>
        </w:trPr>
        <w:tc>
          <w:tcPr>
            <w:tcW w:w="98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noWrap w:val="0"/>
            <w:vAlign w:val="center"/>
          </w:tcPr>
          <w:p>
            <w:pPr>
              <w:jc w:val="right"/>
              <w:rPr>
                <w:rFonts w:hint="eastAsia"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noWrap w:val="0"/>
            <w:vAlign w:val="center"/>
          </w:tcPr>
          <w:p>
            <w:pPr>
              <w:jc w:val="right"/>
              <w:rPr>
                <w:rFonts w:hint="eastAsia"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noWrap w:val="0"/>
            <w:vAlign w:val="top"/>
          </w:tcPr>
          <w:p>
            <w:pPr>
              <w:jc w:val="right"/>
              <w:rPr>
                <w:rFonts w:hint="eastAsia"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noWrap w:val="0"/>
            <w:vAlign w:val="center"/>
          </w:tcPr>
          <w:p>
            <w:pPr>
              <w:jc w:val="right"/>
              <w:rPr>
                <w:rFonts w:hint="eastAsia" w:ascii="仿宋" w:hAnsi="仿宋" w:eastAsia="仿宋" w:cs="仿宋"/>
                <w:sz w:val="28"/>
                <w:szCs w:val="28"/>
              </w:rPr>
            </w:pPr>
          </w:p>
        </w:tc>
      </w:tr>
      <w:tr>
        <w:tblPrEx>
          <w:tblCellMar>
            <w:top w:w="0" w:type="dxa"/>
            <w:left w:w="42" w:type="dxa"/>
            <w:bottom w:w="0" w:type="dxa"/>
            <w:right w:w="42" w:type="dxa"/>
          </w:tblCellMar>
        </w:tblPrEx>
        <w:trPr>
          <w:cantSplit/>
          <w:trHeight w:val="560" w:hRule="atLeast"/>
        </w:trPr>
        <w:tc>
          <w:tcPr>
            <w:tcW w:w="98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noWrap w:val="0"/>
            <w:vAlign w:val="center"/>
          </w:tcPr>
          <w:p>
            <w:pPr>
              <w:jc w:val="right"/>
              <w:rPr>
                <w:rFonts w:hint="eastAsia"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noWrap w:val="0"/>
            <w:vAlign w:val="center"/>
          </w:tcPr>
          <w:p>
            <w:pPr>
              <w:jc w:val="right"/>
              <w:rPr>
                <w:rFonts w:hint="eastAsia"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noWrap w:val="0"/>
            <w:vAlign w:val="top"/>
          </w:tcPr>
          <w:p>
            <w:pPr>
              <w:jc w:val="right"/>
              <w:rPr>
                <w:rFonts w:hint="eastAsia"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noWrap w:val="0"/>
            <w:vAlign w:val="center"/>
          </w:tcPr>
          <w:p>
            <w:pPr>
              <w:jc w:val="right"/>
              <w:rPr>
                <w:rFonts w:hint="eastAsia" w:ascii="仿宋" w:hAnsi="仿宋" w:eastAsia="仿宋" w:cs="仿宋"/>
                <w:sz w:val="28"/>
                <w:szCs w:val="28"/>
              </w:rPr>
            </w:pPr>
          </w:p>
        </w:tc>
      </w:tr>
      <w:tr>
        <w:tblPrEx>
          <w:tblCellMar>
            <w:top w:w="0" w:type="dxa"/>
            <w:left w:w="42" w:type="dxa"/>
            <w:bottom w:w="0" w:type="dxa"/>
            <w:right w:w="42" w:type="dxa"/>
          </w:tblCellMar>
        </w:tblPrEx>
        <w:trPr>
          <w:cantSplit/>
          <w:trHeight w:val="560" w:hRule="atLeast"/>
        </w:trPr>
        <w:tc>
          <w:tcPr>
            <w:tcW w:w="98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noWrap w:val="0"/>
            <w:vAlign w:val="center"/>
          </w:tcPr>
          <w:p>
            <w:pPr>
              <w:jc w:val="right"/>
              <w:rPr>
                <w:rFonts w:hint="eastAsia"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noWrap w:val="0"/>
            <w:vAlign w:val="center"/>
          </w:tcPr>
          <w:p>
            <w:pPr>
              <w:jc w:val="right"/>
              <w:rPr>
                <w:rFonts w:hint="eastAsia"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noWrap w:val="0"/>
            <w:vAlign w:val="top"/>
          </w:tcPr>
          <w:p>
            <w:pPr>
              <w:jc w:val="right"/>
              <w:rPr>
                <w:rFonts w:hint="eastAsia"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noWrap w:val="0"/>
            <w:vAlign w:val="center"/>
          </w:tcPr>
          <w:p>
            <w:pPr>
              <w:jc w:val="right"/>
              <w:rPr>
                <w:rFonts w:hint="eastAsia" w:ascii="仿宋" w:hAnsi="仿宋" w:eastAsia="仿宋" w:cs="仿宋"/>
                <w:sz w:val="28"/>
                <w:szCs w:val="28"/>
              </w:rPr>
            </w:pPr>
          </w:p>
        </w:tc>
      </w:tr>
      <w:tr>
        <w:tblPrEx>
          <w:tblCellMar>
            <w:top w:w="0" w:type="dxa"/>
            <w:left w:w="42" w:type="dxa"/>
            <w:bottom w:w="0" w:type="dxa"/>
            <w:right w:w="42" w:type="dxa"/>
          </w:tblCellMar>
        </w:tblPrEx>
        <w:trPr>
          <w:cantSplit/>
          <w:trHeight w:val="539" w:hRule="atLeast"/>
        </w:trPr>
        <w:tc>
          <w:tcPr>
            <w:tcW w:w="98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noWrap w:val="0"/>
            <w:vAlign w:val="center"/>
          </w:tcPr>
          <w:p>
            <w:pPr>
              <w:jc w:val="right"/>
              <w:rPr>
                <w:rFonts w:hint="eastAsia"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noWrap w:val="0"/>
            <w:vAlign w:val="center"/>
          </w:tcPr>
          <w:p>
            <w:pPr>
              <w:jc w:val="right"/>
              <w:rPr>
                <w:rFonts w:hint="eastAsia"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noWrap w:val="0"/>
            <w:vAlign w:val="top"/>
          </w:tcPr>
          <w:p>
            <w:pPr>
              <w:jc w:val="right"/>
              <w:rPr>
                <w:rFonts w:hint="eastAsia"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noWrap w:val="0"/>
            <w:vAlign w:val="center"/>
          </w:tcPr>
          <w:p>
            <w:pPr>
              <w:jc w:val="right"/>
              <w:rPr>
                <w:rFonts w:hint="eastAsia" w:ascii="仿宋" w:hAnsi="仿宋" w:eastAsia="仿宋" w:cs="仿宋"/>
                <w:sz w:val="28"/>
                <w:szCs w:val="28"/>
              </w:rPr>
            </w:pPr>
          </w:p>
        </w:tc>
      </w:tr>
      <w:tr>
        <w:tblPrEx>
          <w:tblCellMar>
            <w:top w:w="0" w:type="dxa"/>
            <w:left w:w="42" w:type="dxa"/>
            <w:bottom w:w="0" w:type="dxa"/>
            <w:right w:w="42" w:type="dxa"/>
          </w:tblCellMar>
        </w:tblPrEx>
        <w:trPr>
          <w:cantSplit/>
          <w:trHeight w:val="340" w:hRule="atLeast"/>
        </w:trPr>
        <w:tc>
          <w:tcPr>
            <w:tcW w:w="7104" w:type="dxa"/>
            <w:gridSpan w:val="6"/>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仿宋" w:hAnsi="仿宋" w:eastAsia="仿宋" w:cs="仿宋"/>
                <w:sz w:val="28"/>
                <w:szCs w:val="28"/>
              </w:rPr>
            </w:pPr>
            <w:r>
              <w:rPr>
                <w:rFonts w:hint="eastAsia" w:ascii="仿宋" w:hAnsi="仿宋" w:eastAsia="仿宋" w:cs="仿宋"/>
                <w:sz w:val="28"/>
                <w:szCs w:val="28"/>
              </w:rPr>
              <w:t>合计金额：</w:t>
            </w:r>
          </w:p>
        </w:tc>
        <w:tc>
          <w:tcPr>
            <w:tcW w:w="141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sz w:val="28"/>
                <w:szCs w:val="28"/>
              </w:rPr>
            </w:pPr>
          </w:p>
        </w:tc>
        <w:tc>
          <w:tcPr>
            <w:tcW w:w="113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 w:hAnsi="仿宋" w:eastAsia="仿宋" w:cs="仿宋"/>
                <w:sz w:val="28"/>
                <w:szCs w:val="28"/>
              </w:rPr>
            </w:pPr>
          </w:p>
        </w:tc>
      </w:tr>
    </w:tbl>
    <w:p>
      <w:pPr>
        <w:spacing w:line="400" w:lineRule="exact"/>
        <w:rPr>
          <w:rFonts w:hint="eastAsia" w:ascii="仿宋" w:hAnsi="仿宋" w:eastAsia="仿宋" w:cs="仿宋"/>
          <w:bCs/>
          <w:sz w:val="28"/>
          <w:szCs w:val="28"/>
          <w:u w:val="single"/>
        </w:rPr>
      </w:pPr>
      <w:r>
        <w:rPr>
          <w:rFonts w:hint="eastAsia" w:ascii="仿宋" w:hAnsi="仿宋" w:eastAsia="仿宋" w:cs="仿宋"/>
          <w:sz w:val="28"/>
          <w:szCs w:val="28"/>
        </w:rPr>
        <w:t>注：</w:t>
      </w:r>
    </w:p>
    <w:p>
      <w:pPr>
        <w:pStyle w:val="12"/>
        <w:numPr>
          <w:ilvl w:val="1"/>
          <w:numId w:val="20"/>
        </w:numPr>
        <w:spacing w:line="400" w:lineRule="exact"/>
        <w:ind w:left="851" w:hanging="425" w:firstLineChars="0"/>
        <w:rPr>
          <w:rFonts w:hint="eastAsia" w:ascii="仿宋" w:hAnsi="仿宋" w:eastAsia="仿宋" w:cs="仿宋"/>
          <w:bCs/>
          <w:sz w:val="28"/>
          <w:szCs w:val="28"/>
        </w:rPr>
      </w:pPr>
      <w:r>
        <w:rPr>
          <w:rFonts w:hint="eastAsia" w:ascii="仿宋" w:hAnsi="仿宋" w:eastAsia="仿宋" w:cs="仿宋"/>
          <w:bCs/>
          <w:sz w:val="28"/>
          <w:szCs w:val="28"/>
          <w:lang w:eastAsia="zh-CN"/>
        </w:rPr>
        <w:t>参</w:t>
      </w:r>
      <w:r>
        <w:rPr>
          <w:rFonts w:hint="eastAsia" w:ascii="仿宋" w:hAnsi="仿宋" w:eastAsia="仿宋" w:cs="仿宋"/>
          <w:bCs/>
          <w:sz w:val="28"/>
          <w:szCs w:val="28"/>
          <w:lang w:val="en-US" w:eastAsia="zh-CN"/>
        </w:rPr>
        <w:t>加</w:t>
      </w:r>
      <w:r>
        <w:rPr>
          <w:rFonts w:hint="eastAsia" w:ascii="仿宋" w:hAnsi="仿宋" w:eastAsia="仿宋" w:cs="仿宋"/>
          <w:bCs/>
          <w:sz w:val="28"/>
          <w:szCs w:val="28"/>
          <w:lang w:eastAsia="zh-CN"/>
        </w:rPr>
        <w:t>单位</w:t>
      </w:r>
      <w:r>
        <w:rPr>
          <w:rFonts w:hint="eastAsia" w:ascii="仿宋" w:hAnsi="仿宋" w:eastAsia="仿宋" w:cs="仿宋"/>
          <w:bCs/>
          <w:sz w:val="28"/>
          <w:szCs w:val="28"/>
        </w:rPr>
        <w:t>如果需要对报价或其它内容加以说明，可在备注一栏中填写。</w:t>
      </w:r>
    </w:p>
    <w:p>
      <w:pPr>
        <w:pStyle w:val="12"/>
        <w:numPr>
          <w:ilvl w:val="1"/>
          <w:numId w:val="20"/>
        </w:numPr>
        <w:spacing w:line="400" w:lineRule="exact"/>
        <w:ind w:left="851" w:hanging="425" w:firstLineChars="0"/>
        <w:rPr>
          <w:rFonts w:hint="eastAsia" w:ascii="仿宋" w:hAnsi="仿宋" w:eastAsia="仿宋" w:cs="仿宋"/>
          <w:bCs/>
          <w:sz w:val="28"/>
          <w:szCs w:val="28"/>
        </w:rPr>
      </w:pPr>
      <w:r>
        <w:rPr>
          <w:rFonts w:hint="eastAsia" w:ascii="仿宋" w:hAnsi="仿宋" w:eastAsia="仿宋" w:cs="仿宋"/>
          <w:bCs/>
          <w:sz w:val="28"/>
          <w:szCs w:val="28"/>
          <w:lang w:eastAsia="zh-CN"/>
        </w:rPr>
        <w:t>参</w:t>
      </w:r>
      <w:r>
        <w:rPr>
          <w:rFonts w:hint="eastAsia" w:ascii="仿宋" w:hAnsi="仿宋" w:eastAsia="仿宋" w:cs="仿宋"/>
          <w:bCs/>
          <w:sz w:val="28"/>
          <w:szCs w:val="28"/>
          <w:lang w:val="en-US" w:eastAsia="zh-CN"/>
        </w:rPr>
        <w:t>加</w:t>
      </w:r>
      <w:r>
        <w:rPr>
          <w:rFonts w:hint="eastAsia" w:ascii="仿宋" w:hAnsi="仿宋" w:eastAsia="仿宋" w:cs="仿宋"/>
          <w:bCs/>
          <w:sz w:val="28"/>
          <w:szCs w:val="28"/>
          <w:lang w:eastAsia="zh-CN"/>
        </w:rPr>
        <w:t>单位</w:t>
      </w:r>
      <w:r>
        <w:rPr>
          <w:rFonts w:hint="eastAsia" w:ascii="仿宋" w:hAnsi="仿宋" w:eastAsia="仿宋" w:cs="仿宋"/>
          <w:bCs/>
          <w:sz w:val="28"/>
          <w:szCs w:val="28"/>
        </w:rPr>
        <w:t>使用本表或自由报价单格式报价均可，但应能清晰体现总报价及分项报价信息。</w:t>
      </w:r>
    </w:p>
    <w:p>
      <w:pPr>
        <w:pStyle w:val="12"/>
        <w:numPr>
          <w:ilvl w:val="1"/>
          <w:numId w:val="20"/>
        </w:numPr>
        <w:spacing w:line="400" w:lineRule="exact"/>
        <w:ind w:left="851" w:hanging="425" w:firstLineChars="0"/>
        <w:rPr>
          <w:rFonts w:hint="eastAsia" w:ascii="仿宋" w:hAnsi="仿宋" w:eastAsia="仿宋" w:cs="仿宋"/>
          <w:bCs/>
          <w:sz w:val="28"/>
          <w:szCs w:val="28"/>
        </w:rPr>
      </w:pPr>
      <w:r>
        <w:rPr>
          <w:rFonts w:hint="eastAsia" w:ascii="仿宋" w:hAnsi="仿宋" w:eastAsia="仿宋" w:cs="仿宋"/>
          <w:bCs/>
          <w:sz w:val="28"/>
          <w:szCs w:val="28"/>
        </w:rPr>
        <w:t>如果分项报价与总价不一致，以总价为准。</w:t>
      </w:r>
    </w:p>
    <w:p>
      <w:pPr>
        <w:spacing w:line="400" w:lineRule="exact"/>
        <w:rPr>
          <w:rFonts w:hint="eastAsia" w:ascii="仿宋" w:hAnsi="仿宋" w:eastAsia="仿宋" w:cs="仿宋"/>
          <w:sz w:val="28"/>
          <w:szCs w:val="28"/>
        </w:rPr>
      </w:pPr>
      <w:r>
        <w:rPr>
          <w:rFonts w:hint="eastAsia" w:ascii="仿宋" w:hAnsi="仿宋" w:eastAsia="仿宋" w:cs="仿宋"/>
          <w:sz w:val="28"/>
          <w:szCs w:val="28"/>
        </w:rPr>
        <w:t xml:space="preserve">    </w:t>
      </w:r>
    </w:p>
    <w:p>
      <w:pPr>
        <w:spacing w:line="360" w:lineRule="auto"/>
        <w:rPr>
          <w:rFonts w:hint="eastAsia" w:ascii="仿宋" w:hAnsi="仿宋" w:eastAsia="仿宋" w:cs="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8"/>
          <w:szCs w:val="28"/>
        </w:rPr>
      </w:pPr>
      <w:r>
        <w:rPr>
          <w:rFonts w:hint="eastAsia" w:ascii="仿宋" w:hAnsi="仿宋" w:eastAsia="仿宋" w:cs="仿宋"/>
          <w:sz w:val="28"/>
          <w:szCs w:val="28"/>
        </w:rPr>
        <w:t>法定代表人或委托授权人（签字或盖章）：: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8"/>
          <w:szCs w:val="28"/>
          <w:u w:val="single"/>
        </w:rPr>
      </w:pPr>
      <w:r>
        <w:rPr>
          <w:rFonts w:hint="eastAsia" w:ascii="仿宋" w:hAnsi="仿宋" w:eastAsia="仿宋" w:cs="仿宋"/>
          <w:sz w:val="28"/>
          <w:szCs w:val="28"/>
          <w:lang w:eastAsia="zh-CN"/>
        </w:rPr>
        <w:t>参</w:t>
      </w:r>
      <w:r>
        <w:rPr>
          <w:rFonts w:hint="eastAsia" w:ascii="仿宋" w:hAnsi="仿宋" w:eastAsia="仿宋" w:cs="仿宋"/>
          <w:sz w:val="28"/>
          <w:szCs w:val="28"/>
          <w:lang w:val="en-US" w:eastAsia="zh-CN"/>
        </w:rPr>
        <w:t>加</w:t>
      </w:r>
      <w:r>
        <w:rPr>
          <w:rFonts w:hint="eastAsia" w:ascii="仿宋" w:hAnsi="仿宋" w:eastAsia="仿宋" w:cs="仿宋"/>
          <w:sz w:val="28"/>
          <w:szCs w:val="28"/>
          <w:lang w:eastAsia="zh-CN"/>
        </w:rPr>
        <w:t>单位</w:t>
      </w:r>
      <w:r>
        <w:rPr>
          <w:rFonts w:hint="eastAsia" w:ascii="仿宋" w:hAnsi="仿宋" w:eastAsia="仿宋" w:cs="仿宋"/>
          <w:sz w:val="28"/>
          <w:szCs w:val="28"/>
        </w:rPr>
        <w:t>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8"/>
          <w:szCs w:val="28"/>
          <w:u w:val="single"/>
        </w:rPr>
      </w:pPr>
      <w:r>
        <w:rPr>
          <w:rFonts w:hint="eastAsia" w:ascii="仿宋" w:hAnsi="仿宋" w:eastAsia="仿宋" w:cs="仿宋"/>
          <w:sz w:val="28"/>
          <w:szCs w:val="28"/>
        </w:rPr>
        <w:t>报价日期：______________________________</w:t>
      </w:r>
    </w:p>
    <w:p>
      <w:pPr>
        <w:spacing w:line="0" w:lineRule="atLeast"/>
        <w:outlineLvl w:val="1"/>
        <w:rPr>
          <w:rFonts w:hint="eastAsia" w:ascii="仿宋" w:hAnsi="仿宋" w:eastAsia="仿宋" w:cs="仿宋"/>
          <w:sz w:val="28"/>
          <w:szCs w:val="28"/>
        </w:rPr>
      </w:pPr>
      <w:bookmarkStart w:id="3" w:name="_Toc211248412"/>
      <w:r>
        <w:rPr>
          <w:rFonts w:hint="eastAsia" w:ascii="仿宋" w:hAnsi="仿宋" w:eastAsia="仿宋" w:cs="仿宋"/>
          <w:sz w:val="28"/>
          <w:szCs w:val="28"/>
        </w:rPr>
        <w:br w:type="page"/>
      </w:r>
      <w:bookmarkEnd w:id="3"/>
      <w:bookmarkStart w:id="4" w:name="_Toc54773233"/>
      <w:r>
        <w:rPr>
          <w:rFonts w:hint="eastAsia" w:ascii="仿宋" w:hAnsi="仿宋" w:eastAsia="仿宋" w:cs="仿宋"/>
          <w:sz w:val="28"/>
          <w:szCs w:val="28"/>
        </w:rPr>
        <w:t>附件</w:t>
      </w:r>
      <w:r>
        <w:rPr>
          <w:rFonts w:hint="eastAsia" w:ascii="仿宋" w:hAnsi="仿宋" w:eastAsia="仿宋" w:cs="仿宋"/>
          <w:sz w:val="28"/>
          <w:szCs w:val="28"/>
          <w:lang w:val="en-US" w:eastAsia="zh-CN"/>
        </w:rPr>
        <w:t>4</w:t>
      </w:r>
      <w:r>
        <w:rPr>
          <w:rFonts w:hint="eastAsia" w:ascii="仿宋" w:hAnsi="仿宋" w:eastAsia="仿宋" w:cs="仿宋"/>
          <w:sz w:val="28"/>
          <w:szCs w:val="28"/>
        </w:rPr>
        <w:t>：报价一览表（工程）</w:t>
      </w:r>
      <w:r>
        <w:rPr>
          <w:rFonts w:hint="eastAsia" w:ascii="仿宋" w:hAnsi="仿宋" w:eastAsia="仿宋" w:cs="仿宋"/>
          <w:color w:val="FF0000"/>
          <w:sz w:val="28"/>
          <w:szCs w:val="28"/>
          <w:highlight w:val="yellow"/>
        </w:rPr>
        <w:t>（本项目不适用）</w:t>
      </w:r>
    </w:p>
    <w:p>
      <w:pPr>
        <w:jc w:val="center"/>
        <w:rPr>
          <w:rFonts w:hint="eastAsia" w:ascii="仿宋" w:hAnsi="仿宋" w:eastAsia="仿宋" w:cs="仿宋"/>
          <w:b/>
          <w:sz w:val="28"/>
          <w:szCs w:val="28"/>
        </w:rPr>
      </w:pPr>
    </w:p>
    <w:p>
      <w:pPr>
        <w:spacing w:before="120" w:after="240"/>
        <w:jc w:val="center"/>
        <w:rPr>
          <w:rFonts w:hint="eastAsia" w:ascii="仿宋" w:hAnsi="仿宋" w:eastAsia="仿宋" w:cs="仿宋"/>
          <w:b/>
          <w:sz w:val="28"/>
          <w:szCs w:val="28"/>
        </w:rPr>
      </w:pPr>
      <w:r>
        <w:rPr>
          <w:rFonts w:hint="eastAsia" w:ascii="仿宋" w:hAnsi="仿宋" w:eastAsia="仿宋" w:cs="仿宋"/>
          <w:b/>
          <w:sz w:val="28"/>
          <w:szCs w:val="28"/>
        </w:rPr>
        <w:t>报价一览表（工程）</w:t>
      </w:r>
    </w:p>
    <w:p>
      <w:pPr>
        <w:rPr>
          <w:rFonts w:hint="eastAsia" w:ascii="仿宋" w:hAnsi="仿宋" w:eastAsia="仿宋" w:cs="仿宋"/>
          <w:sz w:val="28"/>
          <w:szCs w:val="28"/>
          <w:u w:val="single"/>
        </w:rPr>
      </w:pPr>
      <w:r>
        <w:rPr>
          <w:rFonts w:hint="eastAsia" w:ascii="仿宋" w:hAnsi="仿宋" w:eastAsia="仿宋" w:cs="仿宋"/>
          <w:sz w:val="28"/>
          <w:szCs w:val="28"/>
        </w:rPr>
        <w:t>工程名称：</w:t>
      </w:r>
      <w:r>
        <w:rPr>
          <w:rFonts w:hint="eastAsia" w:ascii="仿宋" w:hAnsi="仿宋" w:eastAsia="仿宋" w:cs="仿宋"/>
          <w:sz w:val="28"/>
          <w:szCs w:val="28"/>
          <w:u w:val="single"/>
        </w:rPr>
        <w:t xml:space="preserve">                     ____________________   __</w:t>
      </w:r>
    </w:p>
    <w:p>
      <w:pPr>
        <w:rPr>
          <w:rFonts w:hint="eastAsia" w:ascii="仿宋" w:hAnsi="仿宋" w:eastAsia="仿宋" w:cs="仿宋"/>
          <w:sz w:val="28"/>
          <w:szCs w:val="28"/>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单位：元</w:t>
      </w:r>
    </w:p>
    <w:tbl>
      <w:tblPr>
        <w:tblStyle w:val="8"/>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noWrap w:val="0"/>
            <w:vAlign w:val="center"/>
          </w:tcPr>
          <w:p>
            <w:pPr>
              <w:spacing w:line="400" w:lineRule="exact"/>
              <w:rPr>
                <w:rFonts w:hint="eastAsia" w:ascii="仿宋" w:hAnsi="仿宋" w:eastAsia="仿宋" w:cs="仿宋"/>
                <w:bCs/>
                <w:sz w:val="28"/>
                <w:szCs w:val="28"/>
              </w:rPr>
            </w:pPr>
            <w:r>
              <w:rPr>
                <w:rFonts w:hint="eastAsia" w:ascii="仿宋" w:hAnsi="仿宋" w:eastAsia="仿宋" w:cs="仿宋"/>
                <w:bCs/>
                <w:sz w:val="28"/>
                <w:szCs w:val="28"/>
              </w:rPr>
              <w:t>序号</w:t>
            </w:r>
          </w:p>
        </w:tc>
        <w:tc>
          <w:tcPr>
            <w:tcW w:w="1525" w:type="dxa"/>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分项项目名称</w:t>
            </w:r>
          </w:p>
        </w:tc>
        <w:tc>
          <w:tcPr>
            <w:tcW w:w="992" w:type="dxa"/>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工期</w:t>
            </w:r>
          </w:p>
        </w:tc>
        <w:tc>
          <w:tcPr>
            <w:tcW w:w="992" w:type="dxa"/>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计量单位</w:t>
            </w:r>
          </w:p>
        </w:tc>
        <w:tc>
          <w:tcPr>
            <w:tcW w:w="1276" w:type="dxa"/>
            <w:noWrap w:val="0"/>
            <w:vAlign w:val="center"/>
          </w:tcPr>
          <w:p>
            <w:pPr>
              <w:spacing w:line="400" w:lineRule="exact"/>
              <w:rPr>
                <w:rFonts w:hint="eastAsia" w:ascii="仿宋" w:hAnsi="仿宋" w:eastAsia="仿宋" w:cs="仿宋"/>
                <w:bCs/>
                <w:sz w:val="28"/>
                <w:szCs w:val="28"/>
              </w:rPr>
            </w:pPr>
            <w:r>
              <w:rPr>
                <w:rFonts w:hint="eastAsia" w:ascii="仿宋" w:hAnsi="仿宋" w:eastAsia="仿宋" w:cs="仿宋"/>
                <w:bCs/>
                <w:sz w:val="28"/>
                <w:szCs w:val="28"/>
              </w:rPr>
              <w:t>工程量</w:t>
            </w:r>
          </w:p>
        </w:tc>
        <w:tc>
          <w:tcPr>
            <w:tcW w:w="917" w:type="dxa"/>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综合单价</w:t>
            </w:r>
          </w:p>
        </w:tc>
        <w:tc>
          <w:tcPr>
            <w:tcW w:w="955" w:type="dxa"/>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小计金额</w:t>
            </w:r>
          </w:p>
        </w:tc>
        <w:tc>
          <w:tcPr>
            <w:tcW w:w="992" w:type="dxa"/>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noWrap w:val="0"/>
            <w:vAlign w:val="center"/>
          </w:tcPr>
          <w:p>
            <w:pPr>
              <w:spacing w:line="400" w:lineRule="exact"/>
              <w:rPr>
                <w:rFonts w:hint="eastAsia" w:ascii="仿宋" w:hAnsi="仿宋" w:eastAsia="仿宋" w:cs="仿宋"/>
                <w:bCs/>
                <w:sz w:val="28"/>
                <w:szCs w:val="28"/>
              </w:rPr>
            </w:pPr>
          </w:p>
        </w:tc>
        <w:tc>
          <w:tcPr>
            <w:tcW w:w="1525" w:type="dxa"/>
            <w:noWrap w:val="0"/>
            <w:vAlign w:val="center"/>
          </w:tcPr>
          <w:p>
            <w:pPr>
              <w:spacing w:line="400" w:lineRule="exact"/>
              <w:rPr>
                <w:rFonts w:hint="eastAsia" w:ascii="仿宋" w:hAnsi="仿宋" w:eastAsia="仿宋" w:cs="仿宋"/>
                <w:bCs/>
                <w:sz w:val="28"/>
                <w:szCs w:val="28"/>
              </w:rPr>
            </w:pPr>
          </w:p>
        </w:tc>
        <w:tc>
          <w:tcPr>
            <w:tcW w:w="992" w:type="dxa"/>
            <w:noWrap w:val="0"/>
            <w:vAlign w:val="top"/>
          </w:tcPr>
          <w:p>
            <w:pPr>
              <w:spacing w:line="400" w:lineRule="exact"/>
              <w:rPr>
                <w:rFonts w:hint="eastAsia" w:ascii="仿宋" w:hAnsi="仿宋" w:eastAsia="仿宋" w:cs="仿宋"/>
                <w:bCs/>
                <w:sz w:val="28"/>
                <w:szCs w:val="28"/>
              </w:rPr>
            </w:pPr>
          </w:p>
        </w:tc>
        <w:tc>
          <w:tcPr>
            <w:tcW w:w="992" w:type="dxa"/>
            <w:noWrap w:val="0"/>
            <w:vAlign w:val="center"/>
          </w:tcPr>
          <w:p>
            <w:pPr>
              <w:spacing w:line="400" w:lineRule="exact"/>
              <w:rPr>
                <w:rFonts w:hint="eastAsia" w:ascii="仿宋" w:hAnsi="仿宋" w:eastAsia="仿宋" w:cs="仿宋"/>
                <w:bCs/>
                <w:sz w:val="28"/>
                <w:szCs w:val="28"/>
              </w:rPr>
            </w:pPr>
          </w:p>
        </w:tc>
        <w:tc>
          <w:tcPr>
            <w:tcW w:w="1276" w:type="dxa"/>
            <w:noWrap w:val="0"/>
            <w:vAlign w:val="center"/>
          </w:tcPr>
          <w:p>
            <w:pPr>
              <w:spacing w:line="400" w:lineRule="exact"/>
              <w:rPr>
                <w:rFonts w:hint="eastAsia" w:ascii="仿宋" w:hAnsi="仿宋" w:eastAsia="仿宋" w:cs="仿宋"/>
                <w:bCs/>
                <w:sz w:val="28"/>
                <w:szCs w:val="28"/>
              </w:rPr>
            </w:pPr>
          </w:p>
        </w:tc>
        <w:tc>
          <w:tcPr>
            <w:tcW w:w="917" w:type="dxa"/>
            <w:noWrap w:val="0"/>
            <w:vAlign w:val="center"/>
          </w:tcPr>
          <w:p>
            <w:pPr>
              <w:spacing w:line="400" w:lineRule="exact"/>
              <w:rPr>
                <w:rFonts w:hint="eastAsia" w:ascii="仿宋" w:hAnsi="仿宋" w:eastAsia="仿宋" w:cs="仿宋"/>
                <w:bCs/>
                <w:sz w:val="28"/>
                <w:szCs w:val="28"/>
              </w:rPr>
            </w:pPr>
          </w:p>
        </w:tc>
        <w:tc>
          <w:tcPr>
            <w:tcW w:w="955" w:type="dxa"/>
            <w:noWrap w:val="0"/>
            <w:vAlign w:val="center"/>
          </w:tcPr>
          <w:p>
            <w:pPr>
              <w:spacing w:line="400" w:lineRule="exact"/>
              <w:rPr>
                <w:rFonts w:hint="eastAsia" w:ascii="仿宋" w:hAnsi="仿宋" w:eastAsia="仿宋" w:cs="仿宋"/>
                <w:bCs/>
                <w:sz w:val="28"/>
                <w:szCs w:val="28"/>
              </w:rPr>
            </w:pPr>
          </w:p>
        </w:tc>
        <w:tc>
          <w:tcPr>
            <w:tcW w:w="992" w:type="dxa"/>
            <w:noWrap w:val="0"/>
            <w:vAlign w:val="center"/>
          </w:tcPr>
          <w:p>
            <w:pPr>
              <w:spacing w:line="400" w:lineRule="exact"/>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noWrap w:val="0"/>
            <w:vAlign w:val="center"/>
          </w:tcPr>
          <w:p>
            <w:pPr>
              <w:spacing w:line="400" w:lineRule="exact"/>
              <w:rPr>
                <w:rFonts w:hint="eastAsia" w:ascii="仿宋" w:hAnsi="仿宋" w:eastAsia="仿宋" w:cs="仿宋"/>
                <w:bCs/>
                <w:sz w:val="28"/>
                <w:szCs w:val="28"/>
              </w:rPr>
            </w:pPr>
          </w:p>
        </w:tc>
        <w:tc>
          <w:tcPr>
            <w:tcW w:w="1525" w:type="dxa"/>
            <w:noWrap w:val="0"/>
            <w:vAlign w:val="center"/>
          </w:tcPr>
          <w:p>
            <w:pPr>
              <w:spacing w:line="400" w:lineRule="exact"/>
              <w:rPr>
                <w:rFonts w:hint="eastAsia" w:ascii="仿宋" w:hAnsi="仿宋" w:eastAsia="仿宋" w:cs="仿宋"/>
                <w:bCs/>
                <w:sz w:val="28"/>
                <w:szCs w:val="28"/>
              </w:rPr>
            </w:pPr>
          </w:p>
        </w:tc>
        <w:tc>
          <w:tcPr>
            <w:tcW w:w="992" w:type="dxa"/>
            <w:noWrap w:val="0"/>
            <w:vAlign w:val="top"/>
          </w:tcPr>
          <w:p>
            <w:pPr>
              <w:spacing w:line="400" w:lineRule="exact"/>
              <w:rPr>
                <w:rFonts w:hint="eastAsia" w:ascii="仿宋" w:hAnsi="仿宋" w:eastAsia="仿宋" w:cs="仿宋"/>
                <w:bCs/>
                <w:sz w:val="28"/>
                <w:szCs w:val="28"/>
              </w:rPr>
            </w:pPr>
          </w:p>
        </w:tc>
        <w:tc>
          <w:tcPr>
            <w:tcW w:w="992" w:type="dxa"/>
            <w:noWrap w:val="0"/>
            <w:vAlign w:val="center"/>
          </w:tcPr>
          <w:p>
            <w:pPr>
              <w:spacing w:line="400" w:lineRule="exact"/>
              <w:rPr>
                <w:rFonts w:hint="eastAsia" w:ascii="仿宋" w:hAnsi="仿宋" w:eastAsia="仿宋" w:cs="仿宋"/>
                <w:bCs/>
                <w:sz w:val="28"/>
                <w:szCs w:val="28"/>
              </w:rPr>
            </w:pPr>
          </w:p>
        </w:tc>
        <w:tc>
          <w:tcPr>
            <w:tcW w:w="1276" w:type="dxa"/>
            <w:noWrap w:val="0"/>
            <w:vAlign w:val="center"/>
          </w:tcPr>
          <w:p>
            <w:pPr>
              <w:spacing w:line="400" w:lineRule="exact"/>
              <w:rPr>
                <w:rFonts w:hint="eastAsia" w:ascii="仿宋" w:hAnsi="仿宋" w:eastAsia="仿宋" w:cs="仿宋"/>
                <w:bCs/>
                <w:sz w:val="28"/>
                <w:szCs w:val="28"/>
              </w:rPr>
            </w:pPr>
          </w:p>
        </w:tc>
        <w:tc>
          <w:tcPr>
            <w:tcW w:w="917" w:type="dxa"/>
            <w:noWrap w:val="0"/>
            <w:vAlign w:val="center"/>
          </w:tcPr>
          <w:p>
            <w:pPr>
              <w:spacing w:line="400" w:lineRule="exact"/>
              <w:rPr>
                <w:rFonts w:hint="eastAsia" w:ascii="仿宋" w:hAnsi="仿宋" w:eastAsia="仿宋" w:cs="仿宋"/>
                <w:bCs/>
                <w:sz w:val="28"/>
                <w:szCs w:val="28"/>
              </w:rPr>
            </w:pPr>
          </w:p>
        </w:tc>
        <w:tc>
          <w:tcPr>
            <w:tcW w:w="955" w:type="dxa"/>
            <w:noWrap w:val="0"/>
            <w:vAlign w:val="center"/>
          </w:tcPr>
          <w:p>
            <w:pPr>
              <w:spacing w:line="400" w:lineRule="exact"/>
              <w:rPr>
                <w:rFonts w:hint="eastAsia" w:ascii="仿宋" w:hAnsi="仿宋" w:eastAsia="仿宋" w:cs="仿宋"/>
                <w:bCs/>
                <w:sz w:val="28"/>
                <w:szCs w:val="28"/>
              </w:rPr>
            </w:pPr>
          </w:p>
        </w:tc>
        <w:tc>
          <w:tcPr>
            <w:tcW w:w="992" w:type="dxa"/>
            <w:noWrap w:val="0"/>
            <w:vAlign w:val="center"/>
          </w:tcPr>
          <w:p>
            <w:pPr>
              <w:spacing w:line="400" w:lineRule="exact"/>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noWrap w:val="0"/>
            <w:vAlign w:val="center"/>
          </w:tcPr>
          <w:p>
            <w:pPr>
              <w:spacing w:line="400" w:lineRule="exact"/>
              <w:rPr>
                <w:rFonts w:hint="eastAsia" w:ascii="仿宋" w:hAnsi="仿宋" w:eastAsia="仿宋" w:cs="仿宋"/>
                <w:bCs/>
                <w:sz w:val="28"/>
                <w:szCs w:val="28"/>
              </w:rPr>
            </w:pPr>
          </w:p>
        </w:tc>
        <w:tc>
          <w:tcPr>
            <w:tcW w:w="1525" w:type="dxa"/>
            <w:noWrap w:val="0"/>
            <w:vAlign w:val="center"/>
          </w:tcPr>
          <w:p>
            <w:pPr>
              <w:spacing w:line="400" w:lineRule="exact"/>
              <w:rPr>
                <w:rFonts w:hint="eastAsia" w:ascii="仿宋" w:hAnsi="仿宋" w:eastAsia="仿宋" w:cs="仿宋"/>
                <w:bCs/>
                <w:sz w:val="28"/>
                <w:szCs w:val="28"/>
              </w:rPr>
            </w:pPr>
          </w:p>
        </w:tc>
        <w:tc>
          <w:tcPr>
            <w:tcW w:w="992" w:type="dxa"/>
            <w:noWrap w:val="0"/>
            <w:vAlign w:val="top"/>
          </w:tcPr>
          <w:p>
            <w:pPr>
              <w:spacing w:line="400" w:lineRule="exact"/>
              <w:rPr>
                <w:rFonts w:hint="eastAsia" w:ascii="仿宋" w:hAnsi="仿宋" w:eastAsia="仿宋" w:cs="仿宋"/>
                <w:bCs/>
                <w:sz w:val="28"/>
                <w:szCs w:val="28"/>
              </w:rPr>
            </w:pPr>
          </w:p>
        </w:tc>
        <w:tc>
          <w:tcPr>
            <w:tcW w:w="992" w:type="dxa"/>
            <w:noWrap w:val="0"/>
            <w:vAlign w:val="center"/>
          </w:tcPr>
          <w:p>
            <w:pPr>
              <w:spacing w:line="400" w:lineRule="exact"/>
              <w:rPr>
                <w:rFonts w:hint="eastAsia" w:ascii="仿宋" w:hAnsi="仿宋" w:eastAsia="仿宋" w:cs="仿宋"/>
                <w:bCs/>
                <w:sz w:val="28"/>
                <w:szCs w:val="28"/>
              </w:rPr>
            </w:pPr>
          </w:p>
        </w:tc>
        <w:tc>
          <w:tcPr>
            <w:tcW w:w="1276" w:type="dxa"/>
            <w:noWrap w:val="0"/>
            <w:vAlign w:val="center"/>
          </w:tcPr>
          <w:p>
            <w:pPr>
              <w:spacing w:line="400" w:lineRule="exact"/>
              <w:rPr>
                <w:rFonts w:hint="eastAsia" w:ascii="仿宋" w:hAnsi="仿宋" w:eastAsia="仿宋" w:cs="仿宋"/>
                <w:bCs/>
                <w:sz w:val="28"/>
                <w:szCs w:val="28"/>
              </w:rPr>
            </w:pPr>
          </w:p>
        </w:tc>
        <w:tc>
          <w:tcPr>
            <w:tcW w:w="917" w:type="dxa"/>
            <w:noWrap w:val="0"/>
            <w:vAlign w:val="center"/>
          </w:tcPr>
          <w:p>
            <w:pPr>
              <w:spacing w:line="400" w:lineRule="exact"/>
              <w:rPr>
                <w:rFonts w:hint="eastAsia" w:ascii="仿宋" w:hAnsi="仿宋" w:eastAsia="仿宋" w:cs="仿宋"/>
                <w:bCs/>
                <w:sz w:val="28"/>
                <w:szCs w:val="28"/>
              </w:rPr>
            </w:pPr>
          </w:p>
        </w:tc>
        <w:tc>
          <w:tcPr>
            <w:tcW w:w="955" w:type="dxa"/>
            <w:noWrap w:val="0"/>
            <w:vAlign w:val="center"/>
          </w:tcPr>
          <w:p>
            <w:pPr>
              <w:spacing w:line="400" w:lineRule="exact"/>
              <w:rPr>
                <w:rFonts w:hint="eastAsia" w:ascii="仿宋" w:hAnsi="仿宋" w:eastAsia="仿宋" w:cs="仿宋"/>
                <w:bCs/>
                <w:sz w:val="28"/>
                <w:szCs w:val="28"/>
              </w:rPr>
            </w:pPr>
          </w:p>
        </w:tc>
        <w:tc>
          <w:tcPr>
            <w:tcW w:w="992" w:type="dxa"/>
            <w:noWrap w:val="0"/>
            <w:vAlign w:val="center"/>
          </w:tcPr>
          <w:p>
            <w:pPr>
              <w:spacing w:line="400" w:lineRule="exact"/>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noWrap w:val="0"/>
            <w:vAlign w:val="center"/>
          </w:tcPr>
          <w:p>
            <w:pPr>
              <w:spacing w:line="400" w:lineRule="exact"/>
              <w:rPr>
                <w:rFonts w:hint="eastAsia" w:ascii="仿宋" w:hAnsi="仿宋" w:eastAsia="仿宋" w:cs="仿宋"/>
                <w:bCs/>
                <w:sz w:val="28"/>
                <w:szCs w:val="28"/>
              </w:rPr>
            </w:pPr>
          </w:p>
        </w:tc>
        <w:tc>
          <w:tcPr>
            <w:tcW w:w="1525" w:type="dxa"/>
            <w:noWrap w:val="0"/>
            <w:vAlign w:val="center"/>
          </w:tcPr>
          <w:p>
            <w:pPr>
              <w:spacing w:line="400" w:lineRule="exact"/>
              <w:rPr>
                <w:rFonts w:hint="eastAsia" w:ascii="仿宋" w:hAnsi="仿宋" w:eastAsia="仿宋" w:cs="仿宋"/>
                <w:bCs/>
                <w:sz w:val="28"/>
                <w:szCs w:val="28"/>
              </w:rPr>
            </w:pPr>
          </w:p>
        </w:tc>
        <w:tc>
          <w:tcPr>
            <w:tcW w:w="992" w:type="dxa"/>
            <w:noWrap w:val="0"/>
            <w:vAlign w:val="top"/>
          </w:tcPr>
          <w:p>
            <w:pPr>
              <w:spacing w:line="400" w:lineRule="exact"/>
              <w:rPr>
                <w:rFonts w:hint="eastAsia" w:ascii="仿宋" w:hAnsi="仿宋" w:eastAsia="仿宋" w:cs="仿宋"/>
                <w:bCs/>
                <w:sz w:val="28"/>
                <w:szCs w:val="28"/>
              </w:rPr>
            </w:pPr>
          </w:p>
        </w:tc>
        <w:tc>
          <w:tcPr>
            <w:tcW w:w="992" w:type="dxa"/>
            <w:noWrap w:val="0"/>
            <w:vAlign w:val="center"/>
          </w:tcPr>
          <w:p>
            <w:pPr>
              <w:spacing w:line="400" w:lineRule="exact"/>
              <w:rPr>
                <w:rFonts w:hint="eastAsia" w:ascii="仿宋" w:hAnsi="仿宋" w:eastAsia="仿宋" w:cs="仿宋"/>
                <w:bCs/>
                <w:sz w:val="28"/>
                <w:szCs w:val="28"/>
              </w:rPr>
            </w:pPr>
          </w:p>
        </w:tc>
        <w:tc>
          <w:tcPr>
            <w:tcW w:w="1276" w:type="dxa"/>
            <w:noWrap w:val="0"/>
            <w:vAlign w:val="center"/>
          </w:tcPr>
          <w:p>
            <w:pPr>
              <w:spacing w:line="400" w:lineRule="exact"/>
              <w:rPr>
                <w:rFonts w:hint="eastAsia" w:ascii="仿宋" w:hAnsi="仿宋" w:eastAsia="仿宋" w:cs="仿宋"/>
                <w:bCs/>
                <w:sz w:val="28"/>
                <w:szCs w:val="28"/>
              </w:rPr>
            </w:pPr>
          </w:p>
        </w:tc>
        <w:tc>
          <w:tcPr>
            <w:tcW w:w="917" w:type="dxa"/>
            <w:noWrap w:val="0"/>
            <w:vAlign w:val="center"/>
          </w:tcPr>
          <w:p>
            <w:pPr>
              <w:spacing w:line="400" w:lineRule="exact"/>
              <w:rPr>
                <w:rFonts w:hint="eastAsia" w:ascii="仿宋" w:hAnsi="仿宋" w:eastAsia="仿宋" w:cs="仿宋"/>
                <w:bCs/>
                <w:sz w:val="28"/>
                <w:szCs w:val="28"/>
              </w:rPr>
            </w:pPr>
          </w:p>
        </w:tc>
        <w:tc>
          <w:tcPr>
            <w:tcW w:w="955" w:type="dxa"/>
            <w:noWrap w:val="0"/>
            <w:vAlign w:val="center"/>
          </w:tcPr>
          <w:p>
            <w:pPr>
              <w:spacing w:line="400" w:lineRule="exact"/>
              <w:rPr>
                <w:rFonts w:hint="eastAsia" w:ascii="仿宋" w:hAnsi="仿宋" w:eastAsia="仿宋" w:cs="仿宋"/>
                <w:bCs/>
                <w:sz w:val="28"/>
                <w:szCs w:val="28"/>
              </w:rPr>
            </w:pPr>
          </w:p>
        </w:tc>
        <w:tc>
          <w:tcPr>
            <w:tcW w:w="992" w:type="dxa"/>
            <w:noWrap w:val="0"/>
            <w:vAlign w:val="center"/>
          </w:tcPr>
          <w:p>
            <w:pPr>
              <w:spacing w:line="400" w:lineRule="exact"/>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noWrap w:val="0"/>
            <w:vAlign w:val="center"/>
          </w:tcPr>
          <w:p>
            <w:pPr>
              <w:spacing w:line="400" w:lineRule="exact"/>
              <w:rPr>
                <w:rFonts w:hint="eastAsia" w:ascii="仿宋" w:hAnsi="仿宋" w:eastAsia="仿宋" w:cs="仿宋"/>
                <w:bCs/>
                <w:sz w:val="28"/>
                <w:szCs w:val="28"/>
              </w:rPr>
            </w:pPr>
          </w:p>
        </w:tc>
        <w:tc>
          <w:tcPr>
            <w:tcW w:w="1525" w:type="dxa"/>
            <w:noWrap w:val="0"/>
            <w:vAlign w:val="center"/>
          </w:tcPr>
          <w:p>
            <w:pPr>
              <w:spacing w:line="400" w:lineRule="exact"/>
              <w:rPr>
                <w:rFonts w:hint="eastAsia" w:ascii="仿宋" w:hAnsi="仿宋" w:eastAsia="仿宋" w:cs="仿宋"/>
                <w:bCs/>
                <w:sz w:val="28"/>
                <w:szCs w:val="28"/>
              </w:rPr>
            </w:pPr>
          </w:p>
        </w:tc>
        <w:tc>
          <w:tcPr>
            <w:tcW w:w="992" w:type="dxa"/>
            <w:noWrap w:val="0"/>
            <w:vAlign w:val="top"/>
          </w:tcPr>
          <w:p>
            <w:pPr>
              <w:spacing w:line="400" w:lineRule="exact"/>
              <w:rPr>
                <w:rFonts w:hint="eastAsia" w:ascii="仿宋" w:hAnsi="仿宋" w:eastAsia="仿宋" w:cs="仿宋"/>
                <w:bCs/>
                <w:sz w:val="28"/>
                <w:szCs w:val="28"/>
              </w:rPr>
            </w:pPr>
          </w:p>
        </w:tc>
        <w:tc>
          <w:tcPr>
            <w:tcW w:w="992" w:type="dxa"/>
            <w:noWrap w:val="0"/>
            <w:vAlign w:val="center"/>
          </w:tcPr>
          <w:p>
            <w:pPr>
              <w:spacing w:line="400" w:lineRule="exact"/>
              <w:rPr>
                <w:rFonts w:hint="eastAsia" w:ascii="仿宋" w:hAnsi="仿宋" w:eastAsia="仿宋" w:cs="仿宋"/>
                <w:bCs/>
                <w:sz w:val="28"/>
                <w:szCs w:val="28"/>
              </w:rPr>
            </w:pPr>
          </w:p>
        </w:tc>
        <w:tc>
          <w:tcPr>
            <w:tcW w:w="1276" w:type="dxa"/>
            <w:noWrap w:val="0"/>
            <w:vAlign w:val="center"/>
          </w:tcPr>
          <w:p>
            <w:pPr>
              <w:spacing w:line="400" w:lineRule="exact"/>
              <w:rPr>
                <w:rFonts w:hint="eastAsia" w:ascii="仿宋" w:hAnsi="仿宋" w:eastAsia="仿宋" w:cs="仿宋"/>
                <w:bCs/>
                <w:sz w:val="28"/>
                <w:szCs w:val="28"/>
              </w:rPr>
            </w:pPr>
          </w:p>
        </w:tc>
        <w:tc>
          <w:tcPr>
            <w:tcW w:w="917" w:type="dxa"/>
            <w:noWrap w:val="0"/>
            <w:vAlign w:val="center"/>
          </w:tcPr>
          <w:p>
            <w:pPr>
              <w:spacing w:line="400" w:lineRule="exact"/>
              <w:rPr>
                <w:rFonts w:hint="eastAsia" w:ascii="仿宋" w:hAnsi="仿宋" w:eastAsia="仿宋" w:cs="仿宋"/>
                <w:bCs/>
                <w:sz w:val="28"/>
                <w:szCs w:val="28"/>
              </w:rPr>
            </w:pPr>
          </w:p>
        </w:tc>
        <w:tc>
          <w:tcPr>
            <w:tcW w:w="955" w:type="dxa"/>
            <w:noWrap w:val="0"/>
            <w:vAlign w:val="center"/>
          </w:tcPr>
          <w:p>
            <w:pPr>
              <w:spacing w:line="400" w:lineRule="exact"/>
              <w:rPr>
                <w:rFonts w:hint="eastAsia" w:ascii="仿宋" w:hAnsi="仿宋" w:eastAsia="仿宋" w:cs="仿宋"/>
                <w:bCs/>
                <w:sz w:val="28"/>
                <w:szCs w:val="28"/>
              </w:rPr>
            </w:pPr>
          </w:p>
        </w:tc>
        <w:tc>
          <w:tcPr>
            <w:tcW w:w="992" w:type="dxa"/>
            <w:noWrap w:val="0"/>
            <w:vAlign w:val="center"/>
          </w:tcPr>
          <w:p>
            <w:pPr>
              <w:spacing w:line="400" w:lineRule="exact"/>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noWrap w:val="0"/>
            <w:vAlign w:val="center"/>
          </w:tcPr>
          <w:p>
            <w:pPr>
              <w:spacing w:line="400" w:lineRule="exact"/>
              <w:rPr>
                <w:rFonts w:hint="eastAsia" w:ascii="仿宋" w:hAnsi="仿宋" w:eastAsia="仿宋" w:cs="仿宋"/>
                <w:bCs/>
                <w:sz w:val="28"/>
                <w:szCs w:val="28"/>
              </w:rPr>
            </w:pPr>
          </w:p>
        </w:tc>
        <w:tc>
          <w:tcPr>
            <w:tcW w:w="1525" w:type="dxa"/>
            <w:noWrap w:val="0"/>
            <w:vAlign w:val="center"/>
          </w:tcPr>
          <w:p>
            <w:pPr>
              <w:spacing w:line="400" w:lineRule="exact"/>
              <w:rPr>
                <w:rFonts w:hint="eastAsia" w:ascii="仿宋" w:hAnsi="仿宋" w:eastAsia="仿宋" w:cs="仿宋"/>
                <w:bCs/>
                <w:sz w:val="28"/>
                <w:szCs w:val="28"/>
              </w:rPr>
            </w:pPr>
          </w:p>
        </w:tc>
        <w:tc>
          <w:tcPr>
            <w:tcW w:w="992" w:type="dxa"/>
            <w:noWrap w:val="0"/>
            <w:vAlign w:val="top"/>
          </w:tcPr>
          <w:p>
            <w:pPr>
              <w:spacing w:line="400" w:lineRule="exact"/>
              <w:rPr>
                <w:rFonts w:hint="eastAsia" w:ascii="仿宋" w:hAnsi="仿宋" w:eastAsia="仿宋" w:cs="仿宋"/>
                <w:bCs/>
                <w:sz w:val="28"/>
                <w:szCs w:val="28"/>
              </w:rPr>
            </w:pPr>
          </w:p>
        </w:tc>
        <w:tc>
          <w:tcPr>
            <w:tcW w:w="992" w:type="dxa"/>
            <w:noWrap w:val="0"/>
            <w:vAlign w:val="center"/>
          </w:tcPr>
          <w:p>
            <w:pPr>
              <w:spacing w:line="400" w:lineRule="exact"/>
              <w:rPr>
                <w:rFonts w:hint="eastAsia" w:ascii="仿宋" w:hAnsi="仿宋" w:eastAsia="仿宋" w:cs="仿宋"/>
                <w:bCs/>
                <w:sz w:val="28"/>
                <w:szCs w:val="28"/>
              </w:rPr>
            </w:pPr>
          </w:p>
        </w:tc>
        <w:tc>
          <w:tcPr>
            <w:tcW w:w="1276" w:type="dxa"/>
            <w:noWrap w:val="0"/>
            <w:vAlign w:val="center"/>
          </w:tcPr>
          <w:p>
            <w:pPr>
              <w:spacing w:line="400" w:lineRule="exact"/>
              <w:rPr>
                <w:rFonts w:hint="eastAsia" w:ascii="仿宋" w:hAnsi="仿宋" w:eastAsia="仿宋" w:cs="仿宋"/>
                <w:bCs/>
                <w:sz w:val="28"/>
                <w:szCs w:val="28"/>
              </w:rPr>
            </w:pPr>
          </w:p>
        </w:tc>
        <w:tc>
          <w:tcPr>
            <w:tcW w:w="917" w:type="dxa"/>
            <w:noWrap w:val="0"/>
            <w:vAlign w:val="center"/>
          </w:tcPr>
          <w:p>
            <w:pPr>
              <w:spacing w:line="400" w:lineRule="exact"/>
              <w:rPr>
                <w:rFonts w:hint="eastAsia" w:ascii="仿宋" w:hAnsi="仿宋" w:eastAsia="仿宋" w:cs="仿宋"/>
                <w:bCs/>
                <w:sz w:val="28"/>
                <w:szCs w:val="28"/>
              </w:rPr>
            </w:pPr>
          </w:p>
        </w:tc>
        <w:tc>
          <w:tcPr>
            <w:tcW w:w="955" w:type="dxa"/>
            <w:noWrap w:val="0"/>
            <w:vAlign w:val="center"/>
          </w:tcPr>
          <w:p>
            <w:pPr>
              <w:spacing w:line="400" w:lineRule="exact"/>
              <w:rPr>
                <w:rFonts w:hint="eastAsia" w:ascii="仿宋" w:hAnsi="仿宋" w:eastAsia="仿宋" w:cs="仿宋"/>
                <w:bCs/>
                <w:sz w:val="28"/>
                <w:szCs w:val="28"/>
              </w:rPr>
            </w:pPr>
          </w:p>
        </w:tc>
        <w:tc>
          <w:tcPr>
            <w:tcW w:w="992" w:type="dxa"/>
            <w:noWrap w:val="0"/>
            <w:vAlign w:val="center"/>
          </w:tcPr>
          <w:p>
            <w:pPr>
              <w:spacing w:line="400" w:lineRule="exact"/>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noWrap w:val="0"/>
            <w:vAlign w:val="center"/>
          </w:tcPr>
          <w:p>
            <w:pPr>
              <w:spacing w:line="400" w:lineRule="exact"/>
              <w:rPr>
                <w:rFonts w:hint="eastAsia" w:ascii="仿宋" w:hAnsi="仿宋" w:eastAsia="仿宋" w:cs="仿宋"/>
                <w:bCs/>
                <w:sz w:val="28"/>
                <w:szCs w:val="28"/>
              </w:rPr>
            </w:pPr>
          </w:p>
        </w:tc>
        <w:tc>
          <w:tcPr>
            <w:tcW w:w="1525" w:type="dxa"/>
            <w:noWrap w:val="0"/>
            <w:vAlign w:val="center"/>
          </w:tcPr>
          <w:p>
            <w:pPr>
              <w:spacing w:line="400" w:lineRule="exact"/>
              <w:rPr>
                <w:rFonts w:hint="eastAsia" w:ascii="仿宋" w:hAnsi="仿宋" w:eastAsia="仿宋" w:cs="仿宋"/>
                <w:bCs/>
                <w:sz w:val="28"/>
                <w:szCs w:val="28"/>
              </w:rPr>
            </w:pPr>
          </w:p>
        </w:tc>
        <w:tc>
          <w:tcPr>
            <w:tcW w:w="992" w:type="dxa"/>
            <w:noWrap w:val="0"/>
            <w:vAlign w:val="top"/>
          </w:tcPr>
          <w:p>
            <w:pPr>
              <w:spacing w:line="400" w:lineRule="exact"/>
              <w:rPr>
                <w:rFonts w:hint="eastAsia" w:ascii="仿宋" w:hAnsi="仿宋" w:eastAsia="仿宋" w:cs="仿宋"/>
                <w:bCs/>
                <w:sz w:val="28"/>
                <w:szCs w:val="28"/>
              </w:rPr>
            </w:pPr>
          </w:p>
        </w:tc>
        <w:tc>
          <w:tcPr>
            <w:tcW w:w="992" w:type="dxa"/>
            <w:noWrap w:val="0"/>
            <w:vAlign w:val="center"/>
          </w:tcPr>
          <w:p>
            <w:pPr>
              <w:spacing w:line="400" w:lineRule="exact"/>
              <w:rPr>
                <w:rFonts w:hint="eastAsia" w:ascii="仿宋" w:hAnsi="仿宋" w:eastAsia="仿宋" w:cs="仿宋"/>
                <w:bCs/>
                <w:sz w:val="28"/>
                <w:szCs w:val="28"/>
              </w:rPr>
            </w:pPr>
          </w:p>
        </w:tc>
        <w:tc>
          <w:tcPr>
            <w:tcW w:w="1276" w:type="dxa"/>
            <w:noWrap w:val="0"/>
            <w:vAlign w:val="center"/>
          </w:tcPr>
          <w:p>
            <w:pPr>
              <w:spacing w:line="400" w:lineRule="exact"/>
              <w:rPr>
                <w:rFonts w:hint="eastAsia" w:ascii="仿宋" w:hAnsi="仿宋" w:eastAsia="仿宋" w:cs="仿宋"/>
                <w:bCs/>
                <w:sz w:val="28"/>
                <w:szCs w:val="28"/>
              </w:rPr>
            </w:pPr>
          </w:p>
        </w:tc>
        <w:tc>
          <w:tcPr>
            <w:tcW w:w="917" w:type="dxa"/>
            <w:noWrap w:val="0"/>
            <w:vAlign w:val="center"/>
          </w:tcPr>
          <w:p>
            <w:pPr>
              <w:spacing w:line="400" w:lineRule="exact"/>
              <w:rPr>
                <w:rFonts w:hint="eastAsia" w:ascii="仿宋" w:hAnsi="仿宋" w:eastAsia="仿宋" w:cs="仿宋"/>
                <w:bCs/>
                <w:sz w:val="28"/>
                <w:szCs w:val="28"/>
              </w:rPr>
            </w:pPr>
          </w:p>
        </w:tc>
        <w:tc>
          <w:tcPr>
            <w:tcW w:w="955" w:type="dxa"/>
            <w:noWrap w:val="0"/>
            <w:vAlign w:val="center"/>
          </w:tcPr>
          <w:p>
            <w:pPr>
              <w:spacing w:line="400" w:lineRule="exact"/>
              <w:rPr>
                <w:rFonts w:hint="eastAsia" w:ascii="仿宋" w:hAnsi="仿宋" w:eastAsia="仿宋" w:cs="仿宋"/>
                <w:bCs/>
                <w:sz w:val="28"/>
                <w:szCs w:val="28"/>
              </w:rPr>
            </w:pPr>
          </w:p>
        </w:tc>
        <w:tc>
          <w:tcPr>
            <w:tcW w:w="992" w:type="dxa"/>
            <w:noWrap w:val="0"/>
            <w:vAlign w:val="center"/>
          </w:tcPr>
          <w:p>
            <w:pPr>
              <w:spacing w:line="400" w:lineRule="exact"/>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noWrap w:val="0"/>
            <w:vAlign w:val="center"/>
          </w:tcPr>
          <w:p>
            <w:pPr>
              <w:spacing w:line="400" w:lineRule="exact"/>
              <w:jc w:val="right"/>
              <w:rPr>
                <w:rFonts w:hint="eastAsia" w:ascii="仿宋" w:hAnsi="仿宋" w:eastAsia="仿宋" w:cs="仿宋"/>
                <w:bCs/>
                <w:sz w:val="28"/>
                <w:szCs w:val="28"/>
              </w:rPr>
            </w:pPr>
            <w:r>
              <w:rPr>
                <w:rFonts w:hint="eastAsia" w:ascii="仿宋" w:hAnsi="仿宋" w:eastAsia="仿宋" w:cs="仿宋"/>
                <w:sz w:val="28"/>
                <w:szCs w:val="28"/>
              </w:rPr>
              <w:t>合计金额：</w:t>
            </w:r>
          </w:p>
        </w:tc>
        <w:tc>
          <w:tcPr>
            <w:tcW w:w="955" w:type="dxa"/>
            <w:noWrap w:val="0"/>
            <w:vAlign w:val="center"/>
          </w:tcPr>
          <w:p>
            <w:pPr>
              <w:spacing w:line="400" w:lineRule="exact"/>
              <w:rPr>
                <w:rFonts w:hint="eastAsia" w:ascii="仿宋" w:hAnsi="仿宋" w:eastAsia="仿宋" w:cs="仿宋"/>
                <w:bCs/>
                <w:sz w:val="28"/>
                <w:szCs w:val="28"/>
              </w:rPr>
            </w:pPr>
          </w:p>
        </w:tc>
        <w:tc>
          <w:tcPr>
            <w:tcW w:w="992" w:type="dxa"/>
            <w:noWrap w:val="0"/>
            <w:vAlign w:val="center"/>
          </w:tcPr>
          <w:p>
            <w:pPr>
              <w:spacing w:line="400" w:lineRule="exact"/>
              <w:rPr>
                <w:rFonts w:hint="eastAsia" w:ascii="仿宋" w:hAnsi="仿宋" w:eastAsia="仿宋" w:cs="仿宋"/>
                <w:bCs/>
                <w:sz w:val="28"/>
                <w:szCs w:val="28"/>
              </w:rPr>
            </w:pPr>
          </w:p>
        </w:tc>
      </w:tr>
    </w:tbl>
    <w:p>
      <w:pPr>
        <w:spacing w:line="400" w:lineRule="exact"/>
        <w:ind w:left="927" w:hanging="926" w:hangingChars="331"/>
        <w:rPr>
          <w:rFonts w:hint="eastAsia" w:ascii="仿宋" w:hAnsi="仿宋" w:eastAsia="仿宋" w:cs="仿宋"/>
          <w:bCs/>
          <w:sz w:val="28"/>
          <w:szCs w:val="28"/>
        </w:rPr>
      </w:pPr>
      <w:r>
        <w:rPr>
          <w:rFonts w:hint="eastAsia" w:ascii="仿宋" w:hAnsi="仿宋" w:eastAsia="仿宋" w:cs="仿宋"/>
          <w:bCs/>
          <w:sz w:val="28"/>
          <w:szCs w:val="28"/>
        </w:rPr>
        <w:t>注：</w:t>
      </w:r>
    </w:p>
    <w:p>
      <w:pPr>
        <w:pStyle w:val="12"/>
        <w:numPr>
          <w:ilvl w:val="1"/>
          <w:numId w:val="21"/>
        </w:numPr>
        <w:spacing w:line="400" w:lineRule="exact"/>
        <w:ind w:firstLineChars="0"/>
        <w:rPr>
          <w:rFonts w:hint="eastAsia" w:ascii="仿宋" w:hAnsi="仿宋" w:eastAsia="仿宋" w:cs="仿宋"/>
          <w:sz w:val="28"/>
          <w:szCs w:val="28"/>
        </w:rPr>
      </w:pPr>
      <w:r>
        <w:rPr>
          <w:rFonts w:hint="eastAsia" w:ascii="仿宋" w:hAnsi="仿宋" w:eastAsia="仿宋" w:cs="仿宋"/>
          <w:sz w:val="28"/>
          <w:szCs w:val="28"/>
          <w:lang w:eastAsia="zh-CN"/>
        </w:rPr>
        <w:t>参</w:t>
      </w:r>
      <w:r>
        <w:rPr>
          <w:rFonts w:hint="eastAsia" w:ascii="仿宋" w:hAnsi="仿宋" w:eastAsia="仿宋" w:cs="仿宋"/>
          <w:sz w:val="28"/>
          <w:szCs w:val="28"/>
          <w:lang w:val="en-US" w:eastAsia="zh-CN"/>
        </w:rPr>
        <w:t>加</w:t>
      </w:r>
      <w:r>
        <w:rPr>
          <w:rFonts w:hint="eastAsia" w:ascii="仿宋" w:hAnsi="仿宋" w:eastAsia="仿宋" w:cs="仿宋"/>
          <w:sz w:val="28"/>
          <w:szCs w:val="28"/>
          <w:lang w:eastAsia="zh-CN"/>
        </w:rPr>
        <w:t>单位</w:t>
      </w:r>
      <w:r>
        <w:rPr>
          <w:rFonts w:hint="eastAsia" w:ascii="仿宋" w:hAnsi="仿宋" w:eastAsia="仿宋" w:cs="仿宋"/>
          <w:sz w:val="28"/>
          <w:szCs w:val="28"/>
        </w:rPr>
        <w:t>如果需要对报价或其它内容加以说明，可在备注一栏中填写。</w:t>
      </w:r>
    </w:p>
    <w:p>
      <w:pPr>
        <w:pStyle w:val="12"/>
        <w:numPr>
          <w:ilvl w:val="1"/>
          <w:numId w:val="21"/>
        </w:numPr>
        <w:spacing w:line="400" w:lineRule="exact"/>
        <w:ind w:firstLineChars="0"/>
        <w:rPr>
          <w:rFonts w:hint="eastAsia" w:ascii="仿宋" w:hAnsi="仿宋" w:eastAsia="仿宋" w:cs="仿宋"/>
          <w:sz w:val="28"/>
          <w:szCs w:val="28"/>
        </w:rPr>
      </w:pPr>
      <w:r>
        <w:rPr>
          <w:rFonts w:hint="eastAsia" w:ascii="仿宋" w:hAnsi="仿宋" w:eastAsia="仿宋" w:cs="仿宋"/>
          <w:sz w:val="28"/>
          <w:szCs w:val="28"/>
          <w:lang w:eastAsia="zh-CN"/>
        </w:rPr>
        <w:t>参</w:t>
      </w:r>
      <w:r>
        <w:rPr>
          <w:rFonts w:hint="eastAsia" w:ascii="仿宋" w:hAnsi="仿宋" w:eastAsia="仿宋" w:cs="仿宋"/>
          <w:sz w:val="28"/>
          <w:szCs w:val="28"/>
          <w:lang w:val="en-US" w:eastAsia="zh-CN"/>
        </w:rPr>
        <w:t>加</w:t>
      </w:r>
      <w:r>
        <w:rPr>
          <w:rFonts w:hint="eastAsia" w:ascii="仿宋" w:hAnsi="仿宋" w:eastAsia="仿宋" w:cs="仿宋"/>
          <w:sz w:val="28"/>
          <w:szCs w:val="28"/>
          <w:lang w:eastAsia="zh-CN"/>
        </w:rPr>
        <w:t>单位</w:t>
      </w:r>
      <w:r>
        <w:rPr>
          <w:rFonts w:hint="eastAsia" w:ascii="仿宋" w:hAnsi="仿宋" w:eastAsia="仿宋" w:cs="仿宋"/>
          <w:sz w:val="28"/>
          <w:szCs w:val="28"/>
        </w:rPr>
        <w:t>使用本表或自由报价单格式报价均可，但应能清晰体现总报价及分项报价信息。</w:t>
      </w:r>
    </w:p>
    <w:p>
      <w:pPr>
        <w:pStyle w:val="12"/>
        <w:numPr>
          <w:ilvl w:val="1"/>
          <w:numId w:val="21"/>
        </w:numPr>
        <w:spacing w:line="400" w:lineRule="exact"/>
        <w:ind w:firstLineChars="0"/>
        <w:rPr>
          <w:rFonts w:hint="eastAsia" w:ascii="仿宋" w:hAnsi="仿宋" w:eastAsia="仿宋" w:cs="仿宋"/>
          <w:sz w:val="28"/>
          <w:szCs w:val="28"/>
        </w:rPr>
      </w:pPr>
      <w:r>
        <w:rPr>
          <w:rFonts w:hint="eastAsia" w:ascii="仿宋" w:hAnsi="仿宋" w:eastAsia="仿宋" w:cs="仿宋"/>
          <w:sz w:val="28"/>
          <w:szCs w:val="28"/>
        </w:rPr>
        <w:t>如果分项报价与总价不一致，以总价为准。</w:t>
      </w:r>
    </w:p>
    <w:p>
      <w:pPr>
        <w:pStyle w:val="12"/>
        <w:numPr>
          <w:ilvl w:val="1"/>
          <w:numId w:val="21"/>
        </w:numPr>
        <w:spacing w:line="400" w:lineRule="exact"/>
        <w:ind w:firstLineChars="0"/>
        <w:rPr>
          <w:rFonts w:hint="eastAsia" w:ascii="仿宋" w:hAnsi="仿宋" w:eastAsia="仿宋" w:cs="仿宋"/>
          <w:color w:val="FF0000"/>
          <w:sz w:val="28"/>
          <w:szCs w:val="28"/>
        </w:rPr>
      </w:pPr>
      <w:r>
        <w:rPr>
          <w:rFonts w:hint="eastAsia" w:ascii="仿宋" w:hAnsi="仿宋" w:eastAsia="仿宋" w:cs="仿宋"/>
          <w:color w:val="FF0000"/>
          <w:sz w:val="28"/>
          <w:szCs w:val="28"/>
        </w:rPr>
        <w:t>请注意正确填写“工期”，以确保报价单工期与工期响应文件的一致性。</w:t>
      </w: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b/>
          <w:sz w:val="28"/>
          <w:szCs w:val="28"/>
        </w:rPr>
      </w:pPr>
      <w:r>
        <w:rPr>
          <w:rFonts w:hint="eastAsia" w:ascii="仿宋" w:hAnsi="仿宋" w:eastAsia="仿宋" w:cs="仿宋"/>
          <w:sz w:val="28"/>
          <w:szCs w:val="28"/>
        </w:rPr>
        <w:t>法定代表人或委托授权人（签字或盖章）：</w:t>
      </w:r>
      <w:r>
        <w:rPr>
          <w:rFonts w:hint="eastAsia" w:ascii="仿宋" w:hAnsi="仿宋" w:eastAsia="仿宋" w:cs="仿宋"/>
          <w:sz w:val="28"/>
          <w:szCs w:val="28"/>
          <w:u w:val="single"/>
        </w:rPr>
        <w:t xml:space="preserve">                       </w:t>
      </w:r>
    </w:p>
    <w:p>
      <w:pPr>
        <w:spacing w:line="360" w:lineRule="auto"/>
        <w:rPr>
          <w:rFonts w:hint="eastAsia" w:ascii="仿宋" w:hAnsi="仿宋" w:eastAsia="仿宋" w:cs="仿宋"/>
          <w:sz w:val="28"/>
          <w:szCs w:val="28"/>
        </w:rPr>
      </w:pPr>
      <w:r>
        <w:rPr>
          <w:rFonts w:hint="eastAsia" w:ascii="仿宋" w:hAnsi="仿宋" w:eastAsia="仿宋" w:cs="仿宋"/>
          <w:sz w:val="28"/>
          <w:szCs w:val="28"/>
          <w:lang w:eastAsia="zh-CN"/>
        </w:rPr>
        <w:t>参</w:t>
      </w:r>
      <w:r>
        <w:rPr>
          <w:rFonts w:hint="eastAsia" w:ascii="仿宋" w:hAnsi="仿宋" w:eastAsia="仿宋" w:cs="仿宋"/>
          <w:sz w:val="28"/>
          <w:szCs w:val="28"/>
          <w:lang w:val="en-US" w:eastAsia="zh-CN"/>
        </w:rPr>
        <w:t>加</w:t>
      </w:r>
      <w:r>
        <w:rPr>
          <w:rFonts w:hint="eastAsia" w:ascii="仿宋" w:hAnsi="仿宋" w:eastAsia="仿宋" w:cs="仿宋"/>
          <w:sz w:val="28"/>
          <w:szCs w:val="28"/>
          <w:lang w:eastAsia="zh-CN"/>
        </w:rPr>
        <w:t>单位</w:t>
      </w:r>
      <w:r>
        <w:rPr>
          <w:rFonts w:hint="eastAsia" w:ascii="仿宋" w:hAnsi="仿宋" w:eastAsia="仿宋" w:cs="仿宋"/>
          <w:sz w:val="28"/>
          <w:szCs w:val="28"/>
        </w:rPr>
        <w:t>（盖章）：</w:t>
      </w:r>
      <w:r>
        <w:rPr>
          <w:rFonts w:hint="eastAsia" w:ascii="仿宋" w:hAnsi="仿宋" w:eastAsia="仿宋" w:cs="仿宋"/>
          <w:sz w:val="28"/>
          <w:szCs w:val="28"/>
          <w:u w:val="single"/>
        </w:rPr>
        <w:t xml:space="preserve">                        </w:t>
      </w:r>
    </w:p>
    <w:p>
      <w:pPr>
        <w:widowControl/>
        <w:spacing w:line="240" w:lineRule="auto"/>
        <w:jc w:val="left"/>
        <w:outlineLvl w:val="9"/>
        <w:rPr>
          <w:rFonts w:hint="eastAsia" w:ascii="仿宋" w:hAnsi="仿宋" w:eastAsia="仿宋" w:cs="仿宋"/>
          <w:sz w:val="28"/>
          <w:szCs w:val="28"/>
        </w:rPr>
      </w:pPr>
      <w:r>
        <w:rPr>
          <w:rFonts w:hint="eastAsia" w:ascii="仿宋" w:hAnsi="仿宋" w:eastAsia="仿宋" w:cs="仿宋"/>
          <w:sz w:val="28"/>
          <w:szCs w:val="28"/>
        </w:rPr>
        <w:t>报价日期：_______年____月____日</w:t>
      </w: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pStyle w:val="2"/>
        <w:rPr>
          <w:rFonts w:hint="eastAsia" w:ascii="仿宋" w:hAnsi="仿宋" w:eastAsia="仿宋" w:cs="仿宋"/>
          <w:sz w:val="28"/>
          <w:szCs w:val="28"/>
        </w:rPr>
      </w:pPr>
      <w:r>
        <w:rPr>
          <w:rFonts w:hint="eastAsia" w:ascii="仿宋" w:hAnsi="仿宋" w:eastAsia="仿宋" w:cs="仿宋"/>
          <w:sz w:val="28"/>
          <w:szCs w:val="28"/>
          <w:lang w:val="en-US" w:eastAsia="zh-CN"/>
        </w:rPr>
        <w:t>附件5：</w:t>
      </w:r>
      <w:r>
        <w:rPr>
          <w:rFonts w:hint="eastAsia" w:ascii="仿宋" w:hAnsi="仿宋" w:eastAsia="仿宋" w:cs="仿宋"/>
          <w:sz w:val="28"/>
          <w:szCs w:val="28"/>
        </w:rPr>
        <w:t>法定代表人证明书</w:t>
      </w:r>
      <w:bookmarkEnd w:id="4"/>
    </w:p>
    <w:p>
      <w:pPr>
        <w:spacing w:line="0" w:lineRule="atLeast"/>
        <w:rPr>
          <w:rFonts w:hint="eastAsia" w:ascii="仿宋" w:hAnsi="仿宋" w:eastAsia="仿宋" w:cs="仿宋"/>
          <w:sz w:val="28"/>
          <w:szCs w:val="28"/>
        </w:rPr>
      </w:pPr>
    </w:p>
    <w:p>
      <w:pPr>
        <w:spacing w:before="120" w:after="240"/>
        <w:jc w:val="center"/>
        <w:rPr>
          <w:rFonts w:hint="eastAsia" w:ascii="仿宋" w:hAnsi="仿宋" w:eastAsia="仿宋" w:cs="仿宋"/>
          <w:b/>
          <w:sz w:val="28"/>
          <w:szCs w:val="28"/>
        </w:rPr>
      </w:pPr>
      <w:r>
        <w:rPr>
          <w:rFonts w:hint="eastAsia" w:ascii="仿宋" w:hAnsi="仿宋" w:eastAsia="仿宋" w:cs="仿宋"/>
          <w:b/>
          <w:sz w:val="28"/>
          <w:szCs w:val="28"/>
        </w:rPr>
        <w:t>法定代表人证明书</w:t>
      </w:r>
    </w:p>
    <w:p>
      <w:pPr>
        <w:snapToGrid w:val="0"/>
        <w:spacing w:line="288" w:lineRule="auto"/>
        <w:rPr>
          <w:rFonts w:hint="eastAsia" w:ascii="仿宋" w:hAnsi="仿宋" w:eastAsia="仿宋" w:cs="仿宋"/>
          <w:color w:val="000000"/>
          <w:sz w:val="28"/>
          <w:szCs w:val="28"/>
        </w:rPr>
      </w:pPr>
    </w:p>
    <w:p>
      <w:pPr>
        <w:snapToGrid w:val="0"/>
        <w:spacing w:line="360" w:lineRule="auto"/>
        <w:rPr>
          <w:rFonts w:hint="eastAsia" w:ascii="仿宋" w:hAnsi="仿宋" w:eastAsia="仿宋" w:cs="仿宋"/>
          <w:color w:val="000000"/>
          <w:sz w:val="28"/>
          <w:szCs w:val="28"/>
          <w:u w:val="single"/>
        </w:rPr>
      </w:pPr>
      <w:r>
        <w:rPr>
          <w:rFonts w:hint="eastAsia" w:ascii="仿宋" w:hAnsi="仿宋" w:eastAsia="仿宋" w:cs="仿宋"/>
          <w:color w:val="000000"/>
          <w:sz w:val="28"/>
          <w:szCs w:val="28"/>
          <w:lang w:eastAsia="zh-CN"/>
        </w:rPr>
        <w:t>参</w:t>
      </w:r>
      <w:r>
        <w:rPr>
          <w:rFonts w:hint="eastAsia" w:ascii="仿宋" w:hAnsi="仿宋" w:eastAsia="仿宋" w:cs="仿宋"/>
          <w:color w:val="000000"/>
          <w:sz w:val="28"/>
          <w:szCs w:val="28"/>
          <w:lang w:val="en-US" w:eastAsia="zh-CN"/>
        </w:rPr>
        <w:t>加</w:t>
      </w:r>
      <w:r>
        <w:rPr>
          <w:rFonts w:hint="eastAsia" w:ascii="仿宋" w:hAnsi="仿宋" w:eastAsia="仿宋" w:cs="仿宋"/>
          <w:color w:val="000000"/>
          <w:sz w:val="28"/>
          <w:szCs w:val="28"/>
          <w:lang w:eastAsia="zh-CN"/>
        </w:rPr>
        <w:t>单位</w:t>
      </w:r>
      <w:r>
        <w:rPr>
          <w:rFonts w:hint="eastAsia" w:ascii="仿宋" w:hAnsi="仿宋" w:eastAsia="仿宋" w:cs="仿宋"/>
          <w:color w:val="000000"/>
          <w:sz w:val="28"/>
          <w:szCs w:val="28"/>
        </w:rPr>
        <w:t>名称：</w:t>
      </w:r>
      <w:r>
        <w:rPr>
          <w:rFonts w:hint="eastAsia" w:ascii="仿宋" w:hAnsi="仿宋" w:eastAsia="仿宋" w:cs="仿宋"/>
          <w:color w:val="000000"/>
          <w:sz w:val="28"/>
          <w:szCs w:val="28"/>
          <w:u w:val="single"/>
        </w:rPr>
        <w:t xml:space="preserve">                                  </w:t>
      </w:r>
    </w:p>
    <w:p>
      <w:pPr>
        <w:snapToGrid w:val="0"/>
        <w:spacing w:line="360" w:lineRule="auto"/>
        <w:rPr>
          <w:rFonts w:hint="eastAsia" w:ascii="仿宋" w:hAnsi="仿宋" w:eastAsia="仿宋" w:cs="仿宋"/>
          <w:color w:val="000000"/>
          <w:sz w:val="28"/>
          <w:szCs w:val="28"/>
          <w:u w:val="single"/>
        </w:rPr>
      </w:pPr>
      <w:r>
        <w:rPr>
          <w:rFonts w:hint="eastAsia" w:ascii="仿宋" w:hAnsi="仿宋" w:eastAsia="仿宋" w:cs="仿宋"/>
          <w:color w:val="000000"/>
          <w:sz w:val="28"/>
          <w:szCs w:val="28"/>
          <w:lang w:eastAsia="zh-CN"/>
        </w:rPr>
        <w:t>参</w:t>
      </w:r>
      <w:r>
        <w:rPr>
          <w:rFonts w:hint="eastAsia" w:ascii="仿宋" w:hAnsi="仿宋" w:eastAsia="仿宋" w:cs="仿宋"/>
          <w:color w:val="000000"/>
          <w:sz w:val="28"/>
          <w:szCs w:val="28"/>
          <w:lang w:val="en-US" w:eastAsia="zh-CN"/>
        </w:rPr>
        <w:t>加</w:t>
      </w:r>
      <w:r>
        <w:rPr>
          <w:rFonts w:hint="eastAsia" w:ascii="仿宋" w:hAnsi="仿宋" w:eastAsia="仿宋" w:cs="仿宋"/>
          <w:color w:val="000000"/>
          <w:sz w:val="28"/>
          <w:szCs w:val="28"/>
          <w:lang w:eastAsia="zh-CN"/>
        </w:rPr>
        <w:t>单位</w:t>
      </w:r>
      <w:r>
        <w:rPr>
          <w:rFonts w:hint="eastAsia" w:ascii="仿宋" w:hAnsi="仿宋" w:eastAsia="仿宋" w:cs="仿宋"/>
          <w:color w:val="000000"/>
          <w:sz w:val="28"/>
          <w:szCs w:val="28"/>
        </w:rPr>
        <w:t>地址：</w:t>
      </w:r>
      <w:r>
        <w:rPr>
          <w:rFonts w:hint="eastAsia" w:ascii="仿宋" w:hAnsi="仿宋" w:eastAsia="仿宋" w:cs="仿宋"/>
          <w:color w:val="000000"/>
          <w:sz w:val="28"/>
          <w:szCs w:val="28"/>
          <w:u w:val="single"/>
        </w:rPr>
        <w:t xml:space="preserve">                                  </w:t>
      </w:r>
    </w:p>
    <w:p>
      <w:pPr>
        <w:snapToGrid w:val="0"/>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营业执照号码：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，经济性质：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rPr>
          <w:rFonts w:hint="eastAsia" w:ascii="仿宋" w:hAnsi="仿宋" w:eastAsia="仿宋" w:cs="仿宋"/>
          <w:color w:val="000000"/>
          <w:sz w:val="28"/>
          <w:szCs w:val="28"/>
          <w:u w:val="single"/>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系</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的法定代表人。</w:t>
      </w:r>
    </w:p>
    <w:p>
      <w:pPr>
        <w:snapToGrid w:val="0"/>
        <w:spacing w:line="360" w:lineRule="auto"/>
        <w:ind w:firstLine="570"/>
        <w:rPr>
          <w:rFonts w:hint="eastAsia" w:ascii="仿宋" w:hAnsi="仿宋" w:eastAsia="仿宋" w:cs="仿宋"/>
          <w:color w:val="000000"/>
          <w:sz w:val="28"/>
          <w:szCs w:val="28"/>
        </w:rPr>
      </w:pPr>
      <w:r>
        <w:rPr>
          <w:rFonts w:hint="eastAsia" w:ascii="仿宋" w:hAnsi="仿宋" w:eastAsia="仿宋" w:cs="仿宋"/>
          <w:color w:val="000000"/>
          <w:sz w:val="28"/>
          <w:szCs w:val="28"/>
        </w:rPr>
        <w:t>特此证明</w:t>
      </w:r>
    </w:p>
    <w:p>
      <w:pPr>
        <w:spacing w:line="360" w:lineRule="auto"/>
        <w:ind w:left="-358" w:leftChars="-171" w:hanging="1"/>
        <w:rPr>
          <w:rFonts w:hint="eastAsia" w:ascii="仿宋" w:hAnsi="仿宋" w:eastAsia="仿宋" w:cs="仿宋"/>
          <w:sz w:val="28"/>
          <w:szCs w:val="28"/>
        </w:rPr>
      </w:pPr>
      <w:r>
        <w:rPr>
          <w:rFonts w:hint="eastAsia" w:ascii="仿宋" w:hAnsi="仿宋" w:eastAsia="仿宋" w:cs="仿宋"/>
          <w:sz w:val="28"/>
          <w:szCs w:val="28"/>
        </w:rPr>
        <w:t>说明：</w:t>
      </w:r>
    </w:p>
    <w:p>
      <w:pPr>
        <w:spacing w:line="360" w:lineRule="auto"/>
        <w:ind w:left="799" w:leftChars="230" w:hanging="316" w:hangingChars="113"/>
        <w:rPr>
          <w:rFonts w:hint="eastAsia" w:ascii="仿宋" w:hAnsi="仿宋" w:eastAsia="仿宋" w:cs="仿宋"/>
          <w:sz w:val="28"/>
          <w:szCs w:val="28"/>
        </w:rPr>
      </w:pPr>
      <w:r>
        <w:rPr>
          <w:rFonts w:hint="eastAsia" w:ascii="仿宋" w:hAnsi="仿宋" w:eastAsia="仿宋" w:cs="仿宋"/>
          <w:sz w:val="28"/>
          <w:szCs w:val="28"/>
        </w:rPr>
        <w:t>1.法定代表人为企业事业单位、国家机关、社会团体的主要行政负责人。</w:t>
      </w:r>
    </w:p>
    <w:p>
      <w:pPr>
        <w:spacing w:line="360" w:lineRule="auto"/>
        <w:ind w:left="-358" w:leftChars="-171" w:hanging="1"/>
        <w:rPr>
          <w:rFonts w:hint="eastAsia" w:ascii="仿宋" w:hAnsi="仿宋" w:eastAsia="仿宋" w:cs="仿宋"/>
          <w:sz w:val="28"/>
          <w:szCs w:val="28"/>
        </w:rPr>
      </w:pPr>
      <w:r>
        <w:rPr>
          <w:rFonts w:hint="eastAsia" w:ascii="仿宋" w:hAnsi="仿宋" w:eastAsia="仿宋" w:cs="仿宋"/>
          <w:sz w:val="28"/>
          <w:szCs w:val="28"/>
        </w:rPr>
        <w:t xml:space="preserve">      2.内容必须填写真实、清楚，涂改无效，不得转让、买卖。</w:t>
      </w:r>
    </w:p>
    <w:p>
      <w:pPr>
        <w:spacing w:line="360" w:lineRule="auto"/>
        <w:ind w:left="-359" w:leftChars="-171" w:firstLine="840" w:firstLineChars="300"/>
        <w:rPr>
          <w:rFonts w:hint="eastAsia" w:ascii="仿宋" w:hAnsi="仿宋" w:eastAsia="仿宋" w:cs="仿宋"/>
          <w:sz w:val="28"/>
          <w:szCs w:val="28"/>
        </w:rPr>
      </w:pPr>
      <w:r>
        <w:rPr>
          <w:rFonts w:hint="eastAsia" w:ascii="仿宋" w:hAnsi="仿宋" w:eastAsia="仿宋" w:cs="仿宋"/>
          <w:sz w:val="28"/>
          <w:szCs w:val="28"/>
        </w:rPr>
        <w:t>3.将此证明书提交对方作为合同附件。</w:t>
      </w:r>
    </w:p>
    <w:p>
      <w:pPr>
        <w:snapToGrid w:val="0"/>
        <w:spacing w:line="288" w:lineRule="auto"/>
        <w:ind w:firstLine="570"/>
        <w:rPr>
          <w:rFonts w:hint="eastAsia" w:ascii="仿宋" w:hAnsi="仿宋" w:eastAsia="仿宋" w:cs="仿宋"/>
          <w:color w:val="000000"/>
          <w:sz w:val="28"/>
          <w:szCs w:val="28"/>
        </w:rPr>
      </w:pPr>
    </w:p>
    <w:p>
      <w:pPr>
        <w:snapToGrid w:val="0"/>
        <w:spacing w:line="288" w:lineRule="auto"/>
        <w:ind w:firstLine="570"/>
        <w:rPr>
          <w:rFonts w:hint="eastAsia" w:ascii="仿宋" w:hAnsi="仿宋" w:eastAsia="仿宋" w:cs="仿宋"/>
          <w:color w:val="000000"/>
          <w:sz w:val="28"/>
          <w:szCs w:val="28"/>
        </w:rPr>
      </w:pPr>
    </w:p>
    <w:p>
      <w:pPr>
        <w:snapToGrid w:val="0"/>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参</w:t>
      </w:r>
      <w:r>
        <w:rPr>
          <w:rFonts w:hint="eastAsia" w:ascii="仿宋" w:hAnsi="仿宋" w:eastAsia="仿宋" w:cs="仿宋"/>
          <w:color w:val="000000"/>
          <w:sz w:val="28"/>
          <w:szCs w:val="28"/>
          <w:lang w:val="en-US" w:eastAsia="zh-CN"/>
        </w:rPr>
        <w:t>加</w:t>
      </w:r>
      <w:r>
        <w:rPr>
          <w:rFonts w:hint="eastAsia" w:ascii="仿宋" w:hAnsi="仿宋" w:eastAsia="仿宋" w:cs="仿宋"/>
          <w:color w:val="000000"/>
          <w:sz w:val="28"/>
          <w:szCs w:val="28"/>
          <w:lang w:eastAsia="zh-CN"/>
        </w:rPr>
        <w:t>单位</w:t>
      </w:r>
      <w:r>
        <w:rPr>
          <w:rFonts w:hint="eastAsia" w:ascii="仿宋" w:hAnsi="仿宋" w:eastAsia="仿宋" w:cs="仿宋"/>
          <w:color w:val="000000"/>
          <w:sz w:val="28"/>
          <w:szCs w:val="28"/>
        </w:rPr>
        <w:t>名称及盖章：</w:t>
      </w:r>
      <w:r>
        <w:rPr>
          <w:rFonts w:hint="eastAsia" w:ascii="仿宋" w:hAnsi="仿宋" w:eastAsia="仿宋" w:cs="仿宋"/>
          <w:color w:val="000000"/>
          <w:sz w:val="28"/>
          <w:szCs w:val="28"/>
          <w:u w:val="single"/>
        </w:rPr>
        <w:t xml:space="preserve">                  </w:t>
      </w:r>
    </w:p>
    <w:p>
      <w:pPr>
        <w:snapToGrid w:val="0"/>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日    期：       年   月   日</w:t>
      </w:r>
    </w:p>
    <w:p>
      <w:pPr>
        <w:widowControl/>
        <w:spacing w:line="240" w:lineRule="auto"/>
        <w:jc w:val="left"/>
        <w:outlineLvl w:val="9"/>
        <w:rPr>
          <w:rFonts w:hint="eastAsia" w:ascii="仿宋" w:hAnsi="仿宋" w:eastAsia="仿宋" w:cs="仿宋"/>
          <w:sz w:val="28"/>
          <w:szCs w:val="28"/>
        </w:rPr>
      </w:pPr>
      <w:r>
        <w:rPr>
          <w:rFonts w:hint="eastAsia" w:ascii="宋体" w:hAnsi="宋体" w:eastAsia="宋体" w:cs="宋体"/>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2873375</wp:posOffset>
                </wp:positionH>
                <wp:positionV relativeFrom="paragraph">
                  <wp:posOffset>280035</wp:posOffset>
                </wp:positionV>
                <wp:extent cx="2994025" cy="2095500"/>
                <wp:effectExtent l="4445" t="4445" r="1143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6.25pt;margin-top:22.05pt;height:165pt;width:235.75pt;z-index:251660288;mso-width-relative:page;mso-height-relative:page;" fillcolor="#FFFFFF" filled="t" stroked="t" coordsize="21600,21600" o:gfxdata="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0pkCPNoAAAAKAQAADwAAAAAAAAAB&#10;ACAAAAAiAAAAZHJzL2Rvd25yZXYueG1sUEsBAhQAFAAAAAgAh07iQHAHN8FHAgAAlgQAAA4AAAAA&#10;AAAAAQAgAAAAKQEAAGRycy9lMm9Eb2MueG1sUEsFBgAAAAAGAAYAWQEAAOIFA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hint="eastAsia" w:ascii="宋体" w:hAnsi="宋体" w:eastAsia="宋体" w:cs="宋体"/>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-174625</wp:posOffset>
                </wp:positionH>
                <wp:positionV relativeFrom="paragraph">
                  <wp:posOffset>280035</wp:posOffset>
                </wp:positionV>
                <wp:extent cx="2994025" cy="2095500"/>
                <wp:effectExtent l="4445" t="4445" r="11430" b="1460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3.75pt;margin-top:22.05pt;height:165pt;width:235.75pt;z-index:251659264;mso-width-relative:page;mso-height-relative:page;" fillcolor="#FFFFFF" filled="t" stroked="t" coordsize="21600,21600" o:gfxdata="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JFY0D9kAAAAKAQAADwAAAAAAAAABACAA&#10;AAAiAAAAZHJzL2Rvd25yZXYueG1sUEsBAhQAFAAAAAgAh07iQJAebo1FAgAAlgQAAA4AAAAAAAAA&#10;AQAgAAAAKAEAAGRycy9lMm9Eb2MueG1sUEsFBgAAAAAGAAYAWQEAAN8FA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hint="eastAsia" w:ascii="宋体" w:hAnsi="宋体" w:eastAsia="宋体" w:cs="宋体"/>
          <w:color w:val="000000"/>
          <w:sz w:val="28"/>
          <w:szCs w:val="28"/>
        </w:rPr>
        <w:br w:type="page"/>
      </w:r>
      <w:bookmarkStart w:id="5" w:name="_Toc54773234"/>
      <w:r>
        <w:rPr>
          <w:rFonts w:hint="eastAsia" w:ascii="仿宋" w:hAnsi="仿宋" w:eastAsia="仿宋" w:cs="仿宋"/>
          <w:sz w:val="28"/>
          <w:szCs w:val="28"/>
        </w:rPr>
        <w:t>附件</w:t>
      </w:r>
      <w:r>
        <w:rPr>
          <w:rFonts w:hint="eastAsia" w:ascii="仿宋" w:hAnsi="仿宋" w:eastAsia="仿宋" w:cs="仿宋"/>
          <w:sz w:val="28"/>
          <w:szCs w:val="28"/>
          <w:lang w:val="en-US" w:eastAsia="zh-CN"/>
        </w:rPr>
        <w:t>6</w:t>
      </w:r>
      <w:r>
        <w:rPr>
          <w:rFonts w:hint="eastAsia" w:ascii="仿宋" w:hAnsi="仿宋" w:eastAsia="仿宋" w:cs="仿宋"/>
          <w:sz w:val="28"/>
          <w:szCs w:val="28"/>
        </w:rPr>
        <w:t>：法人授权委托证明书</w:t>
      </w:r>
      <w:bookmarkEnd w:id="5"/>
    </w:p>
    <w:p>
      <w:pPr>
        <w:spacing w:line="0" w:lineRule="atLeast"/>
        <w:rPr>
          <w:rFonts w:hint="eastAsia" w:ascii="仿宋" w:hAnsi="仿宋" w:eastAsia="仿宋" w:cs="仿宋"/>
          <w:sz w:val="28"/>
          <w:szCs w:val="28"/>
        </w:rPr>
      </w:pPr>
    </w:p>
    <w:p>
      <w:pPr>
        <w:spacing w:line="0" w:lineRule="atLeast"/>
        <w:rPr>
          <w:rFonts w:hint="eastAsia" w:ascii="仿宋" w:hAnsi="仿宋" w:eastAsia="仿宋" w:cs="仿宋"/>
          <w:sz w:val="28"/>
          <w:szCs w:val="28"/>
        </w:rPr>
      </w:pPr>
    </w:p>
    <w:p>
      <w:pPr>
        <w:spacing w:before="120" w:after="240"/>
        <w:jc w:val="center"/>
        <w:rPr>
          <w:rFonts w:hint="eastAsia" w:ascii="仿宋" w:hAnsi="仿宋" w:eastAsia="仿宋" w:cs="仿宋"/>
          <w:b/>
          <w:sz w:val="28"/>
          <w:szCs w:val="28"/>
        </w:rPr>
      </w:pPr>
      <w:r>
        <w:rPr>
          <w:rFonts w:hint="eastAsia" w:ascii="仿宋" w:hAnsi="仿宋" w:eastAsia="仿宋" w:cs="仿宋"/>
          <w:b/>
          <w:sz w:val="28"/>
          <w:szCs w:val="28"/>
        </w:rPr>
        <w:t>法人授权委托证明书</w:t>
      </w:r>
    </w:p>
    <w:p>
      <w:pPr>
        <w:snapToGrid w:val="0"/>
        <w:spacing w:line="288" w:lineRule="auto"/>
        <w:jc w:val="left"/>
        <w:rPr>
          <w:rFonts w:hint="eastAsia" w:ascii="仿宋" w:hAnsi="仿宋" w:eastAsia="仿宋" w:cs="仿宋"/>
          <w:color w:val="000000"/>
          <w:sz w:val="28"/>
          <w:szCs w:val="28"/>
        </w:rPr>
      </w:pPr>
    </w:p>
    <w:p>
      <w:pPr>
        <w:snapToGrid w:val="0"/>
        <w:spacing w:line="360" w:lineRule="auto"/>
        <w:ind w:firstLine="570"/>
        <w:jc w:val="left"/>
        <w:rPr>
          <w:rFonts w:hint="eastAsia" w:ascii="仿宋" w:hAnsi="仿宋" w:eastAsia="仿宋" w:cs="仿宋"/>
          <w:color w:val="000000"/>
          <w:sz w:val="28"/>
          <w:szCs w:val="28"/>
        </w:rPr>
      </w:pPr>
      <w:r>
        <w:rPr>
          <w:rFonts w:hint="eastAsia" w:ascii="仿宋" w:hAnsi="仿宋" w:eastAsia="仿宋" w:cs="仿宋"/>
          <w:color w:val="000000"/>
          <w:sz w:val="28"/>
          <w:szCs w:val="28"/>
        </w:rPr>
        <w:t>本授权书声明：我</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姓名）系</w:t>
      </w:r>
      <w:r>
        <w:rPr>
          <w:rFonts w:hint="eastAsia" w:ascii="仿宋" w:hAnsi="仿宋" w:eastAsia="仿宋" w:cs="仿宋"/>
          <w:color w:val="000000"/>
          <w:sz w:val="28"/>
          <w:szCs w:val="28"/>
          <w:u w:val="single"/>
        </w:rPr>
        <w:t xml:space="preserve">                          </w:t>
      </w:r>
    </w:p>
    <w:p>
      <w:pPr>
        <w:snapToGrid w:val="0"/>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参</w:t>
      </w:r>
      <w:r>
        <w:rPr>
          <w:rFonts w:hint="eastAsia" w:ascii="仿宋" w:hAnsi="仿宋" w:eastAsia="仿宋" w:cs="仿宋"/>
          <w:color w:val="000000"/>
          <w:sz w:val="28"/>
          <w:szCs w:val="28"/>
          <w:lang w:val="en-US" w:eastAsia="zh-CN"/>
        </w:rPr>
        <w:t>加</w:t>
      </w:r>
      <w:r>
        <w:rPr>
          <w:rFonts w:hint="eastAsia" w:ascii="仿宋" w:hAnsi="仿宋" w:eastAsia="仿宋" w:cs="仿宋"/>
          <w:color w:val="000000"/>
          <w:sz w:val="28"/>
          <w:szCs w:val="28"/>
          <w:lang w:eastAsia="zh-CN"/>
        </w:rPr>
        <w:t>单位</w:t>
      </w:r>
      <w:r>
        <w:rPr>
          <w:rFonts w:hint="eastAsia" w:ascii="仿宋" w:hAnsi="仿宋" w:eastAsia="仿宋" w:cs="仿宋"/>
          <w:color w:val="000000"/>
          <w:sz w:val="28"/>
          <w:szCs w:val="28"/>
        </w:rPr>
        <w:t>名称）的法定代表人，现授权委托</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（单位名称）的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（姓名）为我公司参与本项目的法定代表人的授权委托代理人，代理人全权代表我所签署的本项目已递交的响应文件内容我均承认，并全权代表我参与本项目所有过程。本委托书有效期截至</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napToGrid w:val="0"/>
        <w:spacing w:line="360" w:lineRule="auto"/>
        <w:ind w:firstLine="570"/>
        <w:jc w:val="left"/>
        <w:rPr>
          <w:rFonts w:hint="eastAsia" w:ascii="仿宋" w:hAnsi="仿宋" w:eastAsia="仿宋" w:cs="仿宋"/>
          <w:color w:val="000000"/>
          <w:sz w:val="28"/>
          <w:szCs w:val="28"/>
        </w:rPr>
      </w:pPr>
      <w:r>
        <w:rPr>
          <w:rFonts w:hint="eastAsia" w:ascii="仿宋" w:hAnsi="仿宋" w:eastAsia="仿宋" w:cs="仿宋"/>
          <w:color w:val="000000"/>
          <w:sz w:val="28"/>
          <w:szCs w:val="28"/>
        </w:rPr>
        <w:t>代理人无转委托权，特此委托。</w:t>
      </w:r>
    </w:p>
    <w:p>
      <w:pPr>
        <w:snapToGrid w:val="0"/>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附：</w:t>
      </w:r>
    </w:p>
    <w:p>
      <w:pPr>
        <w:snapToGrid w:val="0"/>
        <w:spacing w:line="360" w:lineRule="auto"/>
        <w:jc w:val="left"/>
        <w:rPr>
          <w:rFonts w:hint="eastAsia" w:ascii="仿宋" w:hAnsi="仿宋" w:eastAsia="仿宋" w:cs="仿宋"/>
          <w:color w:val="000000"/>
          <w:sz w:val="28"/>
          <w:szCs w:val="28"/>
          <w:u w:val="single"/>
        </w:rPr>
      </w:pPr>
      <w:r>
        <w:rPr>
          <w:rFonts w:hint="eastAsia" w:ascii="仿宋" w:hAnsi="仿宋" w:eastAsia="仿宋" w:cs="仿宋"/>
          <w:color w:val="000000"/>
          <w:sz w:val="28"/>
          <w:szCs w:val="28"/>
        </w:rPr>
        <w:t>代理人：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jc w:val="left"/>
        <w:rPr>
          <w:rFonts w:hint="eastAsia" w:ascii="仿宋" w:hAnsi="仿宋" w:eastAsia="仿宋" w:cs="仿宋"/>
          <w:color w:val="000000"/>
          <w:sz w:val="28"/>
          <w:szCs w:val="28"/>
          <w:u w:val="single"/>
        </w:rPr>
      </w:pP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参</w:t>
      </w:r>
      <w:r>
        <w:rPr>
          <w:rFonts w:hint="eastAsia" w:ascii="仿宋" w:hAnsi="仿宋" w:eastAsia="仿宋" w:cs="仿宋"/>
          <w:color w:val="000000"/>
          <w:sz w:val="28"/>
          <w:szCs w:val="28"/>
          <w:lang w:val="en-US" w:eastAsia="zh-CN"/>
        </w:rPr>
        <w:t>加</w:t>
      </w:r>
      <w:r>
        <w:rPr>
          <w:rFonts w:hint="eastAsia" w:ascii="仿宋" w:hAnsi="仿宋" w:eastAsia="仿宋" w:cs="仿宋"/>
          <w:color w:val="000000"/>
          <w:sz w:val="28"/>
          <w:szCs w:val="28"/>
          <w:lang w:eastAsia="zh-CN"/>
        </w:rPr>
        <w:t>单位</w:t>
      </w:r>
      <w:r>
        <w:rPr>
          <w:rFonts w:hint="eastAsia" w:ascii="仿宋" w:hAnsi="仿宋" w:eastAsia="仿宋" w:cs="仿宋"/>
          <w:color w:val="000000"/>
          <w:sz w:val="28"/>
          <w:szCs w:val="28"/>
        </w:rPr>
        <w:t>名称及盖章：</w:t>
      </w:r>
      <w:r>
        <w:rPr>
          <w:rFonts w:hint="eastAsia" w:ascii="仿宋" w:hAnsi="仿宋" w:eastAsia="仿宋" w:cs="仿宋"/>
          <w:color w:val="000000"/>
          <w:sz w:val="28"/>
          <w:szCs w:val="28"/>
          <w:u w:val="single"/>
        </w:rPr>
        <w:t xml:space="preserve">                            </w:t>
      </w:r>
    </w:p>
    <w:p>
      <w:pPr>
        <w:snapToGrid w:val="0"/>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参</w:t>
      </w:r>
      <w:r>
        <w:rPr>
          <w:rFonts w:hint="eastAsia" w:ascii="仿宋" w:hAnsi="仿宋" w:eastAsia="仿宋" w:cs="仿宋"/>
          <w:color w:val="000000"/>
          <w:sz w:val="28"/>
          <w:szCs w:val="28"/>
          <w:lang w:val="en-US" w:eastAsia="zh-CN"/>
        </w:rPr>
        <w:t>加</w:t>
      </w:r>
      <w:r>
        <w:rPr>
          <w:rFonts w:hint="eastAsia" w:ascii="仿宋" w:hAnsi="仿宋" w:eastAsia="仿宋" w:cs="仿宋"/>
          <w:color w:val="000000"/>
          <w:sz w:val="28"/>
          <w:szCs w:val="28"/>
          <w:lang w:eastAsia="zh-CN"/>
        </w:rPr>
        <w:t>单位</w:t>
      </w:r>
      <w:r>
        <w:rPr>
          <w:rFonts w:hint="eastAsia" w:ascii="仿宋" w:hAnsi="仿宋" w:eastAsia="仿宋" w:cs="仿宋"/>
          <w:color w:val="000000"/>
          <w:sz w:val="28"/>
          <w:szCs w:val="28"/>
        </w:rPr>
        <w:t>法定代表人：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（签字或盖章）</w:t>
      </w:r>
    </w:p>
    <w:p>
      <w:pPr>
        <w:snapToGrid w:val="0"/>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授权委托日期：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年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月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adjustRightInd w:val="0"/>
        <w:snapToGrid w:val="0"/>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说明：1.委托书内容必须填写真实、清楚，涂改无效。</w:t>
      </w:r>
    </w:p>
    <w:p>
      <w:pPr>
        <w:tabs>
          <w:tab w:val="left" w:pos="882"/>
        </w:tabs>
        <w:adjustRightInd w:val="0"/>
        <w:snapToGrid w:val="0"/>
        <w:spacing w:line="400" w:lineRule="exact"/>
        <w:ind w:firstLine="896" w:firstLineChars="320"/>
        <w:rPr>
          <w:rFonts w:hint="eastAsia" w:ascii="仿宋" w:hAnsi="仿宋" w:eastAsia="仿宋" w:cs="仿宋"/>
          <w:color w:val="000000"/>
          <w:sz w:val="28"/>
          <w:szCs w:val="28"/>
        </w:rPr>
      </w:pPr>
      <w:r>
        <w:rPr>
          <w:rFonts w:hint="eastAsia" w:ascii="仿宋" w:hAnsi="仿宋" w:eastAsia="仿宋" w:cs="仿宋"/>
          <w:color w:val="000000"/>
          <w:sz w:val="28"/>
          <w:szCs w:val="28"/>
        </w:rPr>
        <w:t>2.委托书不得转让、买卖。</w:t>
      </w:r>
    </w:p>
    <w:p>
      <w:pPr>
        <w:tabs>
          <w:tab w:val="left" w:pos="882"/>
        </w:tabs>
        <w:adjustRightInd w:val="0"/>
        <w:snapToGrid w:val="0"/>
        <w:spacing w:line="400" w:lineRule="exact"/>
        <w:ind w:firstLine="896" w:firstLineChars="320"/>
        <w:rPr>
          <w:rFonts w:hint="eastAsia" w:ascii="仿宋" w:hAnsi="仿宋" w:eastAsia="仿宋" w:cs="仿宋"/>
          <w:color w:val="000000"/>
          <w:sz w:val="28"/>
          <w:szCs w:val="28"/>
        </w:rPr>
      </w:pPr>
      <w:r>
        <w:rPr>
          <w:rFonts w:hint="eastAsia" w:ascii="仿宋" w:hAnsi="仿宋" w:eastAsia="仿宋" w:cs="仿宋"/>
          <w:color w:val="000000"/>
          <w:sz w:val="28"/>
          <w:szCs w:val="28"/>
        </w:rPr>
        <w:t>3.将此委托书提交对方作为合同附件。</w:t>
      </w:r>
    </w:p>
    <w:p>
      <w:pPr>
        <w:snapToGrid w:val="0"/>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p>
    <w:p>
      <w:pPr>
        <w:widowControl/>
        <w:spacing w:line="240" w:lineRule="auto"/>
        <w:jc w:val="left"/>
        <w:outlineLvl w:val="9"/>
        <w:rPr>
          <w:rFonts w:hint="eastAsia" w:ascii="仿宋" w:hAnsi="仿宋" w:eastAsia="仿宋" w:cs="仿宋"/>
          <w:sz w:val="28"/>
          <w:szCs w:val="28"/>
        </w:rPr>
      </w:pPr>
      <w:r>
        <w:rPr>
          <w:rFonts w:hint="eastAsia" w:ascii="宋体" w:hAnsi="宋体" w:eastAsia="宋体" w:cs="宋体"/>
          <w:sz w:val="28"/>
          <w:szCs w:val="28"/>
        </w:rPr>
        <w:br w:type="page"/>
      </w:r>
      <w:bookmarkStart w:id="6" w:name="_Toc54773235"/>
      <w:r>
        <w:rPr>
          <w:rFonts w:hint="eastAsia" w:ascii="仿宋" w:hAnsi="仿宋" w:eastAsia="仿宋" w:cs="仿宋"/>
          <w:sz w:val="28"/>
          <w:szCs w:val="28"/>
        </w:rPr>
        <w:t>附件</w:t>
      </w:r>
      <w:r>
        <w:rPr>
          <w:rFonts w:hint="eastAsia" w:ascii="仿宋" w:hAnsi="仿宋" w:eastAsia="仿宋" w:cs="仿宋"/>
          <w:sz w:val="28"/>
          <w:szCs w:val="28"/>
          <w:lang w:val="en-US" w:eastAsia="zh-CN"/>
        </w:rPr>
        <w:t>7</w:t>
      </w:r>
      <w:r>
        <w:rPr>
          <w:rFonts w:hint="eastAsia" w:ascii="仿宋" w:hAnsi="仿宋" w:eastAsia="仿宋" w:cs="仿宋"/>
          <w:sz w:val="28"/>
          <w:szCs w:val="28"/>
        </w:rPr>
        <w:t>：经营业绩一览表</w:t>
      </w:r>
      <w:bookmarkEnd w:id="6"/>
    </w:p>
    <w:p>
      <w:pPr>
        <w:snapToGrid w:val="0"/>
        <w:spacing w:line="360" w:lineRule="auto"/>
        <w:ind w:firstLine="1685" w:firstLineChars="602"/>
        <w:rPr>
          <w:rFonts w:hint="eastAsia" w:ascii="仿宋" w:hAnsi="仿宋" w:eastAsia="仿宋" w:cs="仿宋"/>
          <w:color w:val="000000"/>
          <w:sz w:val="28"/>
          <w:szCs w:val="28"/>
        </w:rPr>
      </w:pPr>
    </w:p>
    <w:p>
      <w:pPr>
        <w:spacing w:before="120" w:after="240"/>
        <w:jc w:val="center"/>
        <w:rPr>
          <w:rFonts w:hint="eastAsia" w:ascii="仿宋" w:hAnsi="仿宋" w:eastAsia="仿宋" w:cs="仿宋"/>
          <w:b/>
          <w:sz w:val="32"/>
          <w:szCs w:val="32"/>
        </w:rPr>
      </w:pPr>
      <w:r>
        <w:rPr>
          <w:rFonts w:hint="eastAsia" w:ascii="仿宋" w:hAnsi="仿宋" w:eastAsia="仿宋" w:cs="仿宋"/>
          <w:b/>
          <w:sz w:val="32"/>
          <w:szCs w:val="32"/>
        </w:rPr>
        <w:t>经营业绩一览表</w:t>
      </w:r>
    </w:p>
    <w:tbl>
      <w:tblPr>
        <w:tblStyle w:val="8"/>
        <w:tblW w:w="8937" w:type="dxa"/>
        <w:jc w:val="center"/>
        <w:tblLayout w:type="fixed"/>
        <w:tblCellMar>
          <w:top w:w="0" w:type="dxa"/>
          <w:left w:w="54" w:type="dxa"/>
          <w:bottom w:w="0" w:type="dxa"/>
          <w:right w:w="54" w:type="dxa"/>
        </w:tblCellMar>
      </w:tblPr>
      <w:tblGrid>
        <w:gridCol w:w="600"/>
        <w:gridCol w:w="1276"/>
        <w:gridCol w:w="2383"/>
        <w:gridCol w:w="850"/>
        <w:gridCol w:w="1134"/>
        <w:gridCol w:w="1560"/>
        <w:gridCol w:w="1134"/>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序号</w:t>
            </w:r>
          </w:p>
        </w:tc>
        <w:tc>
          <w:tcPr>
            <w:tcW w:w="1276" w:type="dxa"/>
            <w:tcBorders>
              <w:top w:val="single" w:color="auto" w:sz="4" w:space="0"/>
              <w:left w:val="single" w:color="auto" w:sz="6"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noWrap w:val="0"/>
            <w:vAlign w:val="center"/>
          </w:tcPr>
          <w:p>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noWrap w:val="0"/>
            <w:vAlign w:val="center"/>
          </w:tcPr>
          <w:p>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金额</w:t>
            </w:r>
          </w:p>
        </w:tc>
        <w:tc>
          <w:tcPr>
            <w:tcW w:w="1134" w:type="dxa"/>
            <w:tcBorders>
              <w:top w:val="single" w:color="auto" w:sz="4" w:space="0"/>
              <w:left w:val="single" w:color="auto" w:sz="6" w:space="0"/>
              <w:bottom w:val="single" w:color="auto" w:sz="4" w:space="0"/>
              <w:right w:val="single" w:color="auto" w:sz="6" w:space="0"/>
            </w:tcBorders>
            <w:noWrap w:val="0"/>
            <w:vAlign w:val="center"/>
          </w:tcPr>
          <w:p>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工期</w:t>
            </w:r>
          </w:p>
        </w:tc>
        <w:tc>
          <w:tcPr>
            <w:tcW w:w="1560" w:type="dxa"/>
            <w:tcBorders>
              <w:top w:val="single" w:color="auto" w:sz="4" w:space="0"/>
              <w:left w:val="single" w:color="auto" w:sz="6" w:space="0"/>
              <w:bottom w:val="single" w:color="auto" w:sz="4" w:space="0"/>
              <w:right w:val="single" w:color="auto" w:sz="6" w:space="0"/>
            </w:tcBorders>
            <w:noWrap w:val="0"/>
            <w:vAlign w:val="center"/>
          </w:tcPr>
          <w:p>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业主单位</w:t>
            </w:r>
          </w:p>
        </w:tc>
        <w:tc>
          <w:tcPr>
            <w:tcW w:w="1134" w:type="dxa"/>
            <w:tcBorders>
              <w:top w:val="single" w:color="auto" w:sz="4" w:space="0"/>
              <w:left w:val="single" w:color="auto" w:sz="6" w:space="0"/>
              <w:bottom w:val="single" w:color="auto" w:sz="4" w:space="0"/>
              <w:right w:val="single" w:color="auto" w:sz="6" w:space="0"/>
            </w:tcBorders>
            <w:noWrap w:val="0"/>
            <w:vAlign w:val="center"/>
          </w:tcPr>
          <w:p>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服务/施工地点</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sz w:val="28"/>
                <w:szCs w:val="28"/>
              </w:rPr>
            </w:pPr>
          </w:p>
        </w:tc>
        <w:tc>
          <w:tcPr>
            <w:tcW w:w="2383" w:type="dxa"/>
            <w:tcBorders>
              <w:top w:val="single" w:color="auto" w:sz="4" w:space="0"/>
              <w:left w:val="single" w:color="auto" w:sz="4" w:space="0"/>
              <w:bottom w:val="single" w:color="auto" w:sz="6" w:space="0"/>
              <w:right w:val="single" w:color="auto" w:sz="6" w:space="0"/>
            </w:tcBorders>
            <w:noWrap w:val="0"/>
            <w:vAlign w:val="center"/>
          </w:tcPr>
          <w:p>
            <w:pPr>
              <w:jc w:val="center"/>
              <w:rPr>
                <w:rFonts w:hint="eastAsia"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p>
        </w:tc>
        <w:tc>
          <w:tcPr>
            <w:tcW w:w="1276" w:type="dxa"/>
            <w:tcBorders>
              <w:top w:val="single" w:color="auto" w:sz="6" w:space="0"/>
              <w:left w:val="single" w:color="auto" w:sz="6"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p>
        </w:tc>
        <w:tc>
          <w:tcPr>
            <w:tcW w:w="2383" w:type="dxa"/>
            <w:tcBorders>
              <w:top w:val="single" w:color="auto" w:sz="6" w:space="0"/>
              <w:left w:val="single" w:color="auto" w:sz="4"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p>
        </w:tc>
        <w:tc>
          <w:tcPr>
            <w:tcW w:w="1276"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p>
        </w:tc>
        <w:tc>
          <w:tcPr>
            <w:tcW w:w="2383"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sz w:val="28"/>
                <w:szCs w:val="28"/>
              </w:rPr>
            </w:pPr>
          </w:p>
        </w:tc>
        <w:tc>
          <w:tcPr>
            <w:tcW w:w="2383" w:type="dxa"/>
            <w:tcBorders>
              <w:top w:val="single" w:color="auto" w:sz="4" w:space="0"/>
              <w:left w:val="single" w:color="auto" w:sz="4" w:space="0"/>
              <w:bottom w:val="single" w:color="auto" w:sz="6" w:space="0"/>
              <w:right w:val="single" w:color="auto" w:sz="6" w:space="0"/>
            </w:tcBorders>
            <w:noWrap w:val="0"/>
            <w:vAlign w:val="center"/>
          </w:tcPr>
          <w:p>
            <w:pPr>
              <w:jc w:val="center"/>
              <w:rPr>
                <w:rFonts w:hint="eastAsia"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c>
          <w:tcPr>
            <w:tcW w:w="1276" w:type="dxa"/>
            <w:tcBorders>
              <w:top w:val="single" w:color="auto" w:sz="6"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c>
          <w:tcPr>
            <w:tcW w:w="2383" w:type="dxa"/>
            <w:tcBorders>
              <w:top w:val="single" w:color="auto" w:sz="6"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c>
          <w:tcPr>
            <w:tcW w:w="1276"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c>
          <w:tcPr>
            <w:tcW w:w="2383"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8"/>
                <w:szCs w:val="28"/>
              </w:rPr>
            </w:pPr>
          </w:p>
        </w:tc>
        <w:tc>
          <w:tcPr>
            <w:tcW w:w="2383" w:type="dxa"/>
            <w:tcBorders>
              <w:top w:val="single" w:color="auto" w:sz="4"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8"/>
                <w:szCs w:val="28"/>
              </w:rPr>
            </w:pPr>
          </w:p>
        </w:tc>
        <w:tc>
          <w:tcPr>
            <w:tcW w:w="850" w:type="dxa"/>
            <w:tcBorders>
              <w:top w:val="single" w:color="auto" w:sz="4"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8"/>
                <w:szCs w:val="28"/>
              </w:rPr>
            </w:pPr>
          </w:p>
        </w:tc>
        <w:tc>
          <w:tcPr>
            <w:tcW w:w="1134" w:type="dxa"/>
            <w:tcBorders>
              <w:top w:val="single" w:color="auto" w:sz="4"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8"/>
                <w:szCs w:val="28"/>
              </w:rPr>
            </w:pPr>
          </w:p>
        </w:tc>
        <w:tc>
          <w:tcPr>
            <w:tcW w:w="1560" w:type="dxa"/>
            <w:tcBorders>
              <w:top w:val="single" w:color="auto" w:sz="4"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8"/>
                <w:szCs w:val="28"/>
              </w:rPr>
            </w:pPr>
          </w:p>
        </w:tc>
        <w:tc>
          <w:tcPr>
            <w:tcW w:w="1134" w:type="dxa"/>
            <w:tcBorders>
              <w:top w:val="single" w:color="auto" w:sz="4"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sz w:val="28"/>
                <w:szCs w:val="28"/>
              </w:rPr>
            </w:pPr>
          </w:p>
        </w:tc>
      </w:tr>
    </w:tbl>
    <w:p>
      <w:pPr>
        <w:rPr>
          <w:rFonts w:hint="eastAsia" w:ascii="仿宋" w:hAnsi="仿宋" w:eastAsia="仿宋" w:cs="仿宋"/>
          <w:sz w:val="28"/>
          <w:szCs w:val="28"/>
        </w:rPr>
      </w:pPr>
      <w:r>
        <w:rPr>
          <w:rFonts w:hint="eastAsia" w:ascii="仿宋" w:hAnsi="仿宋" w:eastAsia="仿宋" w:cs="仿宋"/>
          <w:sz w:val="28"/>
          <w:szCs w:val="28"/>
        </w:rPr>
        <w:t>（注：此表格式如不合适，</w:t>
      </w:r>
      <w:r>
        <w:rPr>
          <w:rFonts w:hint="eastAsia" w:ascii="仿宋" w:hAnsi="仿宋" w:eastAsia="仿宋" w:cs="仿宋"/>
          <w:sz w:val="28"/>
          <w:szCs w:val="28"/>
          <w:lang w:eastAsia="zh-CN"/>
        </w:rPr>
        <w:t>参</w:t>
      </w:r>
      <w:r>
        <w:rPr>
          <w:rFonts w:hint="eastAsia" w:ascii="仿宋" w:hAnsi="仿宋" w:eastAsia="仿宋" w:cs="仿宋"/>
          <w:sz w:val="28"/>
          <w:szCs w:val="28"/>
          <w:lang w:val="en-US" w:eastAsia="zh-CN"/>
        </w:rPr>
        <w:t>加</w:t>
      </w:r>
      <w:r>
        <w:rPr>
          <w:rFonts w:hint="eastAsia" w:ascii="仿宋" w:hAnsi="仿宋" w:eastAsia="仿宋" w:cs="仿宋"/>
          <w:sz w:val="28"/>
          <w:szCs w:val="28"/>
          <w:lang w:eastAsia="zh-CN"/>
        </w:rPr>
        <w:t>单位</w:t>
      </w:r>
      <w:r>
        <w:rPr>
          <w:rFonts w:hint="eastAsia" w:ascii="仿宋" w:hAnsi="仿宋" w:eastAsia="仿宋" w:cs="仿宋"/>
          <w:sz w:val="28"/>
          <w:szCs w:val="28"/>
        </w:rPr>
        <w:t>可自行调整。）</w:t>
      </w:r>
    </w:p>
    <w:p>
      <w:pPr>
        <w:snapToGrid w:val="0"/>
        <w:spacing w:line="360" w:lineRule="auto"/>
        <w:jc w:val="left"/>
        <w:rPr>
          <w:rFonts w:hint="eastAsia" w:ascii="仿宋" w:hAnsi="仿宋" w:eastAsia="仿宋" w:cs="仿宋"/>
          <w:color w:val="000000"/>
          <w:sz w:val="28"/>
          <w:szCs w:val="28"/>
        </w:rPr>
      </w:pPr>
    </w:p>
    <w:p>
      <w:pPr>
        <w:snapToGrid w:val="0"/>
        <w:spacing w:line="360" w:lineRule="auto"/>
        <w:jc w:val="left"/>
        <w:rPr>
          <w:rFonts w:hint="eastAsia" w:ascii="仿宋" w:hAnsi="仿宋" w:eastAsia="仿宋" w:cs="仿宋"/>
          <w:color w:val="000000"/>
          <w:sz w:val="28"/>
          <w:szCs w:val="28"/>
        </w:rPr>
      </w:pPr>
    </w:p>
    <w:p>
      <w:pPr>
        <w:snapToGrid w:val="0"/>
        <w:spacing w:line="360" w:lineRule="auto"/>
        <w:jc w:val="left"/>
        <w:rPr>
          <w:rFonts w:hint="eastAsia" w:ascii="仿宋" w:hAnsi="仿宋" w:eastAsia="仿宋" w:cs="仿宋"/>
          <w:color w:val="000000"/>
          <w:sz w:val="28"/>
          <w:szCs w:val="28"/>
        </w:rPr>
      </w:pPr>
    </w:p>
    <w:p>
      <w:pPr>
        <w:snapToGrid w:val="0"/>
        <w:spacing w:line="360" w:lineRule="auto"/>
        <w:jc w:val="left"/>
        <w:rPr>
          <w:rFonts w:hint="eastAsia" w:ascii="仿宋" w:hAnsi="仿宋" w:eastAsia="仿宋" w:cs="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8"/>
          <w:szCs w:val="28"/>
        </w:rPr>
      </w:pPr>
      <w:r>
        <w:rPr>
          <w:rFonts w:hint="eastAsia" w:ascii="仿宋" w:hAnsi="仿宋" w:eastAsia="仿宋" w:cs="仿宋"/>
          <w:sz w:val="28"/>
          <w:szCs w:val="28"/>
        </w:rPr>
        <w:t>法定代表人或委托授权人（签字或盖章）：: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8"/>
          <w:szCs w:val="28"/>
          <w:u w:val="single"/>
        </w:rPr>
      </w:pPr>
      <w:r>
        <w:rPr>
          <w:rFonts w:hint="eastAsia" w:ascii="仿宋" w:hAnsi="仿宋" w:eastAsia="仿宋" w:cs="仿宋"/>
          <w:sz w:val="28"/>
          <w:szCs w:val="28"/>
          <w:lang w:eastAsia="zh-CN"/>
        </w:rPr>
        <w:t>参</w:t>
      </w:r>
      <w:r>
        <w:rPr>
          <w:rFonts w:hint="eastAsia" w:ascii="仿宋" w:hAnsi="仿宋" w:eastAsia="仿宋" w:cs="仿宋"/>
          <w:sz w:val="28"/>
          <w:szCs w:val="28"/>
          <w:lang w:val="en-US" w:eastAsia="zh-CN"/>
        </w:rPr>
        <w:t>加</w:t>
      </w:r>
      <w:r>
        <w:rPr>
          <w:rFonts w:hint="eastAsia" w:ascii="仿宋" w:hAnsi="仿宋" w:eastAsia="仿宋" w:cs="仿宋"/>
          <w:sz w:val="28"/>
          <w:szCs w:val="28"/>
          <w:lang w:eastAsia="zh-CN"/>
        </w:rPr>
        <w:t>单位</w:t>
      </w:r>
      <w:r>
        <w:rPr>
          <w:rFonts w:hint="eastAsia" w:ascii="仿宋" w:hAnsi="仿宋" w:eastAsia="仿宋" w:cs="仿宋"/>
          <w:sz w:val="28"/>
          <w:szCs w:val="28"/>
        </w:rPr>
        <w:t>名称及盖章：</w:t>
      </w:r>
      <w:r>
        <w:rPr>
          <w:rFonts w:hint="eastAsia" w:ascii="仿宋" w:hAnsi="仿宋" w:eastAsia="仿宋" w:cs="仿宋"/>
          <w:sz w:val="28"/>
          <w:szCs w:val="28"/>
          <w:u w:val="single"/>
        </w:rPr>
        <w:t xml:space="preserve">                        </w:t>
      </w:r>
    </w:p>
    <w:p>
      <w:pPr>
        <w:snapToGrid w:val="0"/>
        <w:spacing w:line="360" w:lineRule="auto"/>
        <w:jc w:val="left"/>
        <w:rPr>
          <w:rFonts w:hint="eastAsia" w:ascii="仿宋" w:hAnsi="仿宋" w:eastAsia="仿宋" w:cs="仿宋"/>
          <w:color w:val="000000"/>
          <w:sz w:val="28"/>
          <w:szCs w:val="28"/>
        </w:rPr>
      </w:pPr>
    </w:p>
    <w:p>
      <w:pPr>
        <w:snapToGrid w:val="0"/>
        <w:spacing w:line="360" w:lineRule="auto"/>
        <w:jc w:val="left"/>
        <w:rPr>
          <w:rFonts w:hint="eastAsia" w:ascii="仿宋" w:hAnsi="仿宋" w:eastAsia="仿宋" w:cs="仿宋"/>
          <w:color w:val="000000"/>
          <w:sz w:val="28"/>
          <w:szCs w:val="28"/>
        </w:rPr>
      </w:pPr>
    </w:p>
    <w:p>
      <w:pPr>
        <w:snapToGrid w:val="0"/>
        <w:spacing w:line="360" w:lineRule="auto"/>
        <w:jc w:val="left"/>
        <w:rPr>
          <w:rFonts w:hint="eastAsia" w:ascii="仿宋" w:hAnsi="仿宋" w:eastAsia="仿宋" w:cs="仿宋"/>
          <w:color w:val="000000"/>
          <w:sz w:val="28"/>
          <w:szCs w:val="28"/>
        </w:rPr>
      </w:pPr>
    </w:p>
    <w:p>
      <w:pPr>
        <w:widowControl/>
        <w:spacing w:line="240" w:lineRule="auto"/>
        <w:jc w:val="left"/>
        <w:outlineLvl w:val="9"/>
        <w:rPr>
          <w:rFonts w:hint="eastAsia" w:ascii="仿宋" w:hAnsi="仿宋" w:eastAsia="仿宋" w:cs="仿宋"/>
          <w:sz w:val="28"/>
          <w:szCs w:val="28"/>
        </w:rPr>
      </w:pPr>
      <w:r>
        <w:rPr>
          <w:rFonts w:hint="eastAsia" w:ascii="仿宋" w:hAnsi="仿宋" w:eastAsia="仿宋" w:cs="仿宋"/>
          <w:sz w:val="28"/>
          <w:szCs w:val="28"/>
        </w:rPr>
        <w:br w:type="page"/>
      </w:r>
      <w:bookmarkStart w:id="7" w:name="_Toc54773236"/>
      <w:r>
        <w:rPr>
          <w:rFonts w:hint="eastAsia" w:ascii="仿宋" w:hAnsi="仿宋" w:eastAsia="仿宋" w:cs="仿宋"/>
          <w:sz w:val="28"/>
          <w:szCs w:val="28"/>
        </w:rPr>
        <w:t>附件</w:t>
      </w:r>
      <w:r>
        <w:rPr>
          <w:rFonts w:hint="eastAsia" w:ascii="仿宋" w:hAnsi="仿宋" w:eastAsia="仿宋" w:cs="仿宋"/>
          <w:sz w:val="28"/>
          <w:szCs w:val="28"/>
          <w:lang w:val="en-US" w:eastAsia="zh-CN"/>
        </w:rPr>
        <w:t>8</w:t>
      </w:r>
      <w:r>
        <w:rPr>
          <w:rFonts w:hint="eastAsia" w:ascii="仿宋" w:hAnsi="仿宋" w:eastAsia="仿宋" w:cs="仿宋"/>
          <w:sz w:val="28"/>
          <w:szCs w:val="28"/>
        </w:rPr>
        <w:t>：售后服务承诺书</w:t>
      </w:r>
      <w:bookmarkEnd w:id="7"/>
    </w:p>
    <w:p>
      <w:pPr>
        <w:snapToGrid w:val="0"/>
        <w:spacing w:line="360" w:lineRule="auto"/>
        <w:jc w:val="left"/>
        <w:rPr>
          <w:rFonts w:hint="eastAsia" w:ascii="仿宋" w:hAnsi="仿宋" w:eastAsia="仿宋" w:cs="仿宋"/>
          <w:color w:val="000000"/>
          <w:sz w:val="28"/>
          <w:szCs w:val="28"/>
        </w:rPr>
      </w:pPr>
    </w:p>
    <w:p>
      <w:pPr>
        <w:tabs>
          <w:tab w:val="left" w:pos="8248"/>
          <w:tab w:val="left" w:pos="9368"/>
        </w:tabs>
        <w:ind w:left="-66"/>
        <w:jc w:val="center"/>
        <w:rPr>
          <w:rFonts w:hint="eastAsia" w:ascii="仿宋" w:hAnsi="仿宋" w:eastAsia="仿宋" w:cs="仿宋"/>
          <w:b/>
          <w:sz w:val="32"/>
          <w:szCs w:val="32"/>
        </w:rPr>
      </w:pPr>
      <w:r>
        <w:rPr>
          <w:rFonts w:hint="eastAsia" w:ascii="仿宋" w:hAnsi="仿宋" w:eastAsia="仿宋" w:cs="仿宋"/>
          <w:b/>
          <w:sz w:val="32"/>
          <w:szCs w:val="32"/>
        </w:rPr>
        <w:t>售后服务承诺书</w:t>
      </w:r>
    </w:p>
    <w:p>
      <w:pPr>
        <w:tabs>
          <w:tab w:val="left" w:pos="8248"/>
          <w:tab w:val="left" w:pos="9368"/>
        </w:tabs>
        <w:ind w:left="-66"/>
        <w:rPr>
          <w:rFonts w:hint="eastAsia" w:ascii="仿宋" w:hAnsi="仿宋" w:eastAsia="仿宋" w:cs="仿宋"/>
          <w:color w:val="000000"/>
          <w:sz w:val="28"/>
          <w:szCs w:val="28"/>
          <w:u w:val="single"/>
        </w:rPr>
      </w:pPr>
      <w:r>
        <w:rPr>
          <w:rFonts w:hint="eastAsia" w:ascii="仿宋" w:hAnsi="仿宋" w:eastAsia="仿宋" w:cs="仿宋"/>
          <w:sz w:val="28"/>
          <w:szCs w:val="28"/>
        </w:rPr>
        <w:t>主要内容应包括但不仅限于如下内容：</w:t>
      </w:r>
    </w:p>
    <w:p>
      <w:pPr>
        <w:rPr>
          <w:rFonts w:hint="eastAsia" w:ascii="仿宋" w:hAnsi="仿宋" w:eastAsia="仿宋" w:cs="仿宋"/>
          <w:sz w:val="28"/>
          <w:szCs w:val="28"/>
        </w:rPr>
      </w:pPr>
      <w:r>
        <w:rPr>
          <w:rFonts w:hint="eastAsia" w:ascii="仿宋" w:hAnsi="仿宋" w:eastAsia="仿宋" w:cs="仿宋"/>
          <w:sz w:val="28"/>
          <w:szCs w:val="28"/>
        </w:rPr>
        <w:t>（注：</w:t>
      </w:r>
      <w:r>
        <w:rPr>
          <w:rFonts w:hint="eastAsia" w:ascii="仿宋" w:hAnsi="仿宋" w:eastAsia="仿宋" w:cs="仿宋"/>
          <w:sz w:val="28"/>
          <w:szCs w:val="28"/>
          <w:lang w:eastAsia="zh-CN"/>
        </w:rPr>
        <w:t>参</w:t>
      </w:r>
      <w:r>
        <w:rPr>
          <w:rFonts w:hint="eastAsia" w:ascii="仿宋" w:hAnsi="仿宋" w:eastAsia="仿宋" w:cs="仿宋"/>
          <w:sz w:val="28"/>
          <w:szCs w:val="28"/>
          <w:lang w:val="en-US" w:eastAsia="zh-CN"/>
        </w:rPr>
        <w:t>加</w:t>
      </w:r>
      <w:r>
        <w:rPr>
          <w:rFonts w:hint="eastAsia" w:ascii="仿宋" w:hAnsi="仿宋" w:eastAsia="仿宋" w:cs="仿宋"/>
          <w:sz w:val="28"/>
          <w:szCs w:val="28"/>
          <w:lang w:eastAsia="zh-CN"/>
        </w:rPr>
        <w:t>单位</w:t>
      </w:r>
      <w:r>
        <w:rPr>
          <w:rFonts w:hint="eastAsia" w:ascii="仿宋" w:hAnsi="仿宋" w:eastAsia="仿宋" w:cs="仿宋"/>
          <w:sz w:val="28"/>
          <w:szCs w:val="28"/>
        </w:rPr>
        <w:t>可根据项目需求及承诺书具体内容自行调整相关格式）</w:t>
      </w:r>
    </w:p>
    <w:p>
      <w:pPr>
        <w:numPr>
          <w:ilvl w:val="0"/>
          <w:numId w:val="22"/>
        </w:numPr>
        <w:tabs>
          <w:tab w:val="left" w:pos="426"/>
        </w:tabs>
        <w:spacing w:before="240" w:line="360" w:lineRule="auto"/>
        <w:ind w:hanging="278"/>
        <w:rPr>
          <w:rFonts w:hint="eastAsia" w:ascii="仿宋" w:hAnsi="仿宋" w:eastAsia="仿宋" w:cs="仿宋"/>
          <w:sz w:val="28"/>
          <w:szCs w:val="28"/>
        </w:rPr>
      </w:pPr>
      <w:r>
        <w:rPr>
          <w:rFonts w:hint="eastAsia" w:ascii="仿宋" w:hAnsi="仿宋" w:eastAsia="仿宋" w:cs="仿宋"/>
          <w:sz w:val="28"/>
          <w:szCs w:val="28"/>
        </w:rPr>
        <w:t>售后服务内容及范围（含保修服务）；</w:t>
      </w:r>
    </w:p>
    <w:p>
      <w:pPr>
        <w:numPr>
          <w:ilvl w:val="0"/>
          <w:numId w:val="22"/>
        </w:numPr>
        <w:tabs>
          <w:tab w:val="left" w:pos="426"/>
        </w:tabs>
        <w:spacing w:before="240" w:line="360" w:lineRule="auto"/>
        <w:ind w:hanging="278"/>
        <w:rPr>
          <w:rFonts w:hint="eastAsia" w:ascii="仿宋" w:hAnsi="仿宋" w:eastAsia="仿宋" w:cs="仿宋"/>
          <w:sz w:val="28"/>
          <w:szCs w:val="28"/>
        </w:rPr>
      </w:pPr>
      <w:r>
        <w:rPr>
          <w:rFonts w:hint="eastAsia" w:ascii="仿宋" w:hAnsi="仿宋" w:eastAsia="仿宋" w:cs="仿宋"/>
          <w:sz w:val="28"/>
          <w:szCs w:val="28"/>
        </w:rPr>
        <w:t>售后服务人员安排及联系方式；</w:t>
      </w:r>
    </w:p>
    <w:p>
      <w:pPr>
        <w:numPr>
          <w:ilvl w:val="0"/>
          <w:numId w:val="22"/>
        </w:numPr>
        <w:tabs>
          <w:tab w:val="left" w:pos="426"/>
        </w:tabs>
        <w:spacing w:before="240" w:line="360" w:lineRule="auto"/>
        <w:ind w:hanging="278"/>
        <w:rPr>
          <w:rFonts w:hint="eastAsia" w:ascii="仿宋" w:hAnsi="仿宋" w:eastAsia="仿宋" w:cs="仿宋"/>
          <w:sz w:val="28"/>
          <w:szCs w:val="28"/>
        </w:rPr>
      </w:pPr>
      <w:r>
        <w:rPr>
          <w:rFonts w:hint="eastAsia" w:ascii="仿宋" w:hAnsi="仿宋" w:eastAsia="仿宋" w:cs="仿宋"/>
          <w:sz w:val="28"/>
          <w:szCs w:val="28"/>
        </w:rPr>
        <w:t>应急响应时间安排；</w:t>
      </w:r>
    </w:p>
    <w:p>
      <w:pPr>
        <w:numPr>
          <w:ilvl w:val="0"/>
          <w:numId w:val="22"/>
        </w:numPr>
        <w:tabs>
          <w:tab w:val="left" w:pos="426"/>
        </w:tabs>
        <w:spacing w:before="240" w:line="360" w:lineRule="auto"/>
        <w:ind w:hanging="278"/>
        <w:rPr>
          <w:rFonts w:hint="eastAsia" w:ascii="仿宋" w:hAnsi="仿宋" w:eastAsia="仿宋" w:cs="仿宋"/>
          <w:sz w:val="28"/>
          <w:szCs w:val="28"/>
        </w:rPr>
      </w:pPr>
      <w:r>
        <w:rPr>
          <w:rFonts w:hint="eastAsia" w:ascii="仿宋" w:hAnsi="仿宋" w:eastAsia="仿宋" w:cs="仿宋"/>
          <w:sz w:val="28"/>
          <w:szCs w:val="28"/>
        </w:rPr>
        <w:t>维修服务收费标准；</w:t>
      </w:r>
    </w:p>
    <w:p>
      <w:pPr>
        <w:numPr>
          <w:ilvl w:val="0"/>
          <w:numId w:val="22"/>
        </w:numPr>
        <w:tabs>
          <w:tab w:val="left" w:pos="426"/>
        </w:tabs>
        <w:spacing w:before="240" w:line="360" w:lineRule="auto"/>
        <w:ind w:hanging="278"/>
        <w:rPr>
          <w:rFonts w:hint="eastAsia" w:ascii="仿宋" w:hAnsi="仿宋" w:eastAsia="仿宋" w:cs="仿宋"/>
          <w:sz w:val="28"/>
          <w:szCs w:val="28"/>
        </w:rPr>
      </w:pPr>
      <w:r>
        <w:rPr>
          <w:rFonts w:hint="eastAsia" w:ascii="仿宋" w:hAnsi="仿宋" w:eastAsia="仿宋" w:cs="仿宋"/>
          <w:sz w:val="28"/>
          <w:szCs w:val="28"/>
        </w:rPr>
        <w:t>其它服务承诺。</w:t>
      </w:r>
    </w:p>
    <w:p>
      <w:pPr>
        <w:spacing w:line="360" w:lineRule="auto"/>
        <w:rPr>
          <w:rFonts w:hint="eastAsia" w:ascii="仿宋" w:hAnsi="仿宋" w:eastAsia="仿宋" w:cs="仿宋"/>
          <w:color w:val="000000"/>
          <w:sz w:val="28"/>
          <w:szCs w:val="28"/>
        </w:rPr>
      </w:pPr>
    </w:p>
    <w:p>
      <w:pPr>
        <w:tabs>
          <w:tab w:val="left" w:pos="8248"/>
          <w:tab w:val="left" w:pos="9368"/>
        </w:tabs>
        <w:ind w:left="-66"/>
        <w:rPr>
          <w:rFonts w:hint="eastAsia" w:ascii="仿宋" w:hAnsi="仿宋" w:eastAsia="仿宋" w:cs="仿宋"/>
          <w:color w:val="000000"/>
          <w:sz w:val="28"/>
          <w:szCs w:val="28"/>
          <w:u w:val="single"/>
        </w:rPr>
      </w:pPr>
    </w:p>
    <w:p>
      <w:pPr>
        <w:tabs>
          <w:tab w:val="left" w:pos="8248"/>
          <w:tab w:val="left" w:pos="9368"/>
        </w:tabs>
        <w:ind w:left="-66"/>
        <w:rPr>
          <w:rFonts w:hint="eastAsia" w:ascii="仿宋" w:hAnsi="仿宋" w:eastAsia="仿宋" w:cs="仿宋"/>
          <w:color w:val="000000"/>
          <w:sz w:val="28"/>
          <w:szCs w:val="28"/>
          <w:u w:val="single"/>
        </w:rPr>
      </w:pPr>
    </w:p>
    <w:p>
      <w:pPr>
        <w:tabs>
          <w:tab w:val="left" w:pos="8248"/>
          <w:tab w:val="left" w:pos="9368"/>
        </w:tabs>
        <w:ind w:left="-66"/>
        <w:rPr>
          <w:rFonts w:hint="eastAsia" w:ascii="仿宋" w:hAnsi="仿宋" w:eastAsia="仿宋" w:cs="仿宋"/>
          <w:color w:val="000000"/>
          <w:sz w:val="28"/>
          <w:szCs w:val="28"/>
          <w:u w:val="single"/>
        </w:rPr>
      </w:pPr>
    </w:p>
    <w:p>
      <w:pPr>
        <w:tabs>
          <w:tab w:val="left" w:pos="8248"/>
          <w:tab w:val="left" w:pos="9368"/>
        </w:tabs>
        <w:ind w:left="-66"/>
        <w:rPr>
          <w:rFonts w:hint="eastAsia" w:ascii="仿宋" w:hAnsi="仿宋" w:eastAsia="仿宋" w:cs="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8"/>
          <w:szCs w:val="28"/>
        </w:rPr>
      </w:pPr>
      <w:r>
        <w:rPr>
          <w:rFonts w:hint="eastAsia" w:ascii="仿宋" w:hAnsi="仿宋" w:eastAsia="仿宋" w:cs="仿宋"/>
          <w:sz w:val="28"/>
          <w:szCs w:val="28"/>
        </w:rPr>
        <w:t>法定代表人或委托授权人（签字或盖章）：: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8"/>
          <w:szCs w:val="28"/>
          <w:u w:val="single"/>
        </w:rPr>
      </w:pPr>
      <w:r>
        <w:rPr>
          <w:rFonts w:hint="eastAsia" w:ascii="仿宋" w:hAnsi="仿宋" w:eastAsia="仿宋" w:cs="仿宋"/>
          <w:sz w:val="28"/>
          <w:szCs w:val="28"/>
          <w:lang w:eastAsia="zh-CN"/>
        </w:rPr>
        <w:t>参</w:t>
      </w:r>
      <w:r>
        <w:rPr>
          <w:rFonts w:hint="eastAsia" w:ascii="仿宋" w:hAnsi="仿宋" w:eastAsia="仿宋" w:cs="仿宋"/>
          <w:sz w:val="28"/>
          <w:szCs w:val="28"/>
          <w:lang w:val="en-US" w:eastAsia="zh-CN"/>
        </w:rPr>
        <w:t>加</w:t>
      </w:r>
      <w:r>
        <w:rPr>
          <w:rFonts w:hint="eastAsia" w:ascii="仿宋" w:hAnsi="仿宋" w:eastAsia="仿宋" w:cs="仿宋"/>
          <w:sz w:val="28"/>
          <w:szCs w:val="28"/>
          <w:lang w:eastAsia="zh-CN"/>
        </w:rPr>
        <w:t>单位</w:t>
      </w:r>
      <w:r>
        <w:rPr>
          <w:rFonts w:hint="eastAsia" w:ascii="仿宋" w:hAnsi="仿宋" w:eastAsia="仿宋" w:cs="仿宋"/>
          <w:sz w:val="28"/>
          <w:szCs w:val="28"/>
        </w:rPr>
        <w:t>名称及盖章：</w:t>
      </w:r>
      <w:r>
        <w:rPr>
          <w:rFonts w:hint="eastAsia" w:ascii="仿宋" w:hAnsi="仿宋" w:eastAsia="仿宋" w:cs="仿宋"/>
          <w:sz w:val="28"/>
          <w:szCs w:val="28"/>
          <w:u w:val="single"/>
        </w:rPr>
        <w:t xml:space="preserve">                        </w:t>
      </w:r>
    </w:p>
    <w:p>
      <w:pPr>
        <w:snapToGrid w:val="0"/>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napToGrid w:val="0"/>
        <w:spacing w:line="360" w:lineRule="auto"/>
        <w:jc w:val="left"/>
        <w:rPr>
          <w:rFonts w:hint="eastAsia" w:ascii="仿宋" w:hAnsi="仿宋" w:eastAsia="仿宋" w:cs="仿宋"/>
          <w:color w:val="000000"/>
          <w:sz w:val="28"/>
          <w:szCs w:val="28"/>
        </w:rPr>
      </w:pPr>
    </w:p>
    <w:p>
      <w:pPr>
        <w:spacing w:line="0" w:lineRule="atLeast"/>
        <w:rPr>
          <w:rFonts w:hint="eastAsia" w:ascii="仿宋" w:hAnsi="仿宋" w:eastAsia="仿宋" w:cs="仿宋"/>
          <w:sz w:val="28"/>
          <w:szCs w:val="28"/>
        </w:rPr>
      </w:pPr>
    </w:p>
    <w:p>
      <w:pPr>
        <w:widowControl/>
        <w:spacing w:line="240" w:lineRule="auto"/>
        <w:jc w:val="left"/>
        <w:outlineLvl w:val="9"/>
        <w:rPr>
          <w:rFonts w:hint="eastAsia" w:ascii="仿宋" w:hAnsi="仿宋" w:eastAsia="仿宋" w:cs="仿宋"/>
          <w:sz w:val="28"/>
          <w:szCs w:val="28"/>
        </w:rPr>
      </w:pPr>
      <w:bookmarkStart w:id="8" w:name="_Toc32341"/>
      <w:r>
        <w:rPr>
          <w:rFonts w:hint="eastAsia" w:ascii="仿宋" w:hAnsi="仿宋" w:eastAsia="仿宋" w:cs="仿宋"/>
          <w:sz w:val="28"/>
          <w:szCs w:val="28"/>
        </w:rPr>
        <w:br w:type="page"/>
      </w:r>
      <w:bookmarkStart w:id="9" w:name="_Toc54773237"/>
      <w:r>
        <w:rPr>
          <w:rFonts w:hint="eastAsia" w:ascii="仿宋" w:hAnsi="仿宋" w:eastAsia="仿宋" w:cs="仿宋"/>
          <w:sz w:val="28"/>
          <w:szCs w:val="28"/>
        </w:rPr>
        <w:t>附件</w:t>
      </w:r>
      <w:r>
        <w:rPr>
          <w:rFonts w:hint="eastAsia" w:ascii="仿宋" w:hAnsi="仿宋" w:eastAsia="仿宋" w:cs="仿宋"/>
          <w:sz w:val="28"/>
          <w:szCs w:val="28"/>
          <w:lang w:val="en-US" w:eastAsia="zh-CN"/>
        </w:rPr>
        <w:t>9</w:t>
      </w:r>
      <w:r>
        <w:rPr>
          <w:rFonts w:hint="eastAsia" w:ascii="仿宋" w:hAnsi="仿宋" w:eastAsia="仿宋" w:cs="仿宋"/>
          <w:sz w:val="28"/>
          <w:szCs w:val="28"/>
        </w:rPr>
        <w:t>：履约情况及社会信誉承诺书</w:t>
      </w:r>
      <w:bookmarkEnd w:id="8"/>
      <w:bookmarkEnd w:id="9"/>
    </w:p>
    <w:p>
      <w:pPr>
        <w:spacing w:line="0" w:lineRule="atLeast"/>
        <w:rPr>
          <w:rFonts w:hint="eastAsia" w:ascii="仿宋" w:hAnsi="仿宋" w:eastAsia="仿宋" w:cs="仿宋"/>
          <w:sz w:val="28"/>
          <w:szCs w:val="28"/>
        </w:rPr>
      </w:pPr>
    </w:p>
    <w:p>
      <w:pPr>
        <w:spacing w:line="0" w:lineRule="atLeast"/>
        <w:rPr>
          <w:rFonts w:hint="eastAsia" w:ascii="仿宋" w:hAnsi="仿宋" w:eastAsia="仿宋" w:cs="仿宋"/>
          <w:sz w:val="28"/>
          <w:szCs w:val="28"/>
        </w:rPr>
      </w:pPr>
    </w:p>
    <w:p>
      <w:pPr>
        <w:spacing w:line="0" w:lineRule="atLeast"/>
        <w:rPr>
          <w:rFonts w:hint="eastAsia" w:ascii="仿宋" w:hAnsi="仿宋" w:eastAsia="仿宋" w:cs="仿宋"/>
          <w:sz w:val="28"/>
          <w:szCs w:val="28"/>
        </w:rPr>
      </w:pPr>
    </w:p>
    <w:p>
      <w:pPr>
        <w:adjustRightInd w:val="0"/>
        <w:snapToGrid w:val="0"/>
        <w:jc w:val="center"/>
        <w:rPr>
          <w:rFonts w:hint="eastAsia" w:ascii="仿宋" w:hAnsi="仿宋" w:eastAsia="仿宋" w:cs="仿宋"/>
          <w:b/>
          <w:color w:val="000000"/>
          <w:sz w:val="32"/>
          <w:szCs w:val="32"/>
        </w:rPr>
      </w:pPr>
      <w:r>
        <w:rPr>
          <w:rFonts w:hint="eastAsia" w:ascii="仿宋" w:hAnsi="仿宋" w:eastAsia="仿宋" w:cs="仿宋"/>
          <w:b/>
          <w:color w:val="000000"/>
          <w:sz w:val="32"/>
          <w:szCs w:val="32"/>
        </w:rPr>
        <w:t>履约情况及社会信誉承诺书</w:t>
      </w:r>
    </w:p>
    <w:p>
      <w:pPr>
        <w:adjustRightInd w:val="0"/>
        <w:snapToGrid w:val="0"/>
        <w:rPr>
          <w:rFonts w:hint="eastAsia" w:ascii="仿宋" w:hAnsi="仿宋" w:eastAsia="仿宋" w:cs="仿宋"/>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8"/>
          <w:szCs w:val="28"/>
        </w:rPr>
      </w:pPr>
      <w:bookmarkStart w:id="10" w:name="_Hlk44251114"/>
      <w:r>
        <w:rPr>
          <w:rFonts w:hint="eastAsia" w:ascii="仿宋" w:hAnsi="仿宋" w:eastAsia="仿宋" w:cs="仿宋"/>
          <w:sz w:val="28"/>
          <w:szCs w:val="28"/>
        </w:rPr>
        <w:t xml:space="preserve">致：______________________（采购人）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8"/>
          <w:szCs w:val="28"/>
        </w:rPr>
      </w:pPr>
      <w:r>
        <w:rPr>
          <w:rFonts w:hint="eastAsia" w:ascii="仿宋" w:hAnsi="仿宋" w:eastAsia="仿宋" w:cs="仿宋"/>
          <w:sz w:val="28"/>
          <w:szCs w:val="28"/>
        </w:rPr>
        <w:t>我司郑重承诺：</w:t>
      </w:r>
    </w:p>
    <w:p>
      <w:pPr>
        <w:numPr>
          <w:ilvl w:val="0"/>
          <w:numId w:val="23"/>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hint="eastAsia" w:ascii="仿宋" w:hAnsi="仿宋" w:eastAsia="仿宋" w:cs="仿宋"/>
          <w:sz w:val="28"/>
          <w:szCs w:val="28"/>
        </w:rPr>
      </w:pPr>
      <w:r>
        <w:rPr>
          <w:rFonts w:hint="eastAsia" w:ascii="仿宋" w:hAnsi="仿宋" w:eastAsia="仿宋" w:cs="仿宋"/>
          <w:sz w:val="28"/>
          <w:szCs w:val="28"/>
        </w:rPr>
        <w:t>_____________________（</w:t>
      </w:r>
      <w:r>
        <w:rPr>
          <w:rFonts w:hint="eastAsia" w:ascii="仿宋" w:hAnsi="仿宋" w:eastAsia="仿宋" w:cs="仿宋"/>
          <w:sz w:val="28"/>
          <w:szCs w:val="28"/>
          <w:lang w:val="en-US" w:eastAsia="zh-CN"/>
        </w:rPr>
        <w:t>参加单位</w:t>
      </w:r>
      <w:r>
        <w:rPr>
          <w:rFonts w:hint="eastAsia" w:ascii="仿宋" w:hAnsi="仿宋" w:eastAsia="仿宋" w:cs="仿宋"/>
          <w:sz w:val="28"/>
          <w:szCs w:val="28"/>
        </w:rPr>
        <w:t>名称）在最近三年内（________年___月___日至报名截止时间）没有处于被责令停业，或财产被接管、冻结、破产状态；没有骗取中标或严重违约引起的合同终止、纠纷、争议、仲裁和诉讼记录，没有重大质量问题。</w:t>
      </w:r>
    </w:p>
    <w:p>
      <w:pPr>
        <w:numPr>
          <w:ilvl w:val="0"/>
          <w:numId w:val="23"/>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hint="eastAsia" w:ascii="仿宋" w:hAnsi="仿宋" w:eastAsia="仿宋" w:cs="仿宋"/>
          <w:sz w:val="28"/>
          <w:szCs w:val="28"/>
        </w:rPr>
      </w:pPr>
      <w:r>
        <w:rPr>
          <w:rFonts w:hint="eastAsia" w:ascii="仿宋" w:hAnsi="仿宋" w:eastAsia="仿宋" w:cs="仿宋"/>
          <w:sz w:val="28"/>
          <w:szCs w:val="28"/>
        </w:rPr>
        <w:t>_____________________（</w:t>
      </w:r>
      <w:r>
        <w:rPr>
          <w:rFonts w:hint="eastAsia" w:ascii="仿宋" w:hAnsi="仿宋" w:eastAsia="仿宋" w:cs="仿宋"/>
          <w:sz w:val="28"/>
          <w:szCs w:val="28"/>
          <w:lang w:val="en-US" w:eastAsia="zh-CN"/>
        </w:rPr>
        <w:t>参加单位</w:t>
      </w:r>
      <w:r>
        <w:rPr>
          <w:rFonts w:hint="eastAsia" w:ascii="仿宋" w:hAnsi="仿宋" w:eastAsia="仿宋" w:cs="仿宋"/>
          <w:sz w:val="28"/>
          <w:szCs w:val="28"/>
        </w:rPr>
        <w:t>名称）及法定代表人在最近三年内（________年___月___日至报名截止时间）没有行贿犯罪记录。</w:t>
      </w:r>
    </w:p>
    <w:p>
      <w:pPr>
        <w:numPr>
          <w:ilvl w:val="0"/>
          <w:numId w:val="23"/>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hint="eastAsia" w:ascii="仿宋" w:hAnsi="仿宋" w:eastAsia="仿宋" w:cs="仿宋"/>
          <w:sz w:val="28"/>
          <w:szCs w:val="28"/>
        </w:rPr>
      </w:pPr>
      <w:r>
        <w:rPr>
          <w:rFonts w:hint="eastAsia" w:ascii="仿宋" w:hAnsi="仿宋" w:eastAsia="仿宋" w:cs="仿宋"/>
          <w:sz w:val="28"/>
          <w:szCs w:val="28"/>
        </w:rPr>
        <w:t>_____________________（</w:t>
      </w:r>
      <w:r>
        <w:rPr>
          <w:rFonts w:hint="eastAsia" w:ascii="仿宋" w:hAnsi="仿宋" w:eastAsia="仿宋" w:cs="仿宋"/>
          <w:sz w:val="28"/>
          <w:szCs w:val="28"/>
          <w:lang w:val="en-US" w:eastAsia="zh-CN"/>
        </w:rPr>
        <w:t>参加单位</w:t>
      </w:r>
      <w:r>
        <w:rPr>
          <w:rFonts w:hint="eastAsia" w:ascii="仿宋" w:hAnsi="仿宋" w:eastAsia="仿宋" w:cs="仿宋"/>
          <w:sz w:val="28"/>
          <w:szCs w:val="28"/>
        </w:rPr>
        <w:t>名称）自________年___月___日至报名截止时间，提供的服务在中国大陆地区项目中无重大安全事故。</w:t>
      </w:r>
    </w:p>
    <w:p>
      <w:pPr>
        <w:numPr>
          <w:ilvl w:val="0"/>
          <w:numId w:val="23"/>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hint="eastAsia" w:ascii="仿宋" w:hAnsi="仿宋" w:eastAsia="仿宋" w:cs="仿宋"/>
          <w:sz w:val="28"/>
          <w:szCs w:val="28"/>
        </w:rPr>
      </w:pPr>
      <w:r>
        <w:rPr>
          <w:rFonts w:hint="eastAsia" w:ascii="仿宋" w:hAnsi="仿宋" w:eastAsia="仿宋" w:cs="仿宋"/>
          <w:sz w:val="28"/>
          <w:szCs w:val="28"/>
        </w:rPr>
        <w:t>以上承诺如有虚假，你方有权取消我方中选资格，我方同意对你方造成的损失予以赔偿。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8"/>
          <w:szCs w:val="28"/>
        </w:rPr>
      </w:pPr>
      <w:r>
        <w:rPr>
          <w:rFonts w:hint="eastAsia" w:ascii="仿宋" w:hAnsi="仿宋" w:eastAsia="仿宋" w:cs="仿宋"/>
          <w:sz w:val="28"/>
          <w:szCs w:val="28"/>
          <w:lang w:eastAsia="zh-CN"/>
        </w:rPr>
        <w:t>参</w:t>
      </w:r>
      <w:r>
        <w:rPr>
          <w:rFonts w:hint="eastAsia" w:ascii="仿宋" w:hAnsi="仿宋" w:eastAsia="仿宋" w:cs="仿宋"/>
          <w:sz w:val="28"/>
          <w:szCs w:val="28"/>
          <w:lang w:val="en-US" w:eastAsia="zh-CN"/>
        </w:rPr>
        <w:t>加</w:t>
      </w:r>
      <w:r>
        <w:rPr>
          <w:rFonts w:hint="eastAsia" w:ascii="仿宋" w:hAnsi="仿宋" w:eastAsia="仿宋" w:cs="仿宋"/>
          <w:sz w:val="28"/>
          <w:szCs w:val="28"/>
          <w:lang w:eastAsia="zh-CN"/>
        </w:rPr>
        <w:t>单位</w:t>
      </w:r>
      <w:r>
        <w:rPr>
          <w:rFonts w:hint="eastAsia" w:ascii="仿宋" w:hAnsi="仿宋" w:eastAsia="仿宋" w:cs="仿宋"/>
          <w:sz w:val="28"/>
          <w:szCs w:val="28"/>
        </w:rPr>
        <w:t>（盖章）：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8"/>
          <w:szCs w:val="28"/>
        </w:rPr>
      </w:pPr>
      <w:r>
        <w:rPr>
          <w:rFonts w:hint="eastAsia" w:ascii="仿宋" w:hAnsi="仿宋" w:eastAsia="仿宋" w:cs="仿宋"/>
          <w:sz w:val="28"/>
          <w:szCs w:val="28"/>
        </w:rPr>
        <w:t>法定代表人或其授权代理人（签字或盖章）：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8"/>
          <w:szCs w:val="28"/>
        </w:rPr>
      </w:pPr>
      <w:r>
        <w:rPr>
          <w:rFonts w:hint="eastAsia" w:ascii="仿宋" w:hAnsi="仿宋" w:eastAsia="仿宋" w:cs="仿宋"/>
          <w:sz w:val="28"/>
          <w:szCs w:val="28"/>
        </w:rPr>
        <w:t>日期：________年___月___日</w:t>
      </w:r>
    </w:p>
    <w:bookmarkEnd w:id="10"/>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8"/>
          <w:szCs w:val="28"/>
        </w:rPr>
      </w:pPr>
    </w:p>
    <w:p>
      <w:pPr>
        <w:spacing w:line="0" w:lineRule="atLeast"/>
        <w:rPr>
          <w:rFonts w:hint="eastAsia" w:ascii="宋体" w:hAnsi="宋体" w:eastAsia="宋体" w:cs="宋体"/>
          <w:sz w:val="24"/>
        </w:rPr>
      </w:pPr>
    </w:p>
    <w:p>
      <w:pPr>
        <w:spacing w:line="0" w:lineRule="atLeast"/>
        <w:rPr>
          <w:rFonts w:hint="eastAsia" w:ascii="宋体" w:hAnsi="宋体" w:eastAsia="宋体" w:cs="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附件10：合同条款及格式</w:t>
      </w:r>
    </w:p>
    <w:p>
      <w:pPr>
        <w:ind w:firstLine="0" w:firstLineChars="0"/>
        <w:jc w:val="center"/>
        <w:rPr>
          <w:rFonts w:ascii="微软雅黑" w:hAnsi="微软雅黑" w:eastAsia="微软雅黑" w:cs="微软雅黑"/>
          <w:b/>
          <w:bCs/>
          <w:sz w:val="30"/>
          <w:szCs w:val="30"/>
          <w:lang w:val="zh-TW" w:eastAsia="zh-TW"/>
        </w:rPr>
      </w:pPr>
      <w:r>
        <w:rPr>
          <w:rFonts w:hint="eastAsia" w:ascii="方正小标宋_GBK" w:hAnsi="方正小标宋_GBK" w:eastAsia="方正小标宋_GBK" w:cs="方正小标宋_GBK"/>
          <w:b/>
          <w:sz w:val="32"/>
          <w:szCs w:val="32"/>
          <w:lang w:val="en-US" w:eastAsia="zh-CN"/>
        </w:rPr>
        <w:t>深圳会展中心微信公众号运营服务项目</w:t>
      </w:r>
      <w:r>
        <w:rPr>
          <w:rFonts w:ascii="微软雅黑" w:hAnsi="微软雅黑" w:eastAsia="微软雅黑" w:cs="微软雅黑"/>
          <w:b/>
          <w:bCs/>
          <w:sz w:val="30"/>
          <w:szCs w:val="30"/>
          <w:lang w:val="zh-TW" w:eastAsia="zh-TW"/>
        </w:rPr>
        <w:t>合同</w:t>
      </w:r>
    </w:p>
    <w:p>
      <w:pPr>
        <w:pStyle w:val="2"/>
      </w:pPr>
    </w:p>
    <w:p>
      <w:pPr>
        <w:jc w:val="center"/>
        <w:rPr>
          <w:rFonts w:hint="eastAsia" w:ascii="微软雅黑" w:hAnsi="微软雅黑" w:eastAsia="微软雅黑" w:cs="微软雅黑"/>
          <w:color w:val="auto"/>
          <w:highlight w:val="yellow"/>
          <w:lang w:val="zh-TW" w:eastAsia="zh-CN"/>
        </w:rPr>
      </w:pPr>
      <w:r>
        <w:rPr>
          <w:rFonts w:hint="eastAsia" w:ascii="微软雅黑" w:hAnsi="微软雅黑" w:eastAsia="微软雅黑" w:cs="微软雅黑"/>
          <w:color w:val="auto"/>
          <w:highlight w:val="yellow"/>
          <w:lang w:val="zh-TW" w:eastAsia="zh-CN"/>
        </w:rPr>
        <w:t>（</w:t>
      </w:r>
      <w:r>
        <w:rPr>
          <w:rFonts w:hint="eastAsia" w:ascii="微软雅黑" w:hAnsi="微软雅黑" w:eastAsia="微软雅黑" w:cs="微软雅黑"/>
          <w:color w:val="auto"/>
          <w:highlight w:val="yellow"/>
          <w:lang w:val="en-US" w:eastAsia="zh-CN"/>
        </w:rPr>
        <w:t>仅供参考</w:t>
      </w:r>
      <w:r>
        <w:rPr>
          <w:rFonts w:hint="eastAsia" w:ascii="微软雅黑" w:hAnsi="微软雅黑" w:eastAsia="微软雅黑" w:cs="微软雅黑"/>
          <w:color w:val="auto"/>
          <w:highlight w:val="yellow"/>
          <w:lang w:val="zh-TW" w:eastAsia="zh-CN"/>
        </w:rPr>
        <w:t>）</w:t>
      </w:r>
    </w:p>
    <w:p>
      <w:pPr>
        <w:jc w:val="center"/>
        <w:rPr>
          <w:rFonts w:ascii="微软雅黑" w:hAnsi="微软雅黑" w:eastAsia="微软雅黑" w:cs="微软雅黑"/>
          <w:b/>
          <w:bCs/>
          <w:color w:val="auto"/>
          <w:sz w:val="28"/>
          <w:szCs w:val="28"/>
        </w:rPr>
      </w:pPr>
      <w:r>
        <w:rPr>
          <w:rFonts w:hint="eastAsia" w:ascii="微软雅黑" w:hAnsi="微软雅黑" w:eastAsia="微软雅黑" w:cs="微软雅黑"/>
          <w:color w:val="auto"/>
        </w:rPr>
        <w:t xml:space="preserve">                                         </w:t>
      </w:r>
      <w:r>
        <w:rPr>
          <w:rFonts w:ascii="微软雅黑" w:hAnsi="微软雅黑" w:eastAsia="微软雅黑" w:cs="微软雅黑"/>
          <w:color w:val="auto"/>
          <w:lang w:val="zh-TW" w:eastAsia="zh-TW"/>
        </w:rPr>
        <w:t>合同编号：</w:t>
      </w:r>
    </w:p>
    <w:p>
      <w:pPr>
        <w:spacing w:line="440" w:lineRule="exact"/>
        <w:rPr>
          <w:rFonts w:ascii="微软雅黑" w:hAnsi="微软雅黑" w:eastAsia="微软雅黑" w:cs="微软雅黑"/>
          <w:color w:val="auto"/>
        </w:rPr>
      </w:pPr>
      <w:r>
        <w:rPr>
          <w:rFonts w:ascii="微软雅黑" w:hAnsi="微软雅黑" w:eastAsia="微软雅黑" w:cs="微软雅黑"/>
          <w:color w:val="auto"/>
          <w:lang w:val="zh-TW" w:eastAsia="zh-TW"/>
        </w:rPr>
        <w:t>甲方：</w:t>
      </w:r>
      <w:r>
        <w:rPr>
          <w:rFonts w:hint="eastAsia" w:ascii="微软雅黑" w:hAnsi="微软雅黑" w:eastAsia="微软雅黑" w:cs="微软雅黑"/>
          <w:color w:val="auto"/>
          <w:lang w:val="zh-TW" w:eastAsia="zh-TW"/>
        </w:rPr>
        <w:t>深圳会展中心管理有限责任公司</w:t>
      </w:r>
    </w:p>
    <w:p>
      <w:pPr>
        <w:rPr>
          <w:rFonts w:ascii="微软雅黑" w:hAnsi="微软雅黑" w:eastAsia="微软雅黑" w:cs="微软雅黑"/>
          <w:color w:val="auto"/>
        </w:rPr>
      </w:pPr>
      <w:r>
        <w:rPr>
          <w:rFonts w:ascii="微软雅黑" w:hAnsi="微软雅黑" w:eastAsia="微软雅黑" w:cs="微软雅黑"/>
          <w:color w:val="auto"/>
          <w:lang w:val="zh-TW" w:eastAsia="zh-TW"/>
        </w:rPr>
        <w:t>地址：</w:t>
      </w:r>
      <w:r>
        <w:rPr>
          <w:rFonts w:hint="eastAsia" w:ascii="微软雅黑" w:hAnsi="微软雅黑" w:eastAsia="微软雅黑" w:cs="微软雅黑"/>
          <w:color w:val="auto"/>
          <w:lang w:val="zh-TW"/>
        </w:rPr>
        <w:t>深圳市福田中心区福华三路</w:t>
      </w:r>
    </w:p>
    <w:p>
      <w:pPr>
        <w:spacing w:line="440" w:lineRule="exact"/>
        <w:rPr>
          <w:rFonts w:ascii="微软雅黑" w:hAnsi="微软雅黑" w:eastAsia="PMingLiU" w:cs="微软雅黑"/>
          <w:color w:val="auto"/>
          <w:lang w:val="zh-TW" w:eastAsia="zh-TW"/>
        </w:rPr>
      </w:pPr>
      <w:r>
        <w:rPr>
          <w:rFonts w:ascii="微软雅黑" w:hAnsi="微软雅黑" w:eastAsia="微软雅黑" w:cs="微软雅黑"/>
          <w:color w:val="auto"/>
          <w:lang w:val="zh-TW" w:eastAsia="zh-TW"/>
        </w:rPr>
        <w:t>电话：</w:t>
      </w:r>
      <w:r>
        <w:rPr>
          <w:rFonts w:hint="eastAsia" w:ascii="微软雅黑" w:hAnsi="微软雅黑" w:eastAsia="微软雅黑" w:cs="微软雅黑"/>
          <w:color w:val="auto"/>
          <w:lang w:val="zh-TW"/>
        </w:rPr>
        <w:t>0755-82848679</w:t>
      </w:r>
    </w:p>
    <w:p>
      <w:pPr>
        <w:pStyle w:val="2"/>
        <w:spacing w:line="440" w:lineRule="exact"/>
        <w:rPr>
          <w:rFonts w:hint="eastAsia" w:ascii="微软雅黑" w:hAnsi="微软雅黑" w:eastAsia="微软雅黑" w:cs="微软雅黑"/>
          <w:color w:val="auto"/>
          <w:lang w:val="zh-TW" w:eastAsia="zh-TW"/>
        </w:rPr>
      </w:pPr>
      <w:r>
        <w:rPr>
          <w:rFonts w:hint="eastAsia" w:ascii="微软雅黑" w:hAnsi="微软雅黑" w:eastAsia="微软雅黑" w:cs="微软雅黑"/>
          <w:color w:val="auto"/>
          <w:lang w:val="zh-TW" w:eastAsia="zh-TW"/>
        </w:rPr>
        <w:t>联系人：</w:t>
      </w:r>
    </w:p>
    <w:p>
      <w:pPr>
        <w:spacing w:line="440" w:lineRule="exact"/>
        <w:rPr>
          <w:rFonts w:ascii="微软雅黑" w:hAnsi="微软雅黑" w:eastAsia="微软雅黑" w:cs="微软雅黑"/>
          <w:color w:val="auto"/>
        </w:rPr>
      </w:pPr>
    </w:p>
    <w:p>
      <w:pPr>
        <w:spacing w:line="440" w:lineRule="exact"/>
        <w:rPr>
          <w:rFonts w:ascii="微软雅黑" w:hAnsi="微软雅黑" w:eastAsia="微软雅黑" w:cs="微软雅黑"/>
          <w:color w:val="auto"/>
          <w:lang w:val="zh-TW" w:eastAsia="zh-TW"/>
        </w:rPr>
      </w:pPr>
      <w:r>
        <w:rPr>
          <w:rFonts w:ascii="微软雅黑" w:hAnsi="微软雅黑" w:eastAsia="微软雅黑" w:cs="微软雅黑"/>
          <w:color w:val="auto"/>
          <w:lang w:val="zh-TW" w:eastAsia="zh-TW"/>
        </w:rPr>
        <w:t>乙方：</w:t>
      </w:r>
    </w:p>
    <w:p>
      <w:pPr>
        <w:spacing w:line="440" w:lineRule="exact"/>
        <w:rPr>
          <w:rFonts w:ascii="微软雅黑" w:hAnsi="微软雅黑" w:eastAsia="微软雅黑" w:cs="微软雅黑"/>
          <w:color w:val="auto"/>
        </w:rPr>
      </w:pPr>
      <w:r>
        <w:rPr>
          <w:rFonts w:ascii="微软雅黑" w:hAnsi="微软雅黑" w:eastAsia="微软雅黑" w:cs="微软雅黑"/>
          <w:color w:val="auto"/>
          <w:lang w:val="zh-TW" w:eastAsia="zh-TW"/>
        </w:rPr>
        <w:t>地址：</w:t>
      </w:r>
    </w:p>
    <w:p>
      <w:pPr>
        <w:spacing w:line="440" w:lineRule="exact"/>
        <w:rPr>
          <w:rFonts w:ascii="微软雅黑" w:hAnsi="微软雅黑" w:eastAsia="微软雅黑" w:cs="微软雅黑"/>
          <w:color w:val="auto"/>
        </w:rPr>
      </w:pPr>
      <w:r>
        <w:rPr>
          <w:rFonts w:ascii="微软雅黑" w:hAnsi="微软雅黑" w:eastAsia="微软雅黑" w:cs="微软雅黑"/>
          <w:color w:val="auto"/>
          <w:lang w:val="zh-TW" w:eastAsia="zh-TW"/>
        </w:rPr>
        <w:t>电话：</w:t>
      </w:r>
    </w:p>
    <w:p>
      <w:pPr>
        <w:pStyle w:val="2"/>
        <w:rPr>
          <w:rFonts w:hint="eastAsia" w:ascii="微软雅黑" w:hAnsi="微软雅黑" w:eastAsia="微软雅黑" w:cs="微软雅黑"/>
          <w:color w:val="auto"/>
          <w:lang w:val="zh-TW" w:eastAsia="zh-TW"/>
        </w:rPr>
      </w:pPr>
      <w:r>
        <w:rPr>
          <w:rFonts w:hint="eastAsia" w:ascii="微软雅黑" w:hAnsi="微软雅黑" w:eastAsia="微软雅黑" w:cs="微软雅黑"/>
          <w:color w:val="auto"/>
          <w:lang w:val="zh-TW" w:eastAsia="zh-TW"/>
        </w:rPr>
        <w:t>联系人：</w:t>
      </w:r>
    </w:p>
    <w:p>
      <w:pPr>
        <w:spacing w:line="440" w:lineRule="exact"/>
        <w:rPr>
          <w:rFonts w:ascii="微软雅黑" w:hAnsi="微软雅黑" w:eastAsia="微软雅黑" w:cs="微软雅黑"/>
          <w:color w:val="auto"/>
        </w:rPr>
      </w:pPr>
    </w:p>
    <w:p>
      <w:pPr>
        <w:spacing w:line="440" w:lineRule="exact"/>
        <w:ind w:firstLine="420" w:firstLineChars="200"/>
        <w:rPr>
          <w:rFonts w:ascii="微软雅黑" w:hAnsi="微软雅黑" w:eastAsia="PMingLiU" w:cs="微软雅黑"/>
          <w:color w:val="auto"/>
          <w:lang w:val="zh-TW" w:eastAsia="zh-TW"/>
        </w:rPr>
      </w:pPr>
      <w:r>
        <w:rPr>
          <w:rFonts w:ascii="微软雅黑" w:hAnsi="微软雅黑" w:eastAsia="微软雅黑" w:cs="微软雅黑"/>
          <w:color w:val="auto"/>
          <w:lang w:val="zh-TW" w:eastAsia="zh-TW"/>
        </w:rPr>
        <w:t>甲方委托乙方</w:t>
      </w:r>
      <w:r>
        <w:rPr>
          <w:rFonts w:hint="eastAsia" w:ascii="微软雅黑" w:hAnsi="微软雅黑" w:eastAsia="微软雅黑" w:cs="微软雅黑"/>
          <w:color w:val="auto"/>
          <w:lang w:val="en-US" w:eastAsia="zh-CN"/>
        </w:rPr>
        <w:t>代为运营</w:t>
      </w:r>
      <w:r>
        <w:rPr>
          <w:rFonts w:hint="eastAsia" w:ascii="微软雅黑" w:hAnsi="微软雅黑" w:eastAsia="微软雅黑" w:cs="微软雅黑"/>
          <w:b/>
          <w:bCs/>
          <w:color w:val="auto"/>
          <w:u w:val="single"/>
        </w:rPr>
        <w:t>深圳会展中心官方微信公众号（ID：SZCEC2005）（以下简称“公众号代运营”）</w:t>
      </w:r>
      <w:r>
        <w:rPr>
          <w:rFonts w:ascii="微软雅黑" w:hAnsi="微软雅黑" w:eastAsia="微软雅黑" w:cs="微软雅黑"/>
          <w:color w:val="auto"/>
          <w:lang w:val="zh-TW" w:eastAsia="zh-TW"/>
        </w:rPr>
        <w:t>，双方经平等协商，在真实、充分地表达各自意愿的基础上，根据《中华人民共和国</w:t>
      </w:r>
      <w:r>
        <w:rPr>
          <w:rFonts w:hint="eastAsia" w:ascii="微软雅黑" w:hAnsi="微软雅黑" w:eastAsia="微软雅黑" w:cs="微软雅黑"/>
          <w:color w:val="auto"/>
          <w:lang w:val="zh-TW" w:eastAsia="zh-TW"/>
        </w:rPr>
        <w:t>民法典</w:t>
      </w:r>
      <w:r>
        <w:rPr>
          <w:rFonts w:ascii="微软雅黑" w:hAnsi="微软雅黑" w:eastAsia="微软雅黑" w:cs="微软雅黑"/>
          <w:color w:val="auto"/>
          <w:lang w:val="zh-TW" w:eastAsia="zh-TW"/>
        </w:rPr>
        <w:t>》的规定，达成如下合同。</w:t>
      </w:r>
    </w:p>
    <w:p>
      <w:pPr>
        <w:spacing w:line="440" w:lineRule="exact"/>
        <w:ind w:firstLine="420"/>
        <w:rPr>
          <w:rFonts w:ascii="微软雅黑" w:hAnsi="微软雅黑" w:eastAsia="微软雅黑" w:cs="微软雅黑"/>
          <w:b/>
          <w:bCs/>
          <w:color w:val="auto"/>
          <w:lang w:val="zh-TW" w:eastAsia="zh-TW"/>
        </w:rPr>
      </w:pPr>
      <w:r>
        <w:rPr>
          <w:rFonts w:ascii="微软雅黑" w:hAnsi="微软雅黑" w:eastAsia="微软雅黑" w:cs="微软雅黑"/>
          <w:b/>
          <w:bCs/>
          <w:color w:val="auto"/>
          <w:lang w:val="zh-TW" w:eastAsia="zh-TW"/>
        </w:rPr>
        <w:t>第一条  声明及保证</w:t>
      </w:r>
    </w:p>
    <w:p>
      <w:pPr>
        <w:spacing w:line="440" w:lineRule="exact"/>
        <w:ind w:firstLine="420"/>
        <w:rPr>
          <w:rFonts w:ascii="微软雅黑" w:hAnsi="微软雅黑" w:eastAsia="微软雅黑" w:cs="微软雅黑"/>
          <w:color w:val="auto"/>
          <w:lang w:val="zh-TW" w:eastAsia="zh-TW"/>
        </w:rPr>
      </w:pPr>
      <w:r>
        <w:rPr>
          <w:rFonts w:hint="eastAsia" w:ascii="微软雅黑" w:hAnsi="微软雅黑" w:eastAsia="微软雅黑" w:cs="微软雅黑"/>
          <w:color w:val="auto"/>
          <w:lang w:val="en-US" w:eastAsia="zh-CN"/>
        </w:rPr>
        <w:t>甲乙双</w:t>
      </w:r>
      <w:r>
        <w:rPr>
          <w:rFonts w:ascii="微软雅黑" w:hAnsi="微软雅黑" w:eastAsia="微软雅黑" w:cs="微软雅黑"/>
          <w:color w:val="auto"/>
          <w:lang w:val="zh-TW" w:eastAsia="zh-TW"/>
        </w:rPr>
        <w:t>方均声明及保证，各自在本合同签署生效之日起：</w:t>
      </w:r>
    </w:p>
    <w:p>
      <w:pPr>
        <w:spacing w:line="440" w:lineRule="exact"/>
        <w:ind w:firstLine="420"/>
        <w:rPr>
          <w:rFonts w:ascii="微软雅黑" w:hAnsi="微软雅黑" w:eastAsia="微软雅黑" w:cs="微软雅黑"/>
          <w:color w:val="auto"/>
        </w:rPr>
      </w:pPr>
      <w:r>
        <w:rPr>
          <w:rFonts w:ascii="微软雅黑" w:hAnsi="微软雅黑" w:eastAsia="微软雅黑" w:cs="微软雅黑"/>
          <w:color w:val="auto"/>
        </w:rPr>
        <w:t>1.1</w:t>
      </w:r>
      <w:r>
        <w:rPr>
          <w:rFonts w:ascii="微软雅黑" w:hAnsi="微软雅黑" w:eastAsia="微软雅黑" w:cs="微软雅黑"/>
          <w:color w:val="auto"/>
        </w:rPr>
        <w:tab/>
      </w:r>
      <w:r>
        <w:rPr>
          <w:rFonts w:ascii="微软雅黑" w:hAnsi="微软雅黑" w:eastAsia="微软雅黑" w:cs="微软雅黑"/>
          <w:color w:val="auto"/>
          <w:lang w:val="zh-TW" w:eastAsia="zh-TW"/>
        </w:rPr>
        <w:t>有资格从事本合同项下之交易，而该等交易符合其经营范围之规定；</w:t>
      </w:r>
    </w:p>
    <w:p>
      <w:pPr>
        <w:spacing w:line="440" w:lineRule="exact"/>
        <w:ind w:firstLine="420"/>
        <w:rPr>
          <w:rFonts w:ascii="微软雅黑" w:hAnsi="微软雅黑" w:eastAsia="微软雅黑" w:cs="微软雅黑"/>
          <w:color w:val="auto"/>
        </w:rPr>
      </w:pPr>
      <w:r>
        <w:rPr>
          <w:rFonts w:ascii="微软雅黑" w:hAnsi="微软雅黑" w:eastAsia="微软雅黑" w:cs="微软雅黑"/>
          <w:color w:val="auto"/>
        </w:rPr>
        <w:t>1.2</w:t>
      </w:r>
      <w:r>
        <w:rPr>
          <w:rFonts w:ascii="微软雅黑" w:hAnsi="微软雅黑" w:eastAsia="微软雅黑" w:cs="微软雅黑"/>
          <w:color w:val="auto"/>
        </w:rPr>
        <w:tab/>
      </w:r>
      <w:r>
        <w:rPr>
          <w:rFonts w:ascii="微软雅黑" w:hAnsi="微软雅黑" w:eastAsia="微软雅黑" w:cs="微软雅黑"/>
          <w:color w:val="auto"/>
          <w:lang w:val="zh-TW" w:eastAsia="zh-TW"/>
        </w:rPr>
        <w:t>可全权订立本合同并履行其于本合同项下之义务；</w:t>
      </w:r>
    </w:p>
    <w:p>
      <w:pPr>
        <w:spacing w:line="440" w:lineRule="exact"/>
        <w:ind w:firstLine="420"/>
        <w:rPr>
          <w:rFonts w:ascii="微软雅黑" w:hAnsi="微软雅黑" w:eastAsia="微软雅黑" w:cs="微软雅黑"/>
          <w:color w:val="auto"/>
        </w:rPr>
      </w:pPr>
      <w:r>
        <w:rPr>
          <w:rFonts w:ascii="微软雅黑" w:hAnsi="微软雅黑" w:eastAsia="微软雅黑" w:cs="微软雅黑"/>
          <w:color w:val="auto"/>
        </w:rPr>
        <w:t>1.3</w:t>
      </w:r>
      <w:r>
        <w:rPr>
          <w:rFonts w:ascii="微软雅黑" w:hAnsi="微软雅黑" w:eastAsia="微软雅黑" w:cs="微软雅黑"/>
          <w:color w:val="auto"/>
        </w:rPr>
        <w:tab/>
      </w:r>
      <w:r>
        <w:rPr>
          <w:rFonts w:ascii="微软雅黑" w:hAnsi="微软雅黑" w:eastAsia="微软雅黑" w:cs="微软雅黑"/>
          <w:color w:val="auto"/>
          <w:lang w:val="zh-TW" w:eastAsia="zh-TW"/>
        </w:rPr>
        <w:t>其授权代表拥有充分授权代表其签署本合同；</w:t>
      </w:r>
    </w:p>
    <w:p>
      <w:pPr>
        <w:spacing w:line="440" w:lineRule="exact"/>
        <w:ind w:left="850" w:hanging="422"/>
        <w:rPr>
          <w:rFonts w:ascii="微软雅黑" w:hAnsi="微软雅黑" w:eastAsia="微软雅黑" w:cs="微软雅黑"/>
          <w:color w:val="auto"/>
          <w:lang w:val="zh-TW" w:eastAsia="zh-TW"/>
        </w:rPr>
      </w:pPr>
      <w:r>
        <w:rPr>
          <w:rFonts w:ascii="微软雅黑" w:hAnsi="微软雅黑" w:eastAsia="微软雅黑" w:cs="微软雅黑"/>
          <w:color w:val="auto"/>
        </w:rPr>
        <w:t>1.4</w:t>
      </w:r>
      <w:r>
        <w:rPr>
          <w:rFonts w:ascii="微软雅黑" w:hAnsi="微软雅黑" w:eastAsia="微软雅黑" w:cs="微软雅黑"/>
          <w:color w:val="auto"/>
        </w:rPr>
        <w:tab/>
      </w:r>
      <w:r>
        <w:rPr>
          <w:rFonts w:ascii="微软雅黑" w:hAnsi="微软雅黑" w:eastAsia="微软雅黑" w:cs="微软雅黑"/>
          <w:color w:val="auto"/>
          <w:lang w:val="zh-TW" w:eastAsia="zh-TW"/>
        </w:rPr>
        <w:t>就其所知，其已向另一方披露经注册地或营业地政府部门签发的、可能对履行本合同项下义务</w:t>
      </w:r>
    </w:p>
    <w:p>
      <w:pPr>
        <w:spacing w:line="440" w:lineRule="exact"/>
        <w:ind w:left="850" w:hanging="422"/>
        <w:rPr>
          <w:rFonts w:ascii="微软雅黑" w:hAnsi="微软雅黑" w:eastAsia="微软雅黑" w:cs="微软雅黑"/>
          <w:color w:val="auto"/>
        </w:rPr>
      </w:pPr>
      <w:r>
        <w:rPr>
          <w:rFonts w:ascii="微软雅黑" w:hAnsi="微软雅黑" w:eastAsia="微软雅黑" w:cs="微软雅黑"/>
          <w:color w:val="auto"/>
          <w:lang w:val="zh-TW" w:eastAsia="zh-TW"/>
        </w:rPr>
        <w:t>产生重大不利影响的所有文件。</w:t>
      </w:r>
    </w:p>
    <w:p>
      <w:pPr>
        <w:spacing w:line="440" w:lineRule="exact"/>
        <w:rPr>
          <w:rFonts w:ascii="微软雅黑" w:hAnsi="微软雅黑" w:eastAsia="微软雅黑" w:cs="微软雅黑"/>
          <w:color w:val="auto"/>
        </w:rPr>
      </w:pPr>
    </w:p>
    <w:p>
      <w:pPr>
        <w:numPr>
          <w:ilvl w:val="0"/>
          <w:numId w:val="0"/>
        </w:numPr>
        <w:spacing w:line="440" w:lineRule="exact"/>
        <w:ind w:left="420" w:firstLine="0"/>
        <w:rPr>
          <w:rFonts w:ascii="微软雅黑" w:hAnsi="微软雅黑" w:eastAsia="微软雅黑" w:cs="微软雅黑"/>
          <w:b/>
          <w:bCs/>
          <w:color w:val="auto"/>
          <w:lang w:val="zh-TW" w:eastAsia="zh-TW"/>
        </w:rPr>
      </w:pPr>
      <w:r>
        <w:rPr>
          <w:rFonts w:ascii="微软雅黑" w:hAnsi="微软雅黑" w:eastAsia="微软雅黑" w:cs="微软雅黑"/>
          <w:b/>
          <w:bCs/>
          <w:color w:val="auto"/>
          <w:lang w:val="zh-TW" w:eastAsia="zh-TW"/>
        </w:rPr>
        <w:t xml:space="preserve"> </w:t>
      </w:r>
      <w:r>
        <w:rPr>
          <w:rFonts w:hint="eastAsia" w:ascii="微软雅黑" w:hAnsi="微软雅黑" w:eastAsia="微软雅黑" w:cs="微软雅黑"/>
          <w:b/>
          <w:bCs/>
          <w:color w:val="auto"/>
          <w:lang w:val="zh-TW" w:eastAsia="zh-CN"/>
        </w:rPr>
        <w:t>第二条</w:t>
      </w:r>
      <w:r>
        <w:rPr>
          <w:rFonts w:hint="eastAsia" w:ascii="微软雅黑" w:hAnsi="微软雅黑" w:eastAsia="微软雅黑" w:cs="微软雅黑"/>
          <w:b/>
          <w:bCs/>
          <w:color w:val="auto"/>
          <w:lang w:val="en-US" w:eastAsia="zh-CN"/>
        </w:rPr>
        <w:t xml:space="preserve">  </w:t>
      </w:r>
      <w:r>
        <w:rPr>
          <w:rFonts w:ascii="微软雅黑" w:hAnsi="微软雅黑" w:eastAsia="微软雅黑" w:cs="微软雅黑"/>
          <w:b/>
          <w:bCs/>
          <w:color w:val="auto"/>
          <w:lang w:val="zh-TW" w:eastAsia="zh-TW"/>
        </w:rPr>
        <w:t>项目具体相关</w:t>
      </w:r>
    </w:p>
    <w:p>
      <w:pPr>
        <w:widowControl/>
        <w:spacing w:line="440" w:lineRule="exact"/>
        <w:ind w:firstLine="420"/>
        <w:jc w:val="left"/>
        <w:rPr>
          <w:rFonts w:ascii="微软雅黑" w:hAnsi="微软雅黑" w:eastAsia="微软雅黑" w:cs="微软雅黑"/>
          <w:color w:val="auto"/>
          <w:lang w:eastAsia="zh-TW"/>
        </w:rPr>
      </w:pPr>
      <w:r>
        <w:rPr>
          <w:rFonts w:ascii="微软雅黑" w:hAnsi="微软雅黑" w:eastAsia="微软雅黑" w:cs="微软雅黑"/>
          <w:color w:val="auto"/>
        </w:rPr>
        <w:t>2.1.</w:t>
      </w:r>
      <w:r>
        <w:rPr>
          <w:rFonts w:hint="eastAsia" w:ascii="微软雅黑" w:hAnsi="微软雅黑" w:eastAsia="微软雅黑" w:cs="微软雅黑"/>
          <w:color w:val="auto"/>
        </w:rPr>
        <w:t xml:space="preserve">  </w:t>
      </w:r>
      <w:r>
        <w:rPr>
          <w:rFonts w:ascii="微软雅黑" w:hAnsi="微软雅黑" w:eastAsia="微软雅黑" w:cs="微软雅黑"/>
          <w:color w:val="auto"/>
          <w:lang w:val="zh-TW" w:eastAsia="zh-TW"/>
        </w:rPr>
        <w:t>乙方为甲方提供</w:t>
      </w:r>
      <w:r>
        <w:rPr>
          <w:rFonts w:hint="eastAsia" w:ascii="微软雅黑" w:hAnsi="微软雅黑" w:eastAsia="微软雅黑" w:cs="微软雅黑"/>
          <w:b/>
          <w:color w:val="auto"/>
          <w:u w:val="single"/>
        </w:rPr>
        <w:t>公众号代运营</w:t>
      </w:r>
      <w:r>
        <w:rPr>
          <w:rFonts w:hint="eastAsia" w:ascii="微软雅黑" w:hAnsi="微软雅黑" w:eastAsia="微软雅黑" w:cs="微软雅黑"/>
          <w:color w:val="auto"/>
          <w:lang w:val="zh-TW" w:eastAsia="zh-TW"/>
        </w:rPr>
        <w:t>服务，</w:t>
      </w:r>
      <w:r>
        <w:rPr>
          <w:rFonts w:hint="eastAsia" w:ascii="微软雅黑" w:hAnsi="微软雅黑" w:eastAsia="微软雅黑" w:cs="微软雅黑"/>
          <w:color w:val="auto"/>
          <w:lang w:val="en-US" w:eastAsia="zh-CN"/>
        </w:rPr>
        <w:t>年度</w:t>
      </w:r>
      <w:commentRangeStart w:id="0"/>
      <w:r>
        <w:rPr>
          <w:rFonts w:ascii="微软雅黑" w:hAnsi="微软雅黑" w:eastAsia="微软雅黑" w:cs="微软雅黑"/>
          <w:color w:val="auto"/>
          <w:lang w:val="zh-TW" w:eastAsia="zh-TW"/>
        </w:rPr>
        <w:t>具体服务内容</w:t>
      </w:r>
      <w:commentRangeEnd w:id="0"/>
      <w:r>
        <w:rPr>
          <w:rStyle w:val="11"/>
        </w:rPr>
        <w:commentReference w:id="0"/>
      </w:r>
      <w:r>
        <w:rPr>
          <w:rFonts w:ascii="微软雅黑" w:hAnsi="微软雅黑" w:eastAsia="微软雅黑" w:cs="微软雅黑"/>
          <w:color w:val="auto"/>
          <w:lang w:val="zh-TW" w:eastAsia="zh-TW"/>
        </w:rPr>
        <w:t>如下</w:t>
      </w:r>
      <w:r>
        <w:rPr>
          <w:rFonts w:ascii="微软雅黑" w:hAnsi="微软雅黑" w:eastAsia="微软雅黑" w:cs="微软雅黑"/>
          <w:color w:val="auto"/>
        </w:rPr>
        <w:t>:</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
        <w:gridCol w:w="2200"/>
        <w:gridCol w:w="3392"/>
        <w:gridCol w:w="800"/>
        <w:gridCol w:w="2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02" w:type="dxa"/>
            <w:noWrap w:val="0"/>
            <w:vAlign w:val="center"/>
          </w:tcPr>
          <w:p>
            <w:pPr>
              <w:pStyle w:val="6"/>
              <w:shd w:val="clear" w:color="auto" w:fill="FFFFFF"/>
              <w:tabs>
                <w:tab w:val="left" w:pos="426"/>
                <w:tab w:val="left" w:pos="993"/>
                <w:tab w:val="left" w:pos="2127"/>
                <w:tab w:val="left" w:pos="9018"/>
              </w:tabs>
              <w:jc w:val="center"/>
              <w:rPr>
                <w:rFonts w:ascii="微软雅黑" w:hAnsi="微软雅黑" w:eastAsia="微软雅黑" w:cs="微软雅黑"/>
                <w:b/>
                <w:bCs/>
                <w:color w:val="auto"/>
                <w:sz w:val="22"/>
              </w:rPr>
            </w:pPr>
            <w:r>
              <w:rPr>
                <w:rFonts w:hint="eastAsia" w:ascii="微软雅黑" w:hAnsi="微软雅黑" w:eastAsia="微软雅黑" w:cs="微软雅黑"/>
                <w:b/>
                <w:bCs/>
                <w:color w:val="auto"/>
                <w:sz w:val="22"/>
              </w:rPr>
              <w:t>序号</w:t>
            </w:r>
          </w:p>
        </w:tc>
        <w:tc>
          <w:tcPr>
            <w:tcW w:w="2200" w:type="dxa"/>
            <w:noWrap w:val="0"/>
            <w:vAlign w:val="center"/>
          </w:tcPr>
          <w:p>
            <w:pPr>
              <w:pStyle w:val="6"/>
              <w:shd w:val="clear" w:color="auto" w:fill="FFFFFF"/>
              <w:tabs>
                <w:tab w:val="left" w:pos="426"/>
                <w:tab w:val="left" w:pos="993"/>
                <w:tab w:val="left" w:pos="2127"/>
                <w:tab w:val="left" w:pos="9018"/>
              </w:tabs>
              <w:jc w:val="center"/>
              <w:rPr>
                <w:rFonts w:ascii="微软雅黑" w:hAnsi="微软雅黑" w:eastAsia="微软雅黑" w:cs="微软雅黑"/>
                <w:b/>
                <w:bCs/>
                <w:color w:val="auto"/>
                <w:sz w:val="22"/>
              </w:rPr>
            </w:pPr>
            <w:r>
              <w:rPr>
                <w:rFonts w:hint="eastAsia" w:ascii="微软雅黑" w:hAnsi="微软雅黑" w:eastAsia="微软雅黑" w:cs="微软雅黑"/>
                <w:b/>
                <w:bCs/>
                <w:color w:val="auto"/>
                <w:sz w:val="22"/>
              </w:rPr>
              <w:t>项目类型</w:t>
            </w:r>
          </w:p>
        </w:tc>
        <w:tc>
          <w:tcPr>
            <w:tcW w:w="3392" w:type="dxa"/>
            <w:noWrap w:val="0"/>
            <w:vAlign w:val="center"/>
          </w:tcPr>
          <w:p>
            <w:pPr>
              <w:pStyle w:val="6"/>
              <w:shd w:val="clear" w:color="auto" w:fill="FFFFFF"/>
              <w:tabs>
                <w:tab w:val="left" w:pos="426"/>
                <w:tab w:val="left" w:pos="993"/>
                <w:tab w:val="left" w:pos="2127"/>
                <w:tab w:val="left" w:pos="9018"/>
              </w:tabs>
              <w:jc w:val="center"/>
              <w:rPr>
                <w:rFonts w:ascii="微软雅黑" w:hAnsi="微软雅黑" w:eastAsia="微软雅黑" w:cs="微软雅黑"/>
                <w:b/>
                <w:bCs/>
                <w:color w:val="auto"/>
                <w:sz w:val="22"/>
              </w:rPr>
            </w:pPr>
            <w:r>
              <w:rPr>
                <w:rFonts w:hint="eastAsia" w:ascii="微软雅黑" w:hAnsi="微软雅黑" w:eastAsia="微软雅黑" w:cs="微软雅黑"/>
                <w:b/>
                <w:bCs/>
                <w:color w:val="auto"/>
                <w:sz w:val="22"/>
              </w:rPr>
              <w:t>服务内容</w:t>
            </w:r>
          </w:p>
        </w:tc>
        <w:tc>
          <w:tcPr>
            <w:tcW w:w="800" w:type="dxa"/>
            <w:noWrap w:val="0"/>
            <w:vAlign w:val="center"/>
          </w:tcPr>
          <w:p>
            <w:pPr>
              <w:pStyle w:val="6"/>
              <w:shd w:val="clear" w:color="auto" w:fill="FFFFFF"/>
              <w:tabs>
                <w:tab w:val="left" w:pos="426"/>
                <w:tab w:val="left" w:pos="993"/>
                <w:tab w:val="left" w:pos="2127"/>
                <w:tab w:val="left" w:pos="9018"/>
              </w:tabs>
              <w:jc w:val="center"/>
              <w:rPr>
                <w:rFonts w:ascii="微软雅黑" w:hAnsi="微软雅黑" w:eastAsia="微软雅黑" w:cs="微软雅黑"/>
                <w:b/>
                <w:bCs/>
                <w:color w:val="auto"/>
                <w:sz w:val="22"/>
              </w:rPr>
            </w:pPr>
            <w:r>
              <w:rPr>
                <w:rFonts w:hint="eastAsia" w:ascii="微软雅黑" w:hAnsi="微软雅黑" w:eastAsia="微软雅黑" w:cs="微软雅黑"/>
                <w:b/>
                <w:bCs/>
                <w:color w:val="auto"/>
                <w:sz w:val="22"/>
              </w:rPr>
              <w:t>服务周期</w:t>
            </w:r>
          </w:p>
        </w:tc>
        <w:tc>
          <w:tcPr>
            <w:tcW w:w="2677" w:type="dxa"/>
            <w:noWrap w:val="0"/>
            <w:vAlign w:val="center"/>
          </w:tcPr>
          <w:p>
            <w:pPr>
              <w:pStyle w:val="6"/>
              <w:shd w:val="clear" w:color="auto" w:fill="FFFFFF"/>
              <w:tabs>
                <w:tab w:val="left" w:pos="426"/>
                <w:tab w:val="left" w:pos="993"/>
                <w:tab w:val="left" w:pos="2127"/>
                <w:tab w:val="left" w:pos="9018"/>
              </w:tabs>
              <w:jc w:val="center"/>
              <w:rPr>
                <w:rFonts w:ascii="微软雅黑" w:hAnsi="微软雅黑" w:eastAsia="微软雅黑" w:cs="微软雅黑"/>
                <w:b/>
                <w:bCs/>
                <w:color w:val="auto"/>
                <w:sz w:val="22"/>
              </w:rPr>
            </w:pPr>
            <w:r>
              <w:rPr>
                <w:rFonts w:hint="eastAsia" w:ascii="微软雅黑" w:hAnsi="微软雅黑" w:eastAsia="微软雅黑" w:cs="微软雅黑"/>
                <w:b/>
                <w:bCs/>
                <w:color w:val="auto"/>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402" w:type="dxa"/>
            <w:vMerge w:val="restart"/>
            <w:noWrap w:val="0"/>
            <w:vAlign w:val="center"/>
          </w:tcPr>
          <w:p>
            <w:pPr>
              <w:widowControl/>
              <w:jc w:val="center"/>
              <w:textAlignment w:val="center"/>
              <w:rPr>
                <w:rFonts w:ascii="微软雅黑" w:hAnsi="微软雅黑" w:eastAsia="微软雅黑" w:cs="微软雅黑"/>
                <w:color w:val="auto"/>
                <w:sz w:val="21"/>
              </w:rPr>
            </w:pPr>
            <w:r>
              <w:rPr>
                <w:rFonts w:hint="eastAsia" w:ascii="微软雅黑" w:hAnsi="微软雅黑" w:eastAsia="微软雅黑" w:cs="微软雅黑"/>
                <w:color w:val="auto"/>
                <w:sz w:val="21"/>
              </w:rPr>
              <w:t>1</w:t>
            </w:r>
          </w:p>
        </w:tc>
        <w:tc>
          <w:tcPr>
            <w:tcW w:w="2200" w:type="dxa"/>
            <w:vMerge w:val="restart"/>
            <w:noWrap w:val="0"/>
            <w:vAlign w:val="center"/>
          </w:tcPr>
          <w:p>
            <w:pPr>
              <w:widowControl/>
              <w:jc w:val="center"/>
              <w:textAlignment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微信公众号基础建设</w:t>
            </w:r>
          </w:p>
        </w:tc>
        <w:tc>
          <w:tcPr>
            <w:tcW w:w="3392" w:type="dxa"/>
            <w:noWrap w:val="0"/>
            <w:vAlign w:val="center"/>
          </w:tcPr>
          <w:p>
            <w:pPr>
              <w:widowControl/>
              <w:jc w:val="center"/>
              <w:textAlignment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自定义菜单的搭建+后期优化修改</w:t>
            </w:r>
          </w:p>
        </w:tc>
        <w:tc>
          <w:tcPr>
            <w:tcW w:w="800" w:type="dxa"/>
            <w:vMerge w:val="restart"/>
            <w:noWrap w:val="0"/>
            <w:vAlign w:val="center"/>
          </w:tcPr>
          <w:p>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rPr>
              <w:t>12</w:t>
            </w:r>
          </w:p>
          <w:p>
            <w:r>
              <w:rPr>
                <w:rFonts w:hint="eastAsia" w:ascii="微软雅黑" w:hAnsi="微软雅黑" w:eastAsia="微软雅黑" w:cs="微软雅黑"/>
              </w:rPr>
              <w:t>个月</w:t>
            </w:r>
          </w:p>
          <w:p/>
          <w:p/>
          <w:p>
            <w:pPr>
              <w:widowControl/>
              <w:jc w:val="center"/>
              <w:textAlignment w:val="center"/>
              <w:rPr>
                <w:rFonts w:hint="eastAsia" w:ascii="微软雅黑" w:hAnsi="微软雅黑" w:eastAsia="微软雅黑" w:cs="微软雅黑"/>
              </w:rPr>
            </w:pPr>
          </w:p>
        </w:tc>
        <w:tc>
          <w:tcPr>
            <w:tcW w:w="2677" w:type="dxa"/>
            <w:noWrap w:val="0"/>
            <w:vAlign w:val="top"/>
          </w:tcPr>
          <w:p>
            <w:pPr>
              <w:widowControl/>
              <w:jc w:val="left"/>
              <w:textAlignment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根据实际经营范围个性化搭建及优化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02" w:type="dxa"/>
            <w:vMerge w:val="continue"/>
            <w:noWrap w:val="0"/>
            <w:vAlign w:val="center"/>
          </w:tcPr>
          <w:p>
            <w:pPr>
              <w:widowControl/>
              <w:jc w:val="center"/>
              <w:textAlignment w:val="center"/>
              <w:rPr>
                <w:rFonts w:ascii="微软雅黑" w:hAnsi="微软雅黑" w:eastAsia="微软雅黑" w:cs="微软雅黑"/>
                <w:color w:val="auto"/>
                <w:sz w:val="21"/>
              </w:rPr>
            </w:pPr>
          </w:p>
        </w:tc>
        <w:tc>
          <w:tcPr>
            <w:tcW w:w="2200" w:type="dxa"/>
            <w:vMerge w:val="continue"/>
            <w:noWrap w:val="0"/>
            <w:vAlign w:val="center"/>
          </w:tcPr>
          <w:p>
            <w:pPr>
              <w:widowControl/>
              <w:jc w:val="center"/>
              <w:textAlignment w:val="center"/>
              <w:rPr>
                <w:rFonts w:ascii="微软雅黑" w:hAnsi="微软雅黑" w:eastAsia="微软雅黑" w:cs="微软雅黑"/>
                <w:color w:val="auto"/>
                <w:sz w:val="21"/>
                <w:szCs w:val="21"/>
              </w:rPr>
            </w:pPr>
          </w:p>
        </w:tc>
        <w:tc>
          <w:tcPr>
            <w:tcW w:w="3392" w:type="dxa"/>
            <w:noWrap w:val="0"/>
            <w:vAlign w:val="center"/>
          </w:tcPr>
          <w:p>
            <w:pPr>
              <w:widowControl/>
              <w:jc w:val="center"/>
              <w:textAlignment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首次关注欢迎语撰写与管理</w:t>
            </w:r>
          </w:p>
        </w:tc>
        <w:tc>
          <w:tcPr>
            <w:tcW w:w="800" w:type="dxa"/>
            <w:vMerge w:val="continue"/>
            <w:noWrap w:val="0"/>
            <w:vAlign w:val="center"/>
          </w:tcPr>
          <w:p>
            <w:pPr>
              <w:widowControl/>
              <w:jc w:val="center"/>
              <w:textAlignment w:val="center"/>
              <w:rPr>
                <w:rFonts w:ascii="微软雅黑" w:hAnsi="微软雅黑" w:eastAsia="微软雅黑" w:cs="微软雅黑"/>
                <w:color w:val="auto"/>
                <w:sz w:val="21"/>
                <w:szCs w:val="21"/>
              </w:rPr>
            </w:pPr>
          </w:p>
        </w:tc>
        <w:tc>
          <w:tcPr>
            <w:tcW w:w="2677" w:type="dxa"/>
            <w:noWrap w:val="0"/>
            <w:vAlign w:val="center"/>
          </w:tcPr>
          <w:p>
            <w:pPr>
              <w:widowControl/>
              <w:jc w:val="center"/>
              <w:textAlignment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根据实际运营情况设计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02" w:type="dxa"/>
            <w:vMerge w:val="continue"/>
            <w:noWrap w:val="0"/>
            <w:vAlign w:val="center"/>
          </w:tcPr>
          <w:p>
            <w:pPr>
              <w:widowControl/>
              <w:jc w:val="center"/>
              <w:textAlignment w:val="center"/>
            </w:pPr>
          </w:p>
        </w:tc>
        <w:tc>
          <w:tcPr>
            <w:tcW w:w="2200" w:type="dxa"/>
            <w:vMerge w:val="continue"/>
            <w:noWrap w:val="0"/>
            <w:vAlign w:val="center"/>
          </w:tcPr>
          <w:p>
            <w:pPr>
              <w:widowControl/>
              <w:jc w:val="center"/>
              <w:textAlignment w:val="center"/>
              <w:rPr>
                <w:rFonts w:hint="eastAsia" w:ascii="微软雅黑" w:hAnsi="微软雅黑" w:eastAsia="微软雅黑" w:cs="微软雅黑"/>
              </w:rPr>
            </w:pPr>
          </w:p>
        </w:tc>
        <w:tc>
          <w:tcPr>
            <w:tcW w:w="3392" w:type="dxa"/>
            <w:noWrap w:val="0"/>
            <w:vAlign w:val="center"/>
          </w:tcPr>
          <w:p>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rPr>
              <w:t>关键词回复设置</w:t>
            </w:r>
          </w:p>
        </w:tc>
        <w:tc>
          <w:tcPr>
            <w:tcW w:w="800" w:type="dxa"/>
            <w:vMerge w:val="continue"/>
            <w:noWrap w:val="0"/>
            <w:vAlign w:val="center"/>
          </w:tcPr>
          <w:p>
            <w:pPr>
              <w:widowControl/>
              <w:jc w:val="center"/>
              <w:textAlignment w:val="center"/>
              <w:rPr>
                <w:rFonts w:hint="eastAsia" w:ascii="微软雅黑" w:hAnsi="微软雅黑" w:eastAsia="微软雅黑" w:cs="微软雅黑"/>
              </w:rPr>
            </w:pPr>
          </w:p>
        </w:tc>
        <w:tc>
          <w:tcPr>
            <w:tcW w:w="2677" w:type="dxa"/>
            <w:noWrap w:val="0"/>
            <w:vAlign w:val="center"/>
          </w:tcPr>
          <w:p>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rPr>
              <w:t>根据实际运营情况设置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02" w:type="dxa"/>
            <w:vMerge w:val="continue"/>
            <w:noWrap w:val="0"/>
            <w:vAlign w:val="center"/>
          </w:tcPr>
          <w:p>
            <w:pPr>
              <w:widowControl/>
              <w:jc w:val="center"/>
              <w:textAlignment w:val="center"/>
            </w:pPr>
          </w:p>
        </w:tc>
        <w:tc>
          <w:tcPr>
            <w:tcW w:w="2200" w:type="dxa"/>
            <w:vMerge w:val="continue"/>
            <w:noWrap w:val="0"/>
            <w:vAlign w:val="center"/>
          </w:tcPr>
          <w:p>
            <w:pPr>
              <w:widowControl/>
              <w:jc w:val="center"/>
              <w:textAlignment w:val="center"/>
              <w:rPr>
                <w:rFonts w:hint="eastAsia" w:ascii="微软雅黑" w:hAnsi="微软雅黑" w:eastAsia="微软雅黑" w:cs="微软雅黑"/>
              </w:rPr>
            </w:pPr>
          </w:p>
        </w:tc>
        <w:tc>
          <w:tcPr>
            <w:tcW w:w="3392" w:type="dxa"/>
            <w:noWrap w:val="0"/>
            <w:vAlign w:val="center"/>
          </w:tcPr>
          <w:p>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rPr>
              <w:t>推文首图、底部关注、分段排版设计</w:t>
            </w:r>
          </w:p>
        </w:tc>
        <w:tc>
          <w:tcPr>
            <w:tcW w:w="800" w:type="dxa"/>
            <w:vMerge w:val="continue"/>
            <w:noWrap w:val="0"/>
            <w:vAlign w:val="center"/>
          </w:tcPr>
          <w:p>
            <w:pPr>
              <w:widowControl/>
              <w:jc w:val="center"/>
              <w:textAlignment w:val="center"/>
              <w:rPr>
                <w:rFonts w:hint="eastAsia" w:ascii="微软雅黑" w:hAnsi="微软雅黑" w:eastAsia="微软雅黑" w:cs="微软雅黑"/>
              </w:rPr>
            </w:pPr>
          </w:p>
        </w:tc>
        <w:tc>
          <w:tcPr>
            <w:tcW w:w="2677" w:type="dxa"/>
            <w:noWrap w:val="0"/>
            <w:vAlign w:val="center"/>
          </w:tcPr>
          <w:p>
            <w:pPr>
              <w:widowControl/>
              <w:jc w:val="center"/>
              <w:textAlignment w:val="center"/>
              <w:rPr>
                <w:rFonts w:hint="eastAsia"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02" w:type="dxa"/>
            <w:vMerge w:val="restart"/>
            <w:noWrap w:val="0"/>
            <w:vAlign w:val="center"/>
          </w:tcPr>
          <w:p>
            <w:pPr>
              <w:widowControl/>
              <w:jc w:val="center"/>
              <w:textAlignment w:val="center"/>
            </w:pPr>
            <w:r>
              <w:t>2</w:t>
            </w:r>
          </w:p>
        </w:tc>
        <w:tc>
          <w:tcPr>
            <w:tcW w:w="2200" w:type="dxa"/>
            <w:vMerge w:val="restart"/>
            <w:noWrap w:val="0"/>
            <w:vAlign w:val="center"/>
          </w:tcPr>
          <w:p>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rPr>
              <w:t>微信公众号内容运营</w:t>
            </w:r>
          </w:p>
        </w:tc>
        <w:tc>
          <w:tcPr>
            <w:tcW w:w="3392" w:type="dxa"/>
            <w:noWrap w:val="0"/>
            <w:vAlign w:val="center"/>
          </w:tcPr>
          <w:p>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rPr>
              <w:t>展会动态、行业趣闻等图文消息的推送</w:t>
            </w:r>
          </w:p>
        </w:tc>
        <w:tc>
          <w:tcPr>
            <w:tcW w:w="800" w:type="dxa"/>
            <w:vMerge w:val="restart"/>
            <w:noWrap w:val="0"/>
            <w:vAlign w:val="center"/>
          </w:tcPr>
          <w:p>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rPr>
              <w:t>12</w:t>
            </w:r>
          </w:p>
          <w:p>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rPr>
              <w:t>个月</w:t>
            </w:r>
          </w:p>
        </w:tc>
        <w:tc>
          <w:tcPr>
            <w:tcW w:w="2677" w:type="dxa"/>
            <w:vMerge w:val="restart"/>
            <w:noWrap w:val="0"/>
            <w:vAlign w:val="center"/>
          </w:tcPr>
          <w:p>
            <w:pPr>
              <w:widowControl/>
              <w:jc w:val="left"/>
              <w:textAlignment w:val="center"/>
              <w:rPr>
                <w:rFonts w:hint="eastAsia" w:ascii="微软雅黑" w:hAnsi="微软雅黑" w:eastAsia="微软雅黑" w:cs="微软雅黑"/>
              </w:rPr>
            </w:pPr>
            <w:r>
              <w:rPr>
                <w:rFonts w:hint="eastAsia" w:ascii="微软雅黑" w:hAnsi="微软雅黑" w:eastAsia="微软雅黑" w:cs="微软雅黑"/>
              </w:rPr>
              <w:t>每月推送四次（推送内容包含但不仅限于展会预告、原创图文、行业动态新闻等内容）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02" w:type="dxa"/>
            <w:vMerge w:val="continue"/>
            <w:noWrap w:val="0"/>
            <w:vAlign w:val="center"/>
          </w:tcPr>
          <w:p>
            <w:pPr>
              <w:widowControl/>
              <w:jc w:val="center"/>
              <w:textAlignment w:val="center"/>
            </w:pPr>
          </w:p>
        </w:tc>
        <w:tc>
          <w:tcPr>
            <w:tcW w:w="2200" w:type="dxa"/>
            <w:vMerge w:val="continue"/>
            <w:noWrap w:val="0"/>
            <w:vAlign w:val="center"/>
          </w:tcPr>
          <w:p>
            <w:pPr>
              <w:widowControl/>
              <w:jc w:val="center"/>
              <w:textAlignment w:val="center"/>
              <w:rPr>
                <w:rFonts w:hint="eastAsia" w:ascii="微软雅黑" w:hAnsi="微软雅黑" w:eastAsia="微软雅黑" w:cs="微软雅黑"/>
              </w:rPr>
            </w:pPr>
          </w:p>
        </w:tc>
        <w:tc>
          <w:tcPr>
            <w:tcW w:w="3392" w:type="dxa"/>
            <w:noWrap w:val="0"/>
            <w:vAlign w:val="center"/>
          </w:tcPr>
          <w:p>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rPr>
              <w:t>根据目标群体构思图文架构和主题规划</w:t>
            </w:r>
          </w:p>
        </w:tc>
        <w:tc>
          <w:tcPr>
            <w:tcW w:w="800" w:type="dxa"/>
            <w:vMerge w:val="continue"/>
            <w:noWrap w:val="0"/>
            <w:vAlign w:val="center"/>
          </w:tcPr>
          <w:p>
            <w:pPr>
              <w:widowControl/>
              <w:jc w:val="center"/>
              <w:textAlignment w:val="center"/>
              <w:rPr>
                <w:rFonts w:hint="eastAsia" w:ascii="微软雅黑" w:hAnsi="微软雅黑" w:eastAsia="微软雅黑" w:cs="微软雅黑"/>
              </w:rPr>
            </w:pPr>
          </w:p>
        </w:tc>
        <w:tc>
          <w:tcPr>
            <w:tcW w:w="2677" w:type="dxa"/>
            <w:vMerge w:val="continue"/>
            <w:noWrap w:val="0"/>
            <w:vAlign w:val="center"/>
          </w:tcPr>
          <w:p>
            <w:pPr>
              <w:widowControl/>
              <w:jc w:val="center"/>
              <w:textAlignment w:val="center"/>
              <w:rPr>
                <w:rFonts w:hint="eastAsia"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02" w:type="dxa"/>
            <w:vMerge w:val="continue"/>
            <w:noWrap w:val="0"/>
            <w:vAlign w:val="center"/>
          </w:tcPr>
          <w:p>
            <w:pPr>
              <w:widowControl/>
              <w:jc w:val="center"/>
              <w:textAlignment w:val="center"/>
            </w:pPr>
          </w:p>
        </w:tc>
        <w:tc>
          <w:tcPr>
            <w:tcW w:w="2200" w:type="dxa"/>
            <w:vMerge w:val="continue"/>
            <w:noWrap w:val="0"/>
            <w:vAlign w:val="center"/>
          </w:tcPr>
          <w:p>
            <w:pPr>
              <w:widowControl/>
              <w:jc w:val="center"/>
              <w:textAlignment w:val="center"/>
              <w:rPr>
                <w:rFonts w:hint="eastAsia" w:ascii="微软雅黑" w:hAnsi="微软雅黑" w:eastAsia="微软雅黑" w:cs="微软雅黑"/>
              </w:rPr>
            </w:pPr>
          </w:p>
        </w:tc>
        <w:tc>
          <w:tcPr>
            <w:tcW w:w="3392" w:type="dxa"/>
            <w:noWrap w:val="0"/>
            <w:vAlign w:val="center"/>
          </w:tcPr>
          <w:p>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rPr>
              <w:t>报道展会情况内容推送</w:t>
            </w:r>
          </w:p>
        </w:tc>
        <w:tc>
          <w:tcPr>
            <w:tcW w:w="800" w:type="dxa"/>
            <w:vMerge w:val="continue"/>
            <w:noWrap w:val="0"/>
            <w:vAlign w:val="center"/>
          </w:tcPr>
          <w:p>
            <w:pPr>
              <w:widowControl/>
              <w:jc w:val="center"/>
              <w:textAlignment w:val="center"/>
              <w:rPr>
                <w:rFonts w:hint="eastAsia" w:ascii="微软雅黑" w:hAnsi="微软雅黑" w:eastAsia="微软雅黑" w:cs="微软雅黑"/>
              </w:rPr>
            </w:pPr>
          </w:p>
        </w:tc>
        <w:tc>
          <w:tcPr>
            <w:tcW w:w="2677" w:type="dxa"/>
            <w:vMerge w:val="continue"/>
            <w:noWrap w:val="0"/>
            <w:vAlign w:val="center"/>
          </w:tcPr>
          <w:p>
            <w:pPr>
              <w:widowControl/>
              <w:jc w:val="center"/>
              <w:textAlignment w:val="center"/>
              <w:rPr>
                <w:rFonts w:hint="eastAsia"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02" w:type="dxa"/>
            <w:vMerge w:val="restart"/>
            <w:noWrap w:val="0"/>
            <w:vAlign w:val="center"/>
          </w:tcPr>
          <w:p>
            <w:pPr>
              <w:widowControl/>
              <w:jc w:val="center"/>
              <w:textAlignment w:val="center"/>
            </w:pPr>
            <w:r>
              <w:t>3</w:t>
            </w:r>
          </w:p>
        </w:tc>
        <w:tc>
          <w:tcPr>
            <w:tcW w:w="2200" w:type="dxa"/>
            <w:vMerge w:val="restart"/>
            <w:noWrap w:val="0"/>
            <w:vAlign w:val="center"/>
          </w:tcPr>
          <w:p>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rPr>
              <w:t>微信公众号后台管理</w:t>
            </w:r>
          </w:p>
        </w:tc>
        <w:tc>
          <w:tcPr>
            <w:tcW w:w="3392" w:type="dxa"/>
            <w:noWrap w:val="0"/>
            <w:vAlign w:val="center"/>
          </w:tcPr>
          <w:p>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rPr>
              <w:t>公众号用户后台在线人工互动</w:t>
            </w:r>
          </w:p>
        </w:tc>
        <w:tc>
          <w:tcPr>
            <w:tcW w:w="800" w:type="dxa"/>
            <w:vMerge w:val="restart"/>
            <w:noWrap w:val="0"/>
            <w:vAlign w:val="center"/>
          </w:tcPr>
          <w:p>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rPr>
              <w:t>12</w:t>
            </w:r>
          </w:p>
          <w:p>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rPr>
              <w:t>个月</w:t>
            </w:r>
          </w:p>
        </w:tc>
        <w:tc>
          <w:tcPr>
            <w:tcW w:w="2677" w:type="dxa"/>
            <w:vMerge w:val="restart"/>
            <w:noWrap w:val="0"/>
            <w:vAlign w:val="center"/>
          </w:tcPr>
          <w:p>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rPr>
              <w:t>用户问题及时回复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02" w:type="dxa"/>
            <w:vMerge w:val="continue"/>
            <w:noWrap w:val="0"/>
            <w:vAlign w:val="center"/>
          </w:tcPr>
          <w:p>
            <w:pPr>
              <w:widowControl/>
              <w:jc w:val="center"/>
              <w:textAlignment w:val="center"/>
            </w:pPr>
          </w:p>
        </w:tc>
        <w:tc>
          <w:tcPr>
            <w:tcW w:w="2200" w:type="dxa"/>
            <w:vMerge w:val="continue"/>
            <w:noWrap w:val="0"/>
            <w:vAlign w:val="center"/>
          </w:tcPr>
          <w:p>
            <w:pPr>
              <w:widowControl/>
              <w:jc w:val="center"/>
              <w:textAlignment w:val="center"/>
              <w:rPr>
                <w:rFonts w:hint="eastAsia" w:ascii="微软雅黑" w:hAnsi="微软雅黑" w:eastAsia="微软雅黑" w:cs="微软雅黑"/>
              </w:rPr>
            </w:pPr>
          </w:p>
        </w:tc>
        <w:tc>
          <w:tcPr>
            <w:tcW w:w="3392" w:type="dxa"/>
            <w:noWrap w:val="0"/>
            <w:vAlign w:val="center"/>
          </w:tcPr>
          <w:p>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rPr>
              <w:t>用户在关键词回复设置之外的问题处理</w:t>
            </w:r>
          </w:p>
        </w:tc>
        <w:tc>
          <w:tcPr>
            <w:tcW w:w="800" w:type="dxa"/>
            <w:vMerge w:val="continue"/>
            <w:noWrap w:val="0"/>
            <w:vAlign w:val="center"/>
          </w:tcPr>
          <w:p>
            <w:pPr>
              <w:widowControl/>
              <w:jc w:val="center"/>
              <w:textAlignment w:val="center"/>
              <w:rPr>
                <w:rFonts w:hint="eastAsia" w:ascii="微软雅黑" w:hAnsi="微软雅黑" w:eastAsia="微软雅黑" w:cs="微软雅黑"/>
              </w:rPr>
            </w:pPr>
          </w:p>
        </w:tc>
        <w:tc>
          <w:tcPr>
            <w:tcW w:w="2677" w:type="dxa"/>
            <w:vMerge w:val="continue"/>
            <w:noWrap w:val="0"/>
            <w:vAlign w:val="center"/>
          </w:tcPr>
          <w:p>
            <w:pPr>
              <w:widowControl/>
              <w:jc w:val="center"/>
              <w:textAlignment w:val="center"/>
              <w:rPr>
                <w:rFonts w:hint="eastAsia"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02" w:type="dxa"/>
            <w:vMerge w:val="restart"/>
            <w:noWrap w:val="0"/>
            <w:vAlign w:val="center"/>
          </w:tcPr>
          <w:p>
            <w:pPr>
              <w:widowControl/>
              <w:jc w:val="center"/>
              <w:textAlignment w:val="center"/>
            </w:pPr>
            <w:r>
              <w:t>4</w:t>
            </w:r>
          </w:p>
        </w:tc>
        <w:tc>
          <w:tcPr>
            <w:tcW w:w="2200" w:type="dxa"/>
            <w:vMerge w:val="restart"/>
            <w:noWrap w:val="0"/>
            <w:vAlign w:val="center"/>
          </w:tcPr>
          <w:p>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rPr>
              <w:t>微信公众号海报定制设计</w:t>
            </w:r>
          </w:p>
        </w:tc>
        <w:tc>
          <w:tcPr>
            <w:tcW w:w="3392" w:type="dxa"/>
            <w:noWrap w:val="0"/>
            <w:vAlign w:val="center"/>
          </w:tcPr>
          <w:p>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rPr>
              <w:t>节假日海报</w:t>
            </w:r>
          </w:p>
        </w:tc>
        <w:tc>
          <w:tcPr>
            <w:tcW w:w="800" w:type="dxa"/>
            <w:vMerge w:val="restart"/>
            <w:noWrap w:val="0"/>
            <w:vAlign w:val="center"/>
          </w:tcPr>
          <w:p>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rPr>
              <w:t>12</w:t>
            </w:r>
          </w:p>
          <w:p>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rPr>
              <w:t>个月</w:t>
            </w:r>
          </w:p>
        </w:tc>
        <w:tc>
          <w:tcPr>
            <w:tcW w:w="2677" w:type="dxa"/>
            <w:vMerge w:val="restart"/>
            <w:noWrap w:val="0"/>
            <w:vAlign w:val="center"/>
          </w:tcPr>
          <w:p>
            <w:pPr>
              <w:widowControl/>
              <w:jc w:val="left"/>
              <w:textAlignment w:val="center"/>
              <w:rPr>
                <w:rFonts w:hint="eastAsia" w:ascii="微软雅黑" w:hAnsi="微软雅黑" w:eastAsia="微软雅黑" w:cs="微软雅黑"/>
              </w:rPr>
            </w:pPr>
            <w:r>
              <w:rPr>
                <w:rFonts w:hint="eastAsia" w:ascii="微软雅黑" w:hAnsi="微软雅黑" w:eastAsia="微软雅黑" w:cs="微软雅黑"/>
              </w:rPr>
              <w:t>全年共设计制作12张（需甲乙双方确认提供文案）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02" w:type="dxa"/>
            <w:vMerge w:val="continue"/>
            <w:noWrap w:val="0"/>
            <w:vAlign w:val="center"/>
          </w:tcPr>
          <w:p>
            <w:pPr>
              <w:widowControl/>
              <w:jc w:val="center"/>
              <w:textAlignment w:val="center"/>
            </w:pPr>
          </w:p>
        </w:tc>
        <w:tc>
          <w:tcPr>
            <w:tcW w:w="2200" w:type="dxa"/>
            <w:vMerge w:val="continue"/>
            <w:noWrap w:val="0"/>
            <w:vAlign w:val="center"/>
          </w:tcPr>
          <w:p>
            <w:pPr>
              <w:widowControl/>
              <w:jc w:val="center"/>
              <w:textAlignment w:val="center"/>
              <w:rPr>
                <w:rFonts w:hint="eastAsia" w:ascii="微软雅黑" w:hAnsi="微软雅黑" w:eastAsia="微软雅黑" w:cs="微软雅黑"/>
              </w:rPr>
            </w:pPr>
          </w:p>
        </w:tc>
        <w:tc>
          <w:tcPr>
            <w:tcW w:w="3392" w:type="dxa"/>
            <w:noWrap w:val="0"/>
            <w:vAlign w:val="center"/>
          </w:tcPr>
          <w:p>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rPr>
              <w:t>展会推广海报</w:t>
            </w:r>
          </w:p>
        </w:tc>
        <w:tc>
          <w:tcPr>
            <w:tcW w:w="800" w:type="dxa"/>
            <w:vMerge w:val="continue"/>
            <w:noWrap w:val="0"/>
            <w:vAlign w:val="center"/>
          </w:tcPr>
          <w:p>
            <w:pPr>
              <w:widowControl/>
              <w:jc w:val="center"/>
              <w:textAlignment w:val="center"/>
              <w:rPr>
                <w:rFonts w:hint="eastAsia" w:ascii="微软雅黑" w:hAnsi="微软雅黑" w:eastAsia="微软雅黑" w:cs="微软雅黑"/>
              </w:rPr>
            </w:pPr>
          </w:p>
        </w:tc>
        <w:tc>
          <w:tcPr>
            <w:tcW w:w="2677" w:type="dxa"/>
            <w:vMerge w:val="continue"/>
            <w:noWrap w:val="0"/>
            <w:vAlign w:val="center"/>
          </w:tcPr>
          <w:p>
            <w:pPr>
              <w:widowControl/>
              <w:jc w:val="center"/>
              <w:textAlignment w:val="center"/>
              <w:rPr>
                <w:rFonts w:hint="eastAsia"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02" w:type="dxa"/>
            <w:vMerge w:val="restart"/>
            <w:noWrap w:val="0"/>
            <w:vAlign w:val="center"/>
          </w:tcPr>
          <w:p>
            <w:pPr>
              <w:widowControl/>
              <w:jc w:val="center"/>
              <w:textAlignment w:val="center"/>
            </w:pPr>
            <w:r>
              <w:t>5</w:t>
            </w:r>
          </w:p>
        </w:tc>
        <w:tc>
          <w:tcPr>
            <w:tcW w:w="2200" w:type="dxa"/>
            <w:vMerge w:val="restart"/>
            <w:noWrap w:val="0"/>
            <w:vAlign w:val="center"/>
          </w:tcPr>
          <w:p>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rPr>
              <w:t>合计费用</w:t>
            </w:r>
          </w:p>
        </w:tc>
        <w:tc>
          <w:tcPr>
            <w:tcW w:w="3392" w:type="dxa"/>
            <w:noWrap w:val="0"/>
            <w:vAlign w:val="center"/>
          </w:tcPr>
          <w:p>
            <w:pPr>
              <w:widowControl/>
              <w:jc w:val="center"/>
              <w:textAlignment w:val="center"/>
              <w:rPr>
                <w:rFonts w:hint="eastAsia" w:ascii="微软雅黑" w:hAnsi="微软雅黑" w:eastAsia="微软雅黑" w:cs="微软雅黑"/>
              </w:rPr>
            </w:pPr>
            <w:r>
              <w:rPr>
                <w:rFonts w:hint="eastAsia" w:ascii="微软雅黑" w:hAnsi="微软雅黑" w:eastAsia="微软雅黑" w:cs="微软雅黑"/>
              </w:rPr>
              <w:t>周期（12个月）</w:t>
            </w:r>
          </w:p>
        </w:tc>
        <w:tc>
          <w:tcPr>
            <w:tcW w:w="3477" w:type="dxa"/>
            <w:gridSpan w:val="2"/>
            <w:noWrap w:val="0"/>
            <w:vAlign w:val="center"/>
          </w:tcPr>
          <w:p>
            <w:pPr>
              <w:widowControl/>
              <w:jc w:val="center"/>
              <w:textAlignment w:val="center"/>
              <w:rPr>
                <w:rFonts w:hint="eastAsia"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02" w:type="dxa"/>
            <w:vMerge w:val="continue"/>
            <w:noWrap w:val="0"/>
            <w:vAlign w:val="center"/>
          </w:tcPr>
          <w:p>
            <w:pPr>
              <w:widowControl/>
              <w:jc w:val="center"/>
              <w:textAlignment w:val="center"/>
            </w:pPr>
          </w:p>
        </w:tc>
        <w:tc>
          <w:tcPr>
            <w:tcW w:w="2200" w:type="dxa"/>
            <w:vMerge w:val="continue"/>
            <w:noWrap w:val="0"/>
            <w:vAlign w:val="center"/>
          </w:tcPr>
          <w:p>
            <w:pPr>
              <w:widowControl/>
              <w:jc w:val="center"/>
              <w:textAlignment w:val="center"/>
              <w:rPr>
                <w:rFonts w:hint="eastAsia" w:ascii="微软雅黑" w:hAnsi="微软雅黑" w:eastAsia="微软雅黑" w:cs="微软雅黑"/>
              </w:rPr>
            </w:pPr>
          </w:p>
        </w:tc>
        <w:tc>
          <w:tcPr>
            <w:tcW w:w="3392" w:type="dxa"/>
            <w:noWrap w:val="0"/>
            <w:vAlign w:val="center"/>
          </w:tcPr>
          <w:p>
            <w:pPr>
              <w:pStyle w:val="7"/>
              <w:widowControl/>
              <w:jc w:val="center"/>
              <w:rPr>
                <w:rFonts w:hint="eastAsia" w:ascii="微软雅黑" w:hAnsi="微软雅黑" w:eastAsia="微软雅黑" w:cs="微软雅黑"/>
              </w:rPr>
            </w:pPr>
            <w:r>
              <w:rPr>
                <w:rFonts w:hint="eastAsia" w:ascii="微软雅黑" w:hAnsi="微软雅黑" w:eastAsia="微软雅黑" w:cs="微软雅黑"/>
              </w:rPr>
              <w:t>税点（3%）</w:t>
            </w:r>
          </w:p>
        </w:tc>
        <w:tc>
          <w:tcPr>
            <w:tcW w:w="3477" w:type="dxa"/>
            <w:gridSpan w:val="2"/>
            <w:noWrap w:val="0"/>
            <w:vAlign w:val="center"/>
          </w:tcPr>
          <w:p>
            <w:pPr>
              <w:widowControl/>
              <w:jc w:val="center"/>
              <w:textAlignment w:val="center"/>
              <w:rPr>
                <w:rFonts w:hint="eastAsia" w:ascii="微软雅黑" w:hAnsi="微软雅黑" w:eastAsia="微软雅黑" w:cs="微软雅黑"/>
              </w:rPr>
            </w:pPr>
          </w:p>
        </w:tc>
      </w:tr>
    </w:tbl>
    <w:p>
      <w:pPr>
        <w:pStyle w:val="6"/>
        <w:shd w:val="clear" w:color="auto" w:fill="FFFFFF"/>
        <w:tabs>
          <w:tab w:val="left" w:pos="426"/>
          <w:tab w:val="left" w:pos="993"/>
          <w:tab w:val="left" w:pos="2127"/>
          <w:tab w:val="left" w:pos="9018"/>
          <w:tab w:val="clear" w:pos="916"/>
          <w:tab w:val="clear" w:pos="1832"/>
          <w:tab w:val="clear" w:pos="3664"/>
          <w:tab w:val="clear" w:pos="9160"/>
          <w:tab w:val="clear" w:pos="10076"/>
          <w:tab w:val="clear" w:pos="10992"/>
          <w:tab w:val="clear" w:pos="11908"/>
          <w:tab w:val="clear" w:pos="12824"/>
          <w:tab w:val="clear" w:pos="13740"/>
          <w:tab w:val="clear" w:pos="14656"/>
        </w:tabs>
        <w:spacing w:line="440" w:lineRule="exact"/>
        <w:ind w:firstLine="420"/>
        <w:jc w:val="both"/>
        <w:rPr>
          <w:rFonts w:ascii="微软雅黑" w:hAnsi="微软雅黑" w:eastAsia="PMingLiU" w:cs="微软雅黑"/>
          <w:color w:val="auto"/>
          <w:kern w:val="2"/>
          <w:sz w:val="21"/>
          <w:szCs w:val="21"/>
          <w:lang w:val="zh-TW" w:eastAsia="zh-TW"/>
        </w:rPr>
      </w:pPr>
      <w:r>
        <w:rPr>
          <w:rFonts w:ascii="微软雅黑" w:hAnsi="微软雅黑" w:eastAsia="微软雅黑" w:cs="微软雅黑"/>
          <w:color w:val="auto"/>
          <w:kern w:val="2"/>
          <w:sz w:val="21"/>
          <w:szCs w:val="21"/>
        </w:rPr>
        <w:t>2.1.2</w:t>
      </w:r>
      <w:r>
        <w:rPr>
          <w:rFonts w:ascii="微软雅黑" w:hAnsi="微软雅黑" w:eastAsia="微软雅黑" w:cs="微软雅黑"/>
          <w:color w:val="auto"/>
          <w:kern w:val="2"/>
          <w:sz w:val="21"/>
          <w:szCs w:val="21"/>
          <w:lang w:val="zh-TW" w:eastAsia="zh-TW"/>
        </w:rPr>
        <w:t>乙方保证</w:t>
      </w:r>
      <w:r>
        <w:rPr>
          <w:rFonts w:hint="eastAsia" w:ascii="微软雅黑" w:hAnsi="微软雅黑" w:eastAsia="微软雅黑" w:cs="微软雅黑"/>
          <w:color w:val="auto"/>
          <w:kern w:val="2"/>
          <w:sz w:val="21"/>
          <w:szCs w:val="21"/>
          <w:lang w:val="zh-TW"/>
        </w:rPr>
        <w:t>公众号</w:t>
      </w:r>
      <w:r>
        <w:rPr>
          <w:rFonts w:ascii="微软雅黑" w:hAnsi="微软雅黑" w:eastAsia="微软雅黑" w:cs="微软雅黑"/>
          <w:color w:val="auto"/>
          <w:kern w:val="2"/>
          <w:sz w:val="21"/>
          <w:szCs w:val="21"/>
          <w:lang w:val="zh-TW" w:eastAsia="zh-TW"/>
        </w:rPr>
        <w:t>项目的</w:t>
      </w:r>
      <w:r>
        <w:rPr>
          <w:rFonts w:hint="eastAsia" w:ascii="微软雅黑" w:hAnsi="微软雅黑" w:eastAsia="微软雅黑" w:cs="微软雅黑"/>
          <w:color w:val="auto"/>
          <w:kern w:val="2"/>
          <w:sz w:val="21"/>
          <w:szCs w:val="21"/>
          <w:lang w:val="zh-TW" w:eastAsia="zh-TW"/>
        </w:rPr>
        <w:t>按时</w:t>
      </w:r>
      <w:r>
        <w:rPr>
          <w:rFonts w:ascii="微软雅黑" w:hAnsi="微软雅黑" w:eastAsia="微软雅黑" w:cs="微软雅黑"/>
          <w:color w:val="auto"/>
          <w:kern w:val="2"/>
          <w:sz w:val="21"/>
          <w:szCs w:val="21"/>
          <w:lang w:val="zh-TW" w:eastAsia="zh-TW"/>
        </w:rPr>
        <w:t>顺利上线和运行。</w:t>
      </w:r>
    </w:p>
    <w:p>
      <w:pPr>
        <w:pStyle w:val="6"/>
        <w:shd w:val="clear" w:color="auto" w:fill="FFFFFF"/>
        <w:tabs>
          <w:tab w:val="left" w:pos="426"/>
          <w:tab w:val="left" w:pos="993"/>
          <w:tab w:val="left" w:pos="2127"/>
          <w:tab w:val="left" w:pos="9018"/>
          <w:tab w:val="clear" w:pos="916"/>
          <w:tab w:val="clear" w:pos="1832"/>
          <w:tab w:val="clear" w:pos="3664"/>
          <w:tab w:val="clear" w:pos="9160"/>
          <w:tab w:val="clear" w:pos="10076"/>
          <w:tab w:val="clear" w:pos="10992"/>
          <w:tab w:val="clear" w:pos="11908"/>
          <w:tab w:val="clear" w:pos="12824"/>
          <w:tab w:val="clear" w:pos="13740"/>
          <w:tab w:val="clear" w:pos="14656"/>
        </w:tabs>
        <w:spacing w:line="440" w:lineRule="exact"/>
        <w:ind w:left="0" w:leftChars="0" w:firstLine="420" w:firstLineChars="200"/>
        <w:jc w:val="both"/>
        <w:rPr>
          <w:rFonts w:hint="eastAsia" w:ascii="微软雅黑" w:hAnsi="微软雅黑" w:eastAsia="微软雅黑" w:cs="微软雅黑"/>
          <w:color w:val="auto"/>
          <w:kern w:val="2"/>
          <w:sz w:val="21"/>
          <w:szCs w:val="24"/>
          <w:u w:val="none"/>
          <w:lang w:val="zh-TW" w:eastAsia="zh-CN"/>
        </w:rPr>
      </w:pPr>
      <w:r>
        <w:rPr>
          <w:rFonts w:hint="eastAsia" w:ascii="微软雅黑" w:hAnsi="微软雅黑" w:cs="微软雅黑"/>
          <w:color w:val="auto"/>
          <w:kern w:val="2"/>
          <w:sz w:val="21"/>
          <w:szCs w:val="21"/>
        </w:rPr>
        <w:t>2</w:t>
      </w:r>
      <w:r>
        <w:rPr>
          <w:rFonts w:ascii="微软雅黑" w:hAnsi="微软雅黑" w:cs="微软雅黑"/>
          <w:color w:val="auto"/>
          <w:kern w:val="2"/>
          <w:sz w:val="21"/>
          <w:szCs w:val="21"/>
        </w:rPr>
        <w:t xml:space="preserve">.1.3 </w:t>
      </w:r>
      <w:r>
        <w:rPr>
          <w:rFonts w:hint="eastAsia" w:ascii="微软雅黑" w:hAnsi="微软雅黑" w:eastAsia="微软雅黑" w:cs="微软雅黑"/>
          <w:color w:val="auto"/>
          <w:kern w:val="2"/>
          <w:sz w:val="21"/>
          <w:szCs w:val="21"/>
        </w:rPr>
        <w:t>本项目合同</w:t>
      </w:r>
      <w:r>
        <w:rPr>
          <w:rFonts w:hint="eastAsia" w:ascii="微软雅黑" w:hAnsi="微软雅黑" w:eastAsia="微软雅黑" w:cs="微软雅黑"/>
          <w:color w:val="auto"/>
          <w:kern w:val="2"/>
          <w:sz w:val="21"/>
          <w:szCs w:val="24"/>
          <w:u w:val="none"/>
          <w:lang w:val="zh-TW" w:eastAsia="zh-CN"/>
        </w:rPr>
        <w:t>有效期为</w:t>
      </w:r>
      <w:r>
        <w:rPr>
          <w:rFonts w:hint="eastAsia" w:ascii="微软雅黑" w:hAnsi="微软雅黑" w:eastAsia="微软雅黑" w:cs="微软雅黑"/>
          <w:color w:val="auto"/>
          <w:kern w:val="2"/>
          <w:sz w:val="21"/>
          <w:szCs w:val="24"/>
          <w:u w:val="none"/>
          <w:lang w:val="zh-TW"/>
        </w:rPr>
        <w:t>三年，按“1+1+1”模式执行</w:t>
      </w:r>
      <w:r>
        <w:rPr>
          <w:rFonts w:hint="eastAsia" w:ascii="微软雅黑" w:hAnsi="微软雅黑" w:eastAsia="微软雅黑" w:cs="微软雅黑"/>
          <w:color w:val="auto"/>
          <w:kern w:val="2"/>
          <w:sz w:val="21"/>
          <w:szCs w:val="24"/>
          <w:u w:val="none"/>
          <w:lang w:val="zh-TW" w:eastAsia="zh-CN"/>
        </w:rPr>
        <w:t>，</w:t>
      </w:r>
      <w:r>
        <w:rPr>
          <w:rFonts w:hint="eastAsia" w:ascii="微软雅黑" w:hAnsi="微软雅黑" w:eastAsia="微软雅黑" w:cs="微软雅黑"/>
          <w:color w:val="auto"/>
          <w:kern w:val="2"/>
          <w:sz w:val="21"/>
          <w:szCs w:val="24"/>
          <w:u w:val="none"/>
          <w:lang w:val="zh-TW"/>
        </w:rPr>
        <w:t xml:space="preserve">合同正式起始日期为 202x年x月x日至202x年x月x日 </w:t>
      </w:r>
      <w:r>
        <w:rPr>
          <w:rFonts w:hint="eastAsia" w:ascii="微软雅黑" w:hAnsi="微软雅黑" w:eastAsia="微软雅黑" w:cs="微软雅黑"/>
          <w:color w:val="auto"/>
          <w:kern w:val="2"/>
          <w:sz w:val="21"/>
          <w:szCs w:val="24"/>
          <w:u w:val="none"/>
          <w:lang w:val="zh-TW" w:eastAsia="zh-CN"/>
        </w:rPr>
        <w:t>，每</w:t>
      </w:r>
      <w:r>
        <w:rPr>
          <w:rFonts w:hint="eastAsia" w:ascii="微软雅黑" w:hAnsi="微软雅黑" w:eastAsia="微软雅黑" w:cs="微软雅黑"/>
          <w:i w:val="0"/>
          <w:iCs w:val="0"/>
          <w:caps w:val="0"/>
          <w:color w:val="auto"/>
          <w:spacing w:val="0"/>
          <w:kern w:val="2"/>
          <w:sz w:val="21"/>
          <w:szCs w:val="24"/>
          <w:u w:val="none"/>
          <w:shd w:val="clear"/>
          <w:lang w:val="zh-TW" w:eastAsia="zh-CN"/>
        </w:rPr>
        <w:t>年度服务期满前2个月，乙方需向甲方提交书面申请对其年度服务情况进行考核评审，如考核评审达到良好</w:t>
      </w:r>
      <w:r>
        <w:rPr>
          <w:rFonts w:hint="eastAsia" w:ascii="微软雅黑" w:hAnsi="微软雅黑" w:eastAsia="微软雅黑" w:cs="微软雅黑"/>
          <w:color w:val="auto"/>
          <w:kern w:val="2"/>
          <w:sz w:val="21"/>
          <w:u w:val="none"/>
          <w:lang w:val="zh-TW" w:eastAsia="zh-CN"/>
        </w:rPr>
        <w:t>（≧80分），则继续执行下一年度合同；如考核评审未达到良好，则直接终止合同</w:t>
      </w:r>
      <w:r>
        <w:rPr>
          <w:rFonts w:hint="eastAsia" w:ascii="微软雅黑" w:hAnsi="微软雅黑" w:eastAsia="微软雅黑" w:cs="微软雅黑"/>
          <w:color w:val="auto"/>
          <w:kern w:val="2"/>
          <w:sz w:val="21"/>
          <w:u w:val="none"/>
          <w:lang w:val="zh-TW"/>
        </w:rPr>
        <w:t>。</w:t>
      </w:r>
      <w:r>
        <w:rPr>
          <w:rFonts w:hint="eastAsia" w:ascii="微软雅黑" w:hAnsi="微软雅黑" w:eastAsia="微软雅黑" w:cs="微软雅黑"/>
          <w:color w:val="auto"/>
          <w:kern w:val="2"/>
          <w:sz w:val="21"/>
          <w:u w:val="none"/>
          <w:lang w:val="zh-TW" w:eastAsia="zh-CN"/>
        </w:rPr>
        <w:t>考核评审细则详见附件</w:t>
      </w:r>
      <w:r>
        <w:rPr>
          <w:rFonts w:hint="eastAsia" w:ascii="微软雅黑" w:hAnsi="微软雅黑" w:eastAsia="微软雅黑" w:cs="微软雅黑"/>
          <w:i w:val="0"/>
          <w:iCs w:val="0"/>
          <w:caps w:val="0"/>
          <w:color w:val="auto"/>
          <w:spacing w:val="0"/>
          <w:kern w:val="2"/>
          <w:sz w:val="21"/>
          <w:szCs w:val="24"/>
          <w:u w:val="none"/>
          <w:shd w:val="clear"/>
          <w:lang w:val="zh-TW" w:eastAsia="zh-CN"/>
        </w:rPr>
        <w:t>《深圳会展中心微信公众号运营服务履约评价表》</w:t>
      </w:r>
      <w:r>
        <w:rPr>
          <w:rFonts w:hint="eastAsia" w:ascii="微软雅黑" w:hAnsi="微软雅黑" w:eastAsia="微软雅黑" w:cs="微软雅黑"/>
          <w:color w:val="auto"/>
          <w:kern w:val="2"/>
          <w:sz w:val="21"/>
          <w:szCs w:val="24"/>
          <w:u w:val="none"/>
          <w:lang w:val="zh-TW" w:eastAsia="zh-CN"/>
        </w:rPr>
        <w:t>。</w:t>
      </w:r>
    </w:p>
    <w:p>
      <w:pPr>
        <w:spacing w:line="440" w:lineRule="exact"/>
        <w:ind w:firstLine="420"/>
        <w:rPr>
          <w:rFonts w:ascii="微软雅黑" w:hAnsi="微软雅黑" w:eastAsia="微软雅黑" w:cs="微软雅黑"/>
          <w:color w:val="auto"/>
        </w:rPr>
      </w:pPr>
      <w:r>
        <w:rPr>
          <w:rFonts w:ascii="微软雅黑" w:hAnsi="微软雅黑" w:eastAsia="微软雅黑" w:cs="微软雅黑"/>
          <w:color w:val="auto"/>
        </w:rPr>
        <w:t>2.1.</w:t>
      </w:r>
      <w:r>
        <w:rPr>
          <w:rFonts w:hint="eastAsia" w:ascii="微软雅黑" w:hAnsi="微软雅黑" w:eastAsia="微软雅黑" w:cs="微软雅黑"/>
          <w:color w:val="auto"/>
          <w:lang w:val="en-US" w:eastAsia="zh-CN"/>
        </w:rPr>
        <w:t xml:space="preserve">4 </w:t>
      </w:r>
      <w:r>
        <w:rPr>
          <w:rFonts w:ascii="微软雅黑" w:hAnsi="微软雅黑" w:eastAsia="微软雅黑" w:cs="微软雅黑"/>
          <w:color w:val="auto"/>
          <w:lang w:val="zh-TW" w:eastAsia="zh-TW"/>
        </w:rPr>
        <w:t>乙方需在</w:t>
      </w:r>
      <w:r>
        <w:rPr>
          <w:rFonts w:hint="eastAsia" w:ascii="微软雅黑" w:hAnsi="微软雅黑" w:eastAsia="微软雅黑" w:cs="微软雅黑"/>
          <w:color w:val="auto"/>
          <w:lang w:val="zh-TW"/>
        </w:rPr>
        <w:t>公众号</w:t>
      </w:r>
      <w:r>
        <w:rPr>
          <w:rFonts w:ascii="微软雅黑" w:hAnsi="微软雅黑" w:eastAsia="微软雅黑" w:cs="微软雅黑"/>
          <w:color w:val="auto"/>
          <w:lang w:val="zh-TW" w:eastAsia="zh-TW"/>
        </w:rPr>
        <w:t>项目</w:t>
      </w:r>
      <w:r>
        <w:rPr>
          <w:rFonts w:hint="eastAsia" w:ascii="微软雅黑" w:hAnsi="微软雅黑" w:eastAsia="微软雅黑" w:cs="微软雅黑"/>
          <w:color w:val="auto"/>
          <w:lang w:val="en-US" w:eastAsia="zh-CN"/>
        </w:rPr>
        <w:t>年度服务</w:t>
      </w:r>
      <w:r>
        <w:rPr>
          <w:rFonts w:ascii="微软雅黑" w:hAnsi="微软雅黑" w:eastAsia="微软雅黑" w:cs="微软雅黑"/>
          <w:color w:val="auto"/>
          <w:lang w:val="zh-TW" w:eastAsia="zh-TW"/>
        </w:rPr>
        <w:t>结束后</w:t>
      </w:r>
      <w:r>
        <w:rPr>
          <w:rFonts w:ascii="微软雅黑" w:hAnsi="微软雅黑" w:eastAsia="微软雅黑" w:cs="微软雅黑"/>
          <w:color w:val="auto"/>
        </w:rPr>
        <w:t>5</w:t>
      </w:r>
      <w:r>
        <w:rPr>
          <w:rFonts w:ascii="微软雅黑" w:hAnsi="微软雅黑" w:eastAsia="微软雅黑" w:cs="微软雅黑"/>
          <w:color w:val="auto"/>
          <w:lang w:val="zh-TW" w:eastAsia="zh-TW"/>
        </w:rPr>
        <w:t>个工作日提供</w:t>
      </w:r>
      <w:r>
        <w:rPr>
          <w:rFonts w:hint="eastAsia" w:ascii="微软雅黑" w:hAnsi="微软雅黑" w:eastAsia="微软雅黑" w:cs="微软雅黑"/>
          <w:color w:val="auto"/>
          <w:lang w:val="zh-TW"/>
        </w:rPr>
        <w:t>服务</w:t>
      </w:r>
      <w:r>
        <w:rPr>
          <w:rFonts w:ascii="微软雅黑" w:hAnsi="微软雅黑" w:eastAsia="微软雅黑" w:cs="微软雅黑"/>
          <w:color w:val="auto"/>
          <w:lang w:val="zh-TW" w:eastAsia="zh-TW"/>
        </w:rPr>
        <w:t>结案报告。</w:t>
      </w:r>
    </w:p>
    <w:p>
      <w:pPr>
        <w:spacing w:line="440" w:lineRule="exact"/>
        <w:rPr>
          <w:rFonts w:ascii="微软雅黑" w:hAnsi="微软雅黑" w:eastAsia="微软雅黑" w:cs="微软雅黑"/>
          <w:b/>
          <w:bCs/>
          <w:color w:val="auto"/>
        </w:rPr>
      </w:pPr>
    </w:p>
    <w:p>
      <w:pPr>
        <w:spacing w:line="440" w:lineRule="exact"/>
        <w:ind w:firstLine="420"/>
        <w:rPr>
          <w:rFonts w:ascii="微软雅黑" w:hAnsi="微软雅黑" w:eastAsia="PMingLiU" w:cs="微软雅黑"/>
          <w:b/>
          <w:bCs/>
          <w:color w:val="auto"/>
          <w:lang w:val="zh-TW" w:eastAsia="zh-TW"/>
        </w:rPr>
      </w:pPr>
      <w:r>
        <w:rPr>
          <w:rFonts w:ascii="微软雅黑" w:hAnsi="微软雅黑" w:eastAsia="微软雅黑" w:cs="微软雅黑"/>
          <w:b/>
          <w:bCs/>
          <w:color w:val="auto"/>
          <w:lang w:val="zh-TW" w:eastAsia="zh-TW"/>
        </w:rPr>
        <w:t>第三条  甲方的权利和义务</w:t>
      </w:r>
    </w:p>
    <w:p>
      <w:pPr>
        <w:spacing w:line="440" w:lineRule="exact"/>
        <w:ind w:left="850" w:leftChars="220" w:hanging="388" w:hangingChars="185"/>
        <w:jc w:val="left"/>
        <w:rPr>
          <w:rFonts w:ascii="微软雅黑" w:hAnsi="微软雅黑" w:eastAsia="微软雅黑" w:cs="微软雅黑"/>
          <w:color w:val="auto"/>
          <w:lang w:val="zh-TW" w:eastAsia="zh-TW"/>
        </w:rPr>
      </w:pPr>
      <w:r>
        <w:rPr>
          <w:rFonts w:ascii="微软雅黑" w:hAnsi="微软雅黑" w:eastAsia="微软雅黑" w:cs="微软雅黑"/>
          <w:color w:val="auto"/>
        </w:rPr>
        <w:t>3.1</w:t>
      </w:r>
      <w:r>
        <w:rPr>
          <w:rFonts w:hint="eastAsia" w:ascii="微软雅黑" w:hAnsi="微软雅黑" w:eastAsia="微软雅黑" w:cs="微软雅黑"/>
          <w:color w:val="auto"/>
          <w:lang w:val="en-US" w:eastAsia="zh-CN"/>
        </w:rPr>
        <w:t xml:space="preserve"> </w:t>
      </w:r>
      <w:r>
        <w:rPr>
          <w:rFonts w:ascii="微软雅黑" w:hAnsi="微软雅黑" w:eastAsia="微软雅黑" w:cs="微软雅黑"/>
          <w:color w:val="auto"/>
          <w:lang w:val="zh-TW" w:eastAsia="zh-TW"/>
        </w:rPr>
        <w:t>甲方指定</w:t>
      </w:r>
      <w:r>
        <w:rPr>
          <w:rFonts w:ascii="微软雅黑" w:hAnsi="微软雅黑" w:eastAsia="微软雅黑" w:cs="微软雅黑"/>
          <w:color w:val="auto"/>
          <w:u w:val="single"/>
        </w:rPr>
        <w:t xml:space="preserve">  </w:t>
      </w:r>
      <w:r>
        <w:rPr>
          <w:rFonts w:hint="eastAsia" w:ascii="微软雅黑" w:hAnsi="微软雅黑" w:eastAsia="微软雅黑" w:cs="微软雅黑"/>
          <w:color w:val="auto"/>
          <w:u w:val="single"/>
          <w:lang w:val="en-US" w:eastAsia="zh-CN"/>
        </w:rPr>
        <w:t xml:space="preserve">   </w:t>
      </w:r>
      <w:r>
        <w:rPr>
          <w:rFonts w:ascii="微软雅黑" w:hAnsi="微软雅黑" w:eastAsia="微软雅黑" w:cs="微软雅黑"/>
          <w:color w:val="auto"/>
          <w:u w:val="single"/>
        </w:rPr>
        <w:t xml:space="preserve"> </w:t>
      </w:r>
      <w:r>
        <w:rPr>
          <w:rFonts w:ascii="微软雅黑" w:hAnsi="微软雅黑" w:eastAsia="微软雅黑" w:cs="微软雅黑"/>
          <w:color w:val="auto"/>
          <w:lang w:val="zh-TW" w:eastAsia="zh-TW"/>
        </w:rPr>
        <w:t>为甲方项目联系人，在本合同有效期内负责与乙方联络、协调，如甲方变更</w:t>
      </w:r>
    </w:p>
    <w:p>
      <w:pPr>
        <w:spacing w:line="440" w:lineRule="exact"/>
        <w:ind w:left="850" w:leftChars="220" w:hanging="388" w:hangingChars="185"/>
        <w:jc w:val="left"/>
        <w:rPr>
          <w:rFonts w:ascii="微软雅黑" w:hAnsi="微软雅黑" w:eastAsia="微软雅黑" w:cs="微软雅黑"/>
          <w:color w:val="auto"/>
          <w:lang w:val="zh-TW" w:eastAsia="zh-TW"/>
        </w:rPr>
      </w:pPr>
      <w:r>
        <w:rPr>
          <w:rFonts w:ascii="微软雅黑" w:hAnsi="微软雅黑" w:eastAsia="微软雅黑" w:cs="微软雅黑"/>
          <w:color w:val="auto"/>
          <w:lang w:val="zh-TW" w:eastAsia="zh-TW"/>
        </w:rPr>
        <w:t>项目联系人的，应当在变更后</w:t>
      </w:r>
      <w:r>
        <w:rPr>
          <w:rFonts w:ascii="微软雅黑" w:hAnsi="微软雅黑" w:eastAsia="微软雅黑" w:cs="微软雅黑"/>
          <w:color w:val="auto"/>
          <w:u w:val="single"/>
        </w:rPr>
        <w:t>1</w:t>
      </w:r>
      <w:r>
        <w:rPr>
          <w:rFonts w:ascii="微软雅黑" w:hAnsi="微软雅黑" w:eastAsia="微软雅黑" w:cs="微软雅黑"/>
          <w:color w:val="auto"/>
          <w:lang w:val="zh-TW" w:eastAsia="zh-TW"/>
        </w:rPr>
        <w:t>个工作日内以书面形式通知乙方。</w:t>
      </w:r>
    </w:p>
    <w:p>
      <w:pPr>
        <w:spacing w:line="440" w:lineRule="exact"/>
        <w:ind w:left="850" w:leftChars="220" w:hanging="388" w:hangingChars="185"/>
        <w:jc w:val="left"/>
        <w:rPr>
          <w:rFonts w:ascii="微软雅黑" w:hAnsi="微软雅黑" w:eastAsia="微软雅黑" w:cs="微软雅黑"/>
          <w:color w:val="auto"/>
          <w:lang w:val="zh-TW" w:eastAsia="zh-TW"/>
        </w:rPr>
      </w:pPr>
      <w:r>
        <w:rPr>
          <w:rFonts w:ascii="微软雅黑" w:hAnsi="微软雅黑" w:eastAsia="微软雅黑" w:cs="微软雅黑"/>
          <w:color w:val="auto"/>
        </w:rPr>
        <w:t xml:space="preserve">3.2 </w:t>
      </w:r>
      <w:r>
        <w:rPr>
          <w:rFonts w:ascii="微软雅黑" w:hAnsi="微软雅黑" w:eastAsia="微软雅黑" w:cs="微软雅黑"/>
          <w:color w:val="auto"/>
          <w:lang w:val="zh-TW" w:eastAsia="zh-TW"/>
        </w:rPr>
        <w:t>甲方应根据本合同项目的实际需要，以书面形式提供给乙方各项技术指标及功能要求。</w:t>
      </w:r>
    </w:p>
    <w:p>
      <w:pPr>
        <w:spacing w:line="440" w:lineRule="exact"/>
        <w:ind w:left="850" w:leftChars="220" w:hanging="388" w:hangingChars="185"/>
        <w:jc w:val="left"/>
        <w:rPr>
          <w:rFonts w:ascii="微软雅黑" w:hAnsi="微软雅黑" w:eastAsia="微软雅黑" w:cs="微软雅黑"/>
          <w:color w:val="auto"/>
        </w:rPr>
      </w:pPr>
      <w:r>
        <w:rPr>
          <w:rFonts w:ascii="微软雅黑" w:hAnsi="微软雅黑" w:eastAsia="微软雅黑" w:cs="微软雅黑"/>
          <w:color w:val="auto"/>
        </w:rPr>
        <w:t xml:space="preserve">3.3 </w:t>
      </w:r>
      <w:r>
        <w:rPr>
          <w:rFonts w:ascii="微软雅黑" w:hAnsi="微软雅黑" w:eastAsia="微软雅黑" w:cs="微软雅黑"/>
          <w:color w:val="auto"/>
          <w:lang w:val="zh-TW" w:eastAsia="zh-TW"/>
        </w:rPr>
        <w:t>甲方有权要求乙方提供书面的项目执行报表，并在收到项目执行报表后</w:t>
      </w:r>
      <w:r>
        <w:rPr>
          <w:rFonts w:ascii="微软雅黑" w:hAnsi="微软雅黑" w:eastAsia="微软雅黑" w:cs="微软雅黑"/>
          <w:color w:val="auto"/>
          <w:u w:val="single"/>
        </w:rPr>
        <w:t>1</w:t>
      </w:r>
      <w:r>
        <w:rPr>
          <w:rFonts w:ascii="微软雅黑" w:hAnsi="微软雅黑" w:eastAsia="微软雅黑" w:cs="微软雅黑"/>
          <w:color w:val="auto"/>
          <w:lang w:val="zh-TW" w:eastAsia="zh-TW"/>
        </w:rPr>
        <w:t>个工作日内予以</w:t>
      </w:r>
      <w:r>
        <w:rPr>
          <w:rFonts w:hint="eastAsia" w:ascii="微软雅黑" w:hAnsi="微软雅黑" w:eastAsia="微软雅黑" w:cs="微软雅黑"/>
          <w:color w:val="auto"/>
          <w:lang w:val="zh-TW"/>
        </w:rPr>
        <w:t>回复。</w:t>
      </w:r>
    </w:p>
    <w:p>
      <w:pPr>
        <w:spacing w:line="440" w:lineRule="exact"/>
        <w:ind w:left="0" w:leftChars="0" w:firstLine="420" w:firstLineChars="200"/>
        <w:rPr>
          <w:rFonts w:hint="eastAsia" w:ascii="微软雅黑" w:hAnsi="微软雅黑" w:eastAsia="微软雅黑" w:cs="微软雅黑"/>
          <w:color w:val="auto"/>
        </w:rPr>
      </w:pPr>
      <w:r>
        <w:rPr>
          <w:rFonts w:ascii="微软雅黑" w:hAnsi="微软雅黑" w:eastAsia="微软雅黑" w:cs="微软雅黑"/>
          <w:color w:val="auto"/>
        </w:rPr>
        <w:t xml:space="preserve">3.4 </w:t>
      </w:r>
      <w:r>
        <w:rPr>
          <w:rFonts w:ascii="微软雅黑" w:hAnsi="微软雅黑" w:eastAsia="微软雅黑" w:cs="微软雅黑"/>
          <w:color w:val="auto"/>
          <w:lang w:val="zh-TW" w:eastAsia="zh-TW"/>
        </w:rPr>
        <w:t>甲方应配合乙方的工作需要，及时提供乙方所需要的资料，包括但不限于所需要的图片、</w:t>
      </w:r>
      <w:r>
        <w:rPr>
          <w:rFonts w:hint="eastAsia" w:ascii="微软雅黑" w:hAnsi="微软雅黑" w:eastAsia="微软雅黑" w:cs="微软雅黑"/>
          <w:color w:val="auto"/>
        </w:rPr>
        <w:t>视频、</w:t>
      </w:r>
    </w:p>
    <w:p>
      <w:pPr>
        <w:spacing w:line="440" w:lineRule="exact"/>
        <w:ind w:firstLine="420" w:firstLineChars="200"/>
        <w:rPr>
          <w:rFonts w:hint="eastAsia" w:ascii="微软雅黑" w:hAnsi="微软雅黑" w:eastAsia="微软雅黑" w:cs="微软雅黑"/>
          <w:color w:val="auto"/>
        </w:rPr>
      </w:pPr>
      <w:r>
        <w:rPr>
          <w:rFonts w:ascii="微软雅黑" w:hAnsi="微软雅黑" w:eastAsia="微软雅黑" w:cs="微软雅黑"/>
          <w:color w:val="auto"/>
          <w:lang w:val="zh-TW" w:eastAsia="zh-TW"/>
        </w:rPr>
        <w:t>文字等资料</w:t>
      </w:r>
      <w:r>
        <w:rPr>
          <w:rFonts w:hint="eastAsia" w:ascii="微软雅黑" w:hAnsi="微软雅黑" w:eastAsia="微软雅黑" w:cs="微软雅黑"/>
          <w:color w:val="auto"/>
          <w:lang w:val="zh-TW"/>
        </w:rPr>
        <w:t>，</w:t>
      </w:r>
      <w:r>
        <w:rPr>
          <w:rFonts w:hint="eastAsia" w:ascii="微软雅黑" w:hAnsi="微软雅黑" w:eastAsia="微软雅黑" w:cs="微软雅黑"/>
          <w:color w:val="auto"/>
        </w:rPr>
        <w:t>并保证其提供上述资料不侵犯任何第三方的合法权益。</w:t>
      </w:r>
    </w:p>
    <w:p>
      <w:pPr>
        <w:spacing w:line="440" w:lineRule="exact"/>
        <w:ind w:firstLine="420" w:firstLineChars="200"/>
        <w:rPr>
          <w:rFonts w:ascii="微软雅黑" w:hAnsi="微软雅黑" w:eastAsia="微软雅黑" w:cs="微软雅黑"/>
          <w:color w:val="auto"/>
        </w:rPr>
      </w:pPr>
      <w:r>
        <w:rPr>
          <w:rFonts w:ascii="微软雅黑" w:hAnsi="微软雅黑" w:eastAsia="微软雅黑" w:cs="微软雅黑"/>
          <w:color w:val="auto"/>
        </w:rPr>
        <w:t xml:space="preserve">3.5 </w:t>
      </w:r>
      <w:r>
        <w:rPr>
          <w:rFonts w:ascii="微软雅黑" w:hAnsi="微软雅黑" w:eastAsia="微软雅黑" w:cs="微软雅黑"/>
          <w:color w:val="auto"/>
          <w:lang w:val="zh-TW" w:eastAsia="zh-TW"/>
        </w:rPr>
        <w:t>甲方有权随时了解乙方的项目执行进度，有权对执行工作提出指导意见。</w:t>
      </w:r>
    </w:p>
    <w:p>
      <w:pPr>
        <w:spacing w:line="440" w:lineRule="exact"/>
        <w:ind w:firstLine="420"/>
        <w:rPr>
          <w:rFonts w:ascii="微软雅黑" w:hAnsi="微软雅黑" w:eastAsia="微软雅黑" w:cs="微软雅黑"/>
          <w:color w:val="auto"/>
        </w:rPr>
      </w:pPr>
      <w:r>
        <w:rPr>
          <w:rFonts w:ascii="微软雅黑" w:hAnsi="微软雅黑" w:eastAsia="微软雅黑" w:cs="微软雅黑"/>
          <w:color w:val="auto"/>
        </w:rPr>
        <w:t xml:space="preserve">3.6 </w:t>
      </w:r>
      <w:r>
        <w:rPr>
          <w:rFonts w:ascii="微软雅黑" w:hAnsi="微软雅黑" w:eastAsia="微软雅黑" w:cs="微软雅黑"/>
          <w:color w:val="auto"/>
          <w:lang w:val="zh-TW" w:eastAsia="zh-TW"/>
        </w:rPr>
        <w:t>甲方应按照本合同约定支付相应的费用到乙方指定的银行账户。</w:t>
      </w:r>
    </w:p>
    <w:p>
      <w:pPr>
        <w:spacing w:line="440" w:lineRule="exact"/>
        <w:ind w:firstLine="420"/>
        <w:rPr>
          <w:rFonts w:hint="eastAsia" w:ascii="微软雅黑" w:hAnsi="微软雅黑" w:eastAsia="微软雅黑" w:cs="微软雅黑"/>
          <w:color w:val="auto"/>
          <w:lang w:val="zh-TW"/>
        </w:rPr>
      </w:pPr>
      <w:r>
        <w:rPr>
          <w:rFonts w:ascii="微软雅黑" w:hAnsi="微软雅黑" w:eastAsia="微软雅黑" w:cs="微软雅黑"/>
          <w:color w:val="auto"/>
        </w:rPr>
        <w:t>3.7  </w:t>
      </w:r>
      <w:r>
        <w:rPr>
          <w:rFonts w:ascii="微软雅黑" w:hAnsi="微软雅黑" w:eastAsia="微软雅黑" w:cs="微软雅黑"/>
          <w:color w:val="auto"/>
          <w:lang w:val="zh-TW" w:eastAsia="zh-TW"/>
        </w:rPr>
        <w:t>甲方有权审核乙方项目完成进度，乙方需提供每项任务项目进度表以及展示成果</w:t>
      </w:r>
      <w:r>
        <w:rPr>
          <w:rFonts w:hint="eastAsia" w:ascii="微软雅黑" w:hAnsi="微软雅黑" w:eastAsia="微软雅黑" w:cs="微软雅黑"/>
          <w:color w:val="auto"/>
          <w:lang w:val="zh-TW"/>
        </w:rPr>
        <w:t>。</w:t>
      </w:r>
    </w:p>
    <w:p>
      <w:pPr>
        <w:numPr>
          <w:ilvl w:val="0"/>
          <w:numId w:val="24"/>
        </w:numPr>
        <w:spacing w:line="240" w:lineRule="auto"/>
        <w:ind w:left="420" w:firstLine="0" w:firstLineChars="0"/>
        <w:rPr>
          <w:rFonts w:ascii="微软雅黑" w:hAnsi="微软雅黑" w:eastAsia="微软雅黑" w:cs="微软雅黑"/>
          <w:b/>
          <w:bCs/>
          <w:color w:val="auto"/>
          <w:lang w:val="zh-TW" w:eastAsia="zh-TW"/>
        </w:rPr>
      </w:pPr>
      <w:r>
        <w:rPr>
          <w:rFonts w:hint="eastAsia" w:ascii="微软雅黑" w:hAnsi="微软雅黑" w:eastAsia="微软雅黑" w:cs="微软雅黑"/>
          <w:b/>
          <w:bCs/>
          <w:color w:val="auto"/>
          <w:lang w:val="en-US" w:eastAsia="zh-CN"/>
        </w:rPr>
        <w:t xml:space="preserve"> </w:t>
      </w:r>
      <w:r>
        <w:rPr>
          <w:rFonts w:ascii="微软雅黑" w:hAnsi="微软雅黑" w:eastAsia="微软雅黑" w:cs="微软雅黑"/>
          <w:b/>
          <w:bCs/>
          <w:color w:val="auto"/>
          <w:lang w:val="zh-TW" w:eastAsia="zh-TW"/>
        </w:rPr>
        <w:t>乙方的权利和义务</w:t>
      </w:r>
    </w:p>
    <w:p>
      <w:pPr>
        <w:numPr>
          <w:ilvl w:val="-1"/>
          <w:numId w:val="0"/>
        </w:numPr>
        <w:spacing w:line="440" w:lineRule="exact"/>
        <w:ind w:left="420" w:firstLine="0" w:firstLineChars="0"/>
        <w:rPr>
          <w:rFonts w:ascii="微软雅黑" w:hAnsi="微软雅黑" w:eastAsia="微软雅黑" w:cs="微软雅黑"/>
          <w:color w:val="auto"/>
          <w:lang w:val="zh-TW" w:eastAsia="zh-TW"/>
        </w:rPr>
      </w:pPr>
      <w:r>
        <w:rPr>
          <w:rFonts w:ascii="微软雅黑" w:hAnsi="微软雅黑" w:eastAsia="微软雅黑" w:cs="微软雅黑"/>
          <w:color w:val="auto"/>
        </w:rPr>
        <w:t xml:space="preserve">4.1 </w:t>
      </w:r>
      <w:r>
        <w:rPr>
          <w:rFonts w:ascii="微软雅黑" w:hAnsi="微软雅黑" w:eastAsia="微软雅黑" w:cs="微软雅黑"/>
          <w:color w:val="auto"/>
          <w:lang w:val="zh-TW" w:eastAsia="zh-TW"/>
        </w:rPr>
        <w:t>乙方指定</w:t>
      </w:r>
      <w:r>
        <w:rPr>
          <w:rFonts w:ascii="微软雅黑" w:hAnsi="微软雅黑" w:eastAsia="微软雅黑" w:cs="微软雅黑"/>
          <w:color w:val="auto"/>
          <w:u w:val="single"/>
        </w:rPr>
        <w:t xml:space="preserve"> </w:t>
      </w:r>
      <w:r>
        <w:rPr>
          <w:rFonts w:hint="eastAsia" w:ascii="微软雅黑" w:hAnsi="微软雅黑" w:eastAsia="微软雅黑" w:cs="微软雅黑"/>
          <w:color w:val="auto"/>
          <w:u w:val="single"/>
          <w:lang w:val="en-US" w:eastAsia="zh-CN"/>
        </w:rPr>
        <w:t xml:space="preserve">  </w:t>
      </w:r>
      <w:r>
        <w:rPr>
          <w:rFonts w:ascii="微软雅黑" w:hAnsi="微软雅黑" w:eastAsia="微软雅黑" w:cs="微软雅黑"/>
          <w:color w:val="auto"/>
          <w:u w:val="single"/>
        </w:rPr>
        <w:t xml:space="preserve"> </w:t>
      </w:r>
      <w:r>
        <w:rPr>
          <w:rFonts w:hint="eastAsia" w:ascii="微软雅黑" w:hAnsi="微软雅黑" w:eastAsia="微软雅黑" w:cs="微软雅黑"/>
          <w:color w:val="auto"/>
          <w:u w:val="single"/>
          <w:lang w:val="en-US" w:eastAsia="zh-CN"/>
        </w:rPr>
        <w:t xml:space="preserve"> </w:t>
      </w:r>
      <w:r>
        <w:rPr>
          <w:rFonts w:ascii="微软雅黑" w:hAnsi="微软雅黑" w:eastAsia="微软雅黑" w:cs="微软雅黑"/>
          <w:color w:val="auto"/>
          <w:lang w:val="zh-TW" w:eastAsia="zh-TW"/>
        </w:rPr>
        <w:t>为乙方项目联系人，在本合同有效期内负责与甲方联络、协调，如乙方变更项</w:t>
      </w:r>
    </w:p>
    <w:p>
      <w:pPr>
        <w:spacing w:line="440" w:lineRule="exact"/>
        <w:ind w:left="0" w:firstLine="420" w:firstLineChars="200"/>
        <w:rPr>
          <w:rFonts w:ascii="微软雅黑" w:hAnsi="微软雅黑" w:eastAsia="微软雅黑" w:cs="微软雅黑"/>
          <w:color w:val="auto"/>
          <w:u w:val="single"/>
        </w:rPr>
      </w:pPr>
      <w:r>
        <w:rPr>
          <w:rFonts w:ascii="微软雅黑" w:hAnsi="微软雅黑" w:eastAsia="微软雅黑" w:cs="微软雅黑"/>
          <w:color w:val="auto"/>
          <w:lang w:val="zh-TW" w:eastAsia="zh-TW"/>
        </w:rPr>
        <w:t>目联系人的，应当在变更后</w:t>
      </w:r>
      <w:r>
        <w:rPr>
          <w:rFonts w:ascii="微软雅黑" w:hAnsi="微软雅黑" w:eastAsia="微软雅黑" w:cs="微软雅黑"/>
          <w:color w:val="auto"/>
        </w:rPr>
        <w:t>1</w:t>
      </w:r>
      <w:r>
        <w:rPr>
          <w:rFonts w:ascii="微软雅黑" w:hAnsi="微软雅黑" w:eastAsia="微软雅黑" w:cs="微软雅黑"/>
          <w:color w:val="auto"/>
          <w:lang w:val="zh-TW" w:eastAsia="zh-TW"/>
        </w:rPr>
        <w:t>个工作日内以书面形式通知甲方。</w:t>
      </w:r>
    </w:p>
    <w:p>
      <w:pPr>
        <w:spacing w:line="440" w:lineRule="exact"/>
        <w:ind w:left="850" w:leftChars="204" w:hanging="422" w:hangingChars="201"/>
        <w:rPr>
          <w:rFonts w:hint="eastAsia" w:ascii="微软雅黑" w:hAnsi="微软雅黑" w:eastAsia="微软雅黑" w:cs="微软雅黑"/>
          <w:color w:val="auto"/>
        </w:rPr>
      </w:pPr>
      <w:r>
        <w:rPr>
          <w:rFonts w:ascii="微软雅黑" w:hAnsi="微软雅黑" w:eastAsia="微软雅黑" w:cs="微软雅黑"/>
          <w:color w:val="auto"/>
        </w:rPr>
        <w:t>4.2</w:t>
      </w:r>
      <w:r>
        <w:rPr>
          <w:rFonts w:hint="eastAsia" w:ascii="微软雅黑" w:hAnsi="微软雅黑" w:eastAsia="微软雅黑" w:cs="微软雅黑"/>
          <w:color w:val="auto"/>
          <w:lang w:val="en-US" w:eastAsia="zh-CN"/>
        </w:rPr>
        <w:t xml:space="preserve"> </w:t>
      </w:r>
      <w:r>
        <w:rPr>
          <w:rFonts w:ascii="微软雅黑" w:hAnsi="微软雅黑" w:eastAsia="微软雅黑" w:cs="微软雅黑"/>
          <w:color w:val="auto"/>
          <w:lang w:val="zh-TW" w:eastAsia="zh-TW"/>
        </w:rPr>
        <w:t>乙方应按</w:t>
      </w:r>
      <w:r>
        <w:rPr>
          <w:rFonts w:hint="eastAsia" w:ascii="微软雅黑" w:hAnsi="微软雅黑" w:eastAsia="微软雅黑" w:cs="微软雅黑"/>
          <w:color w:val="auto"/>
          <w:lang w:val="zh-TW"/>
        </w:rPr>
        <w:t>与</w:t>
      </w:r>
      <w:r>
        <w:rPr>
          <w:rFonts w:ascii="微软雅黑" w:hAnsi="微软雅黑" w:eastAsia="微软雅黑" w:cs="微软雅黑"/>
          <w:color w:val="auto"/>
          <w:lang w:val="zh-TW" w:eastAsia="zh-TW"/>
        </w:rPr>
        <w:t>甲方约</w:t>
      </w:r>
      <w:r>
        <w:rPr>
          <w:rFonts w:ascii="微软雅黑" w:hAnsi="微软雅黑" w:eastAsia="微软雅黑" w:cs="微软雅黑"/>
          <w:color w:val="auto"/>
          <w:u w:val="none" w:color="0D0D0D"/>
          <w:lang w:val="zh-TW" w:eastAsia="zh-TW"/>
        </w:rPr>
        <w:t>定的项目指标、内容要求</w:t>
      </w:r>
      <w:r>
        <w:rPr>
          <w:rFonts w:hint="eastAsia" w:ascii="微软雅黑" w:hAnsi="微软雅黑" w:eastAsia="微软雅黑" w:cs="微软雅黑"/>
          <w:color w:val="auto"/>
          <w:u w:val="none" w:color="0D0D0D"/>
          <w:lang w:val="zh-TW"/>
        </w:rPr>
        <w:t>提供服务</w:t>
      </w:r>
      <w:r>
        <w:rPr>
          <w:rFonts w:ascii="微软雅黑" w:hAnsi="微软雅黑" w:eastAsia="微软雅黑" w:cs="微软雅黑"/>
          <w:color w:val="auto"/>
          <w:lang w:val="zh-TW" w:eastAsia="zh-TW"/>
        </w:rPr>
        <w:t>。</w:t>
      </w:r>
      <w:r>
        <w:rPr>
          <w:rFonts w:hint="eastAsia" w:ascii="微软雅黑" w:hAnsi="微软雅黑" w:eastAsia="微软雅黑" w:cs="微软雅黑"/>
          <w:color w:val="auto"/>
          <w:lang w:val="zh-TW" w:eastAsia="zh-TW"/>
        </w:rPr>
        <w:t>乙方应提前</w:t>
      </w:r>
      <w:r>
        <w:rPr>
          <w:rFonts w:ascii="微软雅黑" w:hAnsi="微软雅黑" w:eastAsia="微软雅黑" w:cs="微软雅黑"/>
          <w:color w:val="auto"/>
          <w:lang w:val="zh-TW" w:eastAsia="zh-TW"/>
        </w:rPr>
        <w:t>3</w:t>
      </w:r>
      <w:r>
        <w:rPr>
          <w:rFonts w:hint="eastAsia" w:ascii="微软雅黑" w:hAnsi="微软雅黑" w:eastAsia="微软雅黑" w:cs="微软雅黑"/>
          <w:color w:val="auto"/>
          <w:lang w:val="zh-TW" w:eastAsia="zh-TW"/>
        </w:rPr>
        <w:t>个工作日将</w:t>
      </w:r>
      <w:r>
        <w:rPr>
          <w:rFonts w:hint="eastAsia" w:ascii="微软雅黑" w:hAnsi="微软雅黑" w:eastAsia="微软雅黑" w:cs="微软雅黑"/>
          <w:color w:val="auto"/>
        </w:rPr>
        <w:t>微信公众号发</w:t>
      </w:r>
    </w:p>
    <w:p>
      <w:pPr>
        <w:spacing w:line="440" w:lineRule="exact"/>
        <w:ind w:left="0" w:leftChars="0" w:firstLine="420" w:firstLineChars="200"/>
        <w:rPr>
          <w:rFonts w:ascii="微软雅黑" w:hAnsi="微软雅黑" w:eastAsia="微软雅黑" w:cs="微软雅黑"/>
          <w:color w:val="auto"/>
        </w:rPr>
      </w:pPr>
      <w:r>
        <w:rPr>
          <w:rFonts w:hint="eastAsia" w:ascii="微软雅黑" w:hAnsi="微软雅黑" w:eastAsia="微软雅黑" w:cs="微软雅黑"/>
          <w:color w:val="auto"/>
        </w:rPr>
        <w:t>布</w:t>
      </w:r>
      <w:r>
        <w:rPr>
          <w:rFonts w:hint="eastAsia" w:ascii="微软雅黑" w:hAnsi="微软雅黑" w:eastAsia="微软雅黑" w:cs="微软雅黑"/>
          <w:color w:val="auto"/>
          <w:lang w:val="zh-TW" w:eastAsia="zh-TW"/>
        </w:rPr>
        <w:t>内容交给甲方审核，甲方审核通过后才可发布。</w:t>
      </w:r>
    </w:p>
    <w:p>
      <w:pPr>
        <w:spacing w:line="440" w:lineRule="exact"/>
        <w:ind w:left="819" w:leftChars="190" w:hanging="420" w:hangingChars="200"/>
        <w:rPr>
          <w:rFonts w:hint="eastAsia" w:ascii="微软雅黑" w:hAnsi="微软雅黑" w:eastAsia="微软雅黑" w:cs="微软雅黑"/>
          <w:color w:val="auto"/>
          <w:lang w:val="zh-TW" w:eastAsia="zh-TW"/>
        </w:rPr>
      </w:pPr>
      <w:r>
        <w:rPr>
          <w:rFonts w:ascii="微软雅黑" w:hAnsi="微软雅黑" w:eastAsia="微软雅黑" w:cs="微软雅黑"/>
          <w:color w:val="auto"/>
        </w:rPr>
        <w:t>4.3</w:t>
      </w:r>
      <w:r>
        <w:rPr>
          <w:rFonts w:hint="eastAsia" w:ascii="微软雅黑" w:hAnsi="微软雅黑" w:eastAsia="微软雅黑" w:cs="微软雅黑"/>
          <w:color w:val="auto"/>
          <w:lang w:val="en-US" w:eastAsia="zh-CN"/>
        </w:rPr>
        <w:t xml:space="preserve"> </w:t>
      </w:r>
      <w:r>
        <w:rPr>
          <w:rFonts w:ascii="微软雅黑" w:hAnsi="微软雅黑" w:eastAsia="微软雅黑" w:cs="微软雅黑"/>
          <w:color w:val="auto"/>
          <w:lang w:val="zh-TW" w:eastAsia="zh-TW"/>
        </w:rPr>
        <w:t>乙方应按照甲方确认的项目进度</w:t>
      </w:r>
      <w:r>
        <w:rPr>
          <w:rFonts w:hint="eastAsia" w:ascii="微软雅黑" w:hAnsi="微软雅黑" w:eastAsia="微软雅黑" w:cs="微软雅黑"/>
          <w:color w:val="auto"/>
          <w:lang w:val="zh-TW"/>
        </w:rPr>
        <w:t>提供服务</w:t>
      </w:r>
      <w:r>
        <w:rPr>
          <w:rFonts w:ascii="微软雅黑" w:hAnsi="微软雅黑" w:eastAsia="微软雅黑" w:cs="微软雅黑"/>
          <w:color w:val="auto"/>
          <w:lang w:val="zh-TW" w:eastAsia="zh-TW"/>
        </w:rPr>
        <w:t>，并接受甲方的监督</w:t>
      </w:r>
      <w:r>
        <w:rPr>
          <w:rFonts w:hint="eastAsia" w:ascii="微软雅黑" w:hAnsi="微软雅黑" w:eastAsia="微软雅黑" w:cs="微软雅黑"/>
          <w:color w:val="auto"/>
          <w:lang w:val="zh-TW" w:eastAsia="zh-TW"/>
        </w:rPr>
        <w:t>，不得损害甲方及各展会名誉声</w:t>
      </w:r>
    </w:p>
    <w:p>
      <w:pPr>
        <w:spacing w:line="440" w:lineRule="exact"/>
        <w:ind w:left="819" w:leftChars="190" w:hanging="420" w:hangingChars="200"/>
        <w:rPr>
          <w:rFonts w:hint="eastAsia" w:ascii="微软雅黑" w:hAnsi="微软雅黑" w:eastAsia="微软雅黑" w:cs="微软雅黑"/>
          <w:color w:val="auto"/>
          <w:lang w:val="zh-TW" w:eastAsia="zh-TW"/>
        </w:rPr>
      </w:pPr>
      <w:r>
        <w:rPr>
          <w:rFonts w:hint="eastAsia" w:ascii="微软雅黑" w:hAnsi="微软雅黑" w:eastAsia="微软雅黑" w:cs="微软雅黑"/>
          <w:color w:val="auto"/>
          <w:lang w:val="zh-TW" w:eastAsia="zh-TW"/>
        </w:rPr>
        <w:t>誉。</w:t>
      </w:r>
    </w:p>
    <w:p>
      <w:pPr>
        <w:spacing w:line="440" w:lineRule="exact"/>
        <w:ind w:left="819" w:leftChars="190" w:hanging="420" w:hangingChars="200"/>
        <w:rPr>
          <w:rFonts w:ascii="微软雅黑" w:hAnsi="微软雅黑" w:eastAsia="微软雅黑" w:cs="微软雅黑"/>
          <w:color w:val="auto"/>
          <w:lang w:val="zh-TW" w:eastAsia="zh-TW"/>
        </w:rPr>
      </w:pPr>
      <w:r>
        <w:rPr>
          <w:rFonts w:ascii="微软雅黑" w:hAnsi="微软雅黑" w:eastAsia="微软雅黑" w:cs="微软雅黑"/>
          <w:color w:val="auto"/>
        </w:rPr>
        <w:t xml:space="preserve">4.4 </w:t>
      </w:r>
      <w:r>
        <w:rPr>
          <w:rFonts w:ascii="微软雅黑" w:hAnsi="微软雅黑" w:eastAsia="微软雅黑" w:cs="微软雅黑"/>
          <w:color w:val="auto"/>
          <w:lang w:val="zh-TW" w:eastAsia="zh-TW"/>
        </w:rPr>
        <w:t>乙方应保证其</w:t>
      </w:r>
      <w:r>
        <w:rPr>
          <w:rFonts w:hint="eastAsia" w:ascii="微软雅黑" w:hAnsi="微软雅黑" w:eastAsia="微软雅黑" w:cs="微软雅黑"/>
          <w:color w:val="auto"/>
          <w:lang w:val="zh-TW" w:eastAsia="zh-TW"/>
        </w:rPr>
        <w:t>服务内容及</w:t>
      </w:r>
      <w:r>
        <w:rPr>
          <w:rFonts w:ascii="微软雅黑" w:hAnsi="微软雅黑" w:eastAsia="微软雅黑" w:cs="微软雅黑"/>
          <w:color w:val="auto"/>
          <w:lang w:val="zh-TW" w:eastAsia="zh-TW"/>
        </w:rPr>
        <w:t>交付给甲方的执行结果不侵犯任何第三</w:t>
      </w:r>
      <w:r>
        <w:rPr>
          <w:rFonts w:hint="eastAsia" w:ascii="微软雅黑" w:hAnsi="微软雅黑" w:eastAsia="微软雅黑" w:cs="微软雅黑"/>
          <w:color w:val="auto"/>
        </w:rPr>
        <w:t>方包括知识产权在内</w:t>
      </w:r>
      <w:r>
        <w:rPr>
          <w:rFonts w:ascii="微软雅黑" w:hAnsi="微软雅黑" w:eastAsia="微软雅黑" w:cs="微软雅黑"/>
          <w:color w:val="auto"/>
          <w:lang w:val="zh-TW" w:eastAsia="zh-TW"/>
        </w:rPr>
        <w:t>的合法权</w:t>
      </w:r>
    </w:p>
    <w:p>
      <w:pPr>
        <w:spacing w:line="440" w:lineRule="exact"/>
        <w:ind w:left="819" w:leftChars="190" w:hanging="420" w:hangingChars="200"/>
        <w:rPr>
          <w:rFonts w:hint="eastAsia" w:ascii="微软雅黑" w:hAnsi="微软雅黑" w:eastAsia="微软雅黑" w:cs="微软雅黑"/>
          <w:color w:val="auto"/>
          <w:lang w:val="zh-TW" w:eastAsia="zh-TW"/>
        </w:rPr>
      </w:pPr>
      <w:r>
        <w:rPr>
          <w:rFonts w:ascii="微软雅黑" w:hAnsi="微软雅黑" w:eastAsia="微软雅黑" w:cs="微软雅黑"/>
          <w:color w:val="auto"/>
          <w:lang w:val="zh-TW" w:eastAsia="zh-TW"/>
        </w:rPr>
        <w:t>益</w:t>
      </w:r>
      <w:r>
        <w:rPr>
          <w:rFonts w:hint="eastAsia" w:ascii="微软雅黑" w:hAnsi="微软雅黑" w:eastAsia="微软雅黑" w:cs="微软雅黑"/>
          <w:color w:val="auto"/>
          <w:lang w:val="zh-TW" w:eastAsia="zh-TW"/>
        </w:rPr>
        <w:t>，否则应自行承担全部法律责任</w:t>
      </w:r>
      <w:r>
        <w:rPr>
          <w:rFonts w:ascii="微软雅黑" w:hAnsi="微软雅黑" w:eastAsia="微软雅黑" w:cs="微软雅黑"/>
          <w:color w:val="auto"/>
          <w:lang w:val="zh-TW" w:eastAsia="zh-TW"/>
        </w:rPr>
        <w:t>。</w:t>
      </w:r>
      <w:r>
        <w:rPr>
          <w:rFonts w:hint="eastAsia" w:ascii="微软雅黑" w:hAnsi="微软雅黑" w:eastAsia="微软雅黑" w:cs="微软雅黑"/>
          <w:color w:val="auto"/>
          <w:lang w:val="zh-TW" w:eastAsia="zh-TW"/>
        </w:rPr>
        <w:t>造成甲方损失的，甲方有权解除合同并要求赔偿，赔偿范围包</w:t>
      </w:r>
    </w:p>
    <w:p>
      <w:pPr>
        <w:spacing w:line="440" w:lineRule="exact"/>
        <w:ind w:left="819" w:leftChars="190" w:hanging="420" w:hangingChars="200"/>
        <w:rPr>
          <w:rFonts w:ascii="微软雅黑" w:hAnsi="微软雅黑" w:eastAsia="微软雅黑" w:cs="微软雅黑"/>
          <w:color w:val="auto"/>
          <w:lang w:val="zh-TW" w:eastAsia="zh-TW"/>
        </w:rPr>
      </w:pPr>
      <w:r>
        <w:rPr>
          <w:rFonts w:hint="eastAsia" w:ascii="微软雅黑" w:hAnsi="微软雅黑" w:eastAsia="微软雅黑" w:cs="微软雅黑"/>
          <w:color w:val="auto"/>
          <w:lang w:val="zh-TW" w:eastAsia="zh-TW"/>
        </w:rPr>
        <w:t>括甲方实际损失及诉讼费、律师费、公证费、鉴定费等维权费用。</w:t>
      </w:r>
    </w:p>
    <w:p>
      <w:pPr>
        <w:pStyle w:val="2"/>
        <w:spacing w:line="440" w:lineRule="exact"/>
        <w:ind w:left="1050" w:hanging="420" w:hangingChars="200"/>
        <w:jc w:val="both"/>
        <w:rPr>
          <w:rFonts w:hint="eastAsia" w:ascii="微软雅黑" w:hAnsi="微软雅黑" w:eastAsia="微软雅黑" w:cs="微软雅黑"/>
          <w:color w:val="auto"/>
          <w:lang w:val="zh-TW" w:eastAsia="zh-TW"/>
        </w:rPr>
      </w:pPr>
      <w:r>
        <w:rPr>
          <w:rFonts w:hint="eastAsia"/>
          <w:lang w:val="zh-TW"/>
        </w:rPr>
        <w:t xml:space="preserve"> </w:t>
      </w:r>
      <w:r>
        <w:rPr>
          <w:lang w:val="zh-TW" w:eastAsia="zh-TW"/>
        </w:rPr>
        <w:t xml:space="preserve">  </w:t>
      </w:r>
      <w:r>
        <w:rPr>
          <w:rFonts w:ascii="微软雅黑" w:hAnsi="微软雅黑" w:eastAsia="微软雅黑" w:cs="微软雅黑"/>
          <w:color w:val="auto"/>
          <w:lang w:val="zh-TW" w:eastAsia="zh-TW"/>
        </w:rPr>
        <w:t xml:space="preserve"> 4.5 </w:t>
      </w:r>
      <w:r>
        <w:rPr>
          <w:rFonts w:hint="eastAsia" w:ascii="微软雅黑" w:hAnsi="微软雅黑" w:eastAsia="微软雅黑" w:cs="微软雅黑"/>
          <w:color w:val="auto"/>
          <w:lang w:val="zh-TW" w:eastAsia="zh-TW"/>
        </w:rPr>
        <w:t>乙方提供的相关服务应符合本协议（含附件）项下约定的验收标准，若未达成此标准，甲方有</w:t>
      </w:r>
    </w:p>
    <w:p>
      <w:pPr>
        <w:pStyle w:val="2"/>
        <w:spacing w:line="440" w:lineRule="exact"/>
        <w:ind w:left="420" w:leftChars="200" w:firstLine="0" w:firstLineChars="0"/>
        <w:jc w:val="both"/>
        <w:rPr>
          <w:rFonts w:hint="eastAsia" w:ascii="仿宋_GB2312" w:hAnsi="宋体" w:eastAsia="仿宋_GB2312" w:cs="Calibri"/>
          <w:color w:val="000000"/>
          <w:lang w:val="zh-TW" w:eastAsia="zh-CN"/>
        </w:rPr>
      </w:pPr>
      <w:r>
        <w:rPr>
          <w:rFonts w:hint="eastAsia" w:ascii="微软雅黑" w:hAnsi="微软雅黑" w:eastAsia="微软雅黑" w:cs="微软雅黑"/>
          <w:color w:val="auto"/>
          <w:lang w:val="zh-TW" w:eastAsia="zh-TW"/>
        </w:rPr>
        <w:t>权要求乙方予以修正直至达到合格标准，若乙方提供的服务连续二次不合格，则视为根本违约，甲方有权解除合同并向乙方追究本合同第八条项下之违约责任</w:t>
      </w:r>
      <w:r>
        <w:rPr>
          <w:rFonts w:hint="eastAsia" w:ascii="微软雅黑" w:hAnsi="微软雅黑" w:eastAsia="微软雅黑" w:cs="微软雅黑"/>
          <w:color w:val="auto"/>
          <w:lang w:val="zh-TW"/>
        </w:rPr>
        <w:t>。</w:t>
      </w:r>
    </w:p>
    <w:p>
      <w:pPr>
        <w:spacing w:line="440" w:lineRule="exact"/>
        <w:ind w:firstLine="420"/>
        <w:rPr>
          <w:rFonts w:ascii="微软雅黑" w:hAnsi="微软雅黑" w:eastAsia="微软雅黑" w:cs="微软雅黑"/>
          <w:b/>
          <w:bCs/>
          <w:color w:val="auto"/>
          <w:lang w:val="zh-TW" w:eastAsia="zh-TW"/>
        </w:rPr>
      </w:pPr>
      <w:r>
        <w:rPr>
          <w:rFonts w:ascii="微软雅黑" w:hAnsi="微软雅黑" w:eastAsia="微软雅黑" w:cs="微软雅黑"/>
          <w:b/>
          <w:bCs/>
          <w:color w:val="auto"/>
          <w:lang w:val="zh-TW" w:eastAsia="zh-TW"/>
        </w:rPr>
        <w:t>第五条 结算及付款</w:t>
      </w:r>
    </w:p>
    <w:p>
      <w:pPr>
        <w:spacing w:line="440" w:lineRule="exact"/>
        <w:ind w:left="850" w:leftChars="203" w:hanging="424" w:hangingChars="202"/>
        <w:rPr>
          <w:rFonts w:ascii="微软雅黑" w:hAnsi="微软雅黑" w:eastAsia="微软雅黑" w:cs="微软雅黑"/>
          <w:color w:val="auto"/>
          <w:u w:val="single"/>
          <w:lang w:val="zh-TW" w:eastAsia="zh-TW"/>
        </w:rPr>
      </w:pPr>
      <w:r>
        <w:rPr>
          <w:rFonts w:ascii="微软雅黑" w:hAnsi="微软雅黑" w:eastAsia="微软雅黑" w:cs="微软雅黑"/>
          <w:color w:val="auto"/>
        </w:rPr>
        <w:t xml:space="preserve">5.1 </w:t>
      </w:r>
      <w:commentRangeStart w:id="1"/>
      <w:r>
        <w:rPr>
          <w:rFonts w:ascii="微软雅黑" w:hAnsi="微软雅黑" w:eastAsia="微软雅黑" w:cs="微软雅黑"/>
          <w:color w:val="auto"/>
          <w:lang w:val="zh-TW" w:eastAsia="zh-TW"/>
        </w:rPr>
        <w:t>本合同费用</w:t>
      </w:r>
      <w:r>
        <w:rPr>
          <w:rFonts w:hint="eastAsia" w:ascii="微软雅黑" w:hAnsi="微软雅黑" w:eastAsia="微软雅黑" w:cs="微软雅黑"/>
          <w:color w:val="auto"/>
          <w:lang w:val="en-US" w:eastAsia="zh-CN"/>
        </w:rPr>
        <w:t>按年度进行</w:t>
      </w:r>
      <w:r>
        <w:rPr>
          <w:rFonts w:ascii="微软雅黑" w:hAnsi="微软雅黑" w:eastAsia="微软雅黑" w:cs="微软雅黑"/>
          <w:color w:val="auto"/>
          <w:lang w:val="zh-TW" w:eastAsia="zh-TW"/>
        </w:rPr>
        <w:t>结算</w:t>
      </w:r>
      <w:r>
        <w:rPr>
          <w:rFonts w:hint="eastAsia" w:ascii="微软雅黑" w:hAnsi="微软雅黑" w:eastAsia="微软雅黑" w:cs="微软雅黑"/>
          <w:color w:val="auto"/>
          <w:lang w:val="zh-TW" w:eastAsia="zh-CN"/>
        </w:rPr>
        <w:t>。</w:t>
      </w:r>
      <w:r>
        <w:rPr>
          <w:rFonts w:hint="eastAsia" w:ascii="微软雅黑" w:hAnsi="微软雅黑" w:eastAsia="微软雅黑" w:cs="微软雅黑"/>
          <w:color w:val="auto"/>
          <w:u w:val="single"/>
          <w:lang w:val="zh-TW" w:eastAsia="zh-TW"/>
        </w:rPr>
        <w:t>合同</w:t>
      </w:r>
      <w:r>
        <w:rPr>
          <w:rFonts w:hint="eastAsia" w:ascii="微软雅黑" w:hAnsi="微软雅黑" w:eastAsia="微软雅黑" w:cs="微软雅黑"/>
          <w:color w:val="auto"/>
          <w:u w:val="single"/>
          <w:lang w:val="en-US" w:eastAsia="zh-CN"/>
        </w:rPr>
        <w:t>签订</w:t>
      </w:r>
      <w:r>
        <w:rPr>
          <w:rFonts w:hint="eastAsia" w:ascii="微软雅黑" w:hAnsi="微软雅黑" w:eastAsia="微软雅黑" w:cs="微软雅黑"/>
          <w:color w:val="auto"/>
          <w:u w:val="single"/>
          <w:lang w:val="zh-TW" w:eastAsia="zh-TW"/>
        </w:rPr>
        <w:t>，</w:t>
      </w:r>
      <w:r>
        <w:rPr>
          <w:rFonts w:ascii="微软雅黑" w:hAnsi="微软雅黑" w:eastAsia="微软雅黑" w:cs="微软雅黑"/>
          <w:color w:val="auto"/>
          <w:u w:val="single"/>
          <w:lang w:val="zh-TW" w:eastAsia="zh-TW"/>
        </w:rPr>
        <w:t>乙方</w:t>
      </w:r>
      <w:r>
        <w:rPr>
          <w:rFonts w:hint="eastAsia" w:ascii="微软雅黑" w:hAnsi="微软雅黑" w:eastAsia="微软雅黑" w:cs="微软雅黑"/>
          <w:color w:val="auto"/>
          <w:u w:val="single"/>
          <w:lang w:val="en-US" w:eastAsia="zh-CN"/>
        </w:rPr>
        <w:t>向</w:t>
      </w:r>
      <w:r>
        <w:rPr>
          <w:rFonts w:ascii="微软雅黑" w:hAnsi="微软雅黑" w:eastAsia="微软雅黑" w:cs="微软雅黑"/>
          <w:color w:val="auto"/>
          <w:u w:val="single"/>
          <w:lang w:val="zh-TW" w:eastAsia="zh-TW"/>
        </w:rPr>
        <w:t>甲方提供</w:t>
      </w:r>
      <w:r>
        <w:rPr>
          <w:rFonts w:hint="eastAsia" w:ascii="微软雅黑" w:hAnsi="微软雅黑" w:eastAsia="微软雅黑" w:cs="微软雅黑"/>
          <w:color w:val="auto"/>
          <w:u w:val="single"/>
          <w:lang w:val="en-US" w:eastAsia="zh-CN"/>
        </w:rPr>
        <w:t>全额</w:t>
      </w:r>
      <w:r>
        <w:rPr>
          <w:rFonts w:hint="eastAsia" w:ascii="微软雅黑" w:hAnsi="微软雅黑" w:eastAsia="微软雅黑" w:cs="微软雅黑"/>
          <w:color w:val="auto"/>
          <w:u w:val="single"/>
          <w:lang w:val="zh-TW" w:eastAsia="zh-TW"/>
        </w:rPr>
        <w:t>真实合法有效的</w:t>
      </w:r>
      <w:r>
        <w:rPr>
          <w:rFonts w:ascii="微软雅黑" w:hAnsi="微软雅黑" w:eastAsia="微软雅黑" w:cs="微软雅黑"/>
          <w:color w:val="auto"/>
          <w:u w:val="single"/>
        </w:rPr>
        <w:t>3%</w:t>
      </w:r>
      <w:r>
        <w:rPr>
          <w:rFonts w:ascii="微软雅黑" w:hAnsi="微软雅黑" w:eastAsia="微软雅黑" w:cs="微软雅黑"/>
          <w:color w:val="auto"/>
          <w:u w:val="single"/>
          <w:lang w:val="zh-TW" w:eastAsia="zh-TW"/>
        </w:rPr>
        <w:t>增值税专用发</w:t>
      </w:r>
    </w:p>
    <w:p>
      <w:pPr>
        <w:spacing w:line="440" w:lineRule="exact"/>
        <w:ind w:left="428" w:leftChars="202" w:hanging="4" w:firstLineChars="0"/>
        <w:rPr>
          <w:rFonts w:ascii="微软雅黑" w:hAnsi="微软雅黑" w:eastAsia="微软雅黑" w:cs="微软雅黑"/>
          <w:color w:val="auto"/>
          <w:lang w:val="zh-TW"/>
        </w:rPr>
      </w:pPr>
      <w:r>
        <w:rPr>
          <w:rFonts w:ascii="微软雅黑" w:hAnsi="微软雅黑" w:eastAsia="微软雅黑" w:cs="微软雅黑"/>
          <w:color w:val="auto"/>
          <w:u w:val="single"/>
          <w:lang w:val="zh-TW" w:eastAsia="zh-TW"/>
        </w:rPr>
        <w:t>票</w:t>
      </w:r>
      <w:r>
        <w:rPr>
          <w:rFonts w:hint="eastAsia" w:ascii="微软雅黑" w:hAnsi="微软雅黑" w:eastAsia="微软雅黑" w:cs="微软雅黑"/>
          <w:color w:val="auto"/>
          <w:u w:val="single"/>
          <w:lang w:val="en-US" w:eastAsia="zh-CN"/>
        </w:rPr>
        <w:t>后</w:t>
      </w:r>
      <w:r>
        <w:rPr>
          <w:rFonts w:ascii="微软雅黑" w:hAnsi="微软雅黑" w:eastAsia="微软雅黑" w:cs="微软雅黑"/>
          <w:color w:val="auto"/>
          <w:u w:val="single"/>
          <w:lang w:val="zh-TW" w:eastAsia="zh-TW"/>
        </w:rPr>
        <w:t>，</w:t>
      </w:r>
      <w:r>
        <w:rPr>
          <w:rFonts w:hint="eastAsia" w:ascii="微软雅黑" w:hAnsi="微软雅黑" w:eastAsia="微软雅黑" w:cs="微软雅黑"/>
          <w:color w:val="auto"/>
          <w:u w:val="single"/>
          <w:lang w:val="en-US" w:eastAsia="zh-CN"/>
        </w:rPr>
        <w:t>30</w:t>
      </w:r>
      <w:r>
        <w:rPr>
          <w:rFonts w:ascii="微软雅黑" w:hAnsi="微软雅黑" w:eastAsia="微软雅黑" w:cs="微软雅黑"/>
          <w:color w:val="auto"/>
          <w:u w:val="single"/>
          <w:lang w:val="zh-TW"/>
        </w:rPr>
        <w:t>个</w:t>
      </w:r>
      <w:r>
        <w:rPr>
          <w:rFonts w:hint="eastAsia" w:ascii="微软雅黑" w:hAnsi="微软雅黑" w:eastAsia="微软雅黑" w:cs="微软雅黑"/>
          <w:color w:val="auto"/>
          <w:u w:val="single"/>
          <w:lang w:val="zh-TW"/>
        </w:rPr>
        <w:t>工作日内</w:t>
      </w:r>
      <w:r>
        <w:rPr>
          <w:rFonts w:hint="eastAsia" w:ascii="微软雅黑" w:hAnsi="微软雅黑" w:eastAsia="微软雅黑" w:cs="微软雅黑"/>
          <w:color w:val="auto"/>
          <w:u w:val="single"/>
          <w:lang w:val="en-US" w:eastAsia="zh-CN"/>
        </w:rPr>
        <w:t>甲方向乙方支付年度合同款的95%，年度服务到期乙方完成合同项下所有服务，并向甲方提交结案报告后，甲方向乙方支付年度合同款的5%</w:t>
      </w:r>
      <w:r>
        <w:rPr>
          <w:rFonts w:hint="eastAsia" w:ascii="微软雅黑" w:hAnsi="微软雅黑" w:eastAsia="微软雅黑" w:cs="微软雅黑"/>
          <w:color w:val="auto"/>
          <w:u w:val="single"/>
          <w:lang w:val="zh-TW" w:eastAsia="zh-CN"/>
        </w:rPr>
        <w:t>（</w:t>
      </w:r>
      <w:r>
        <w:rPr>
          <w:rFonts w:hint="eastAsia" w:ascii="微软雅黑" w:hAnsi="微软雅黑" w:eastAsia="微软雅黑" w:cs="微软雅黑"/>
          <w:color w:val="auto"/>
          <w:u w:val="single"/>
          <w:lang w:val="en-US" w:eastAsia="zh-CN"/>
        </w:rPr>
        <w:t>不计利息</w:t>
      </w:r>
      <w:r>
        <w:rPr>
          <w:rFonts w:hint="eastAsia" w:ascii="微软雅黑" w:hAnsi="微软雅黑" w:eastAsia="微软雅黑" w:cs="微软雅黑"/>
          <w:color w:val="auto"/>
          <w:u w:val="single"/>
          <w:lang w:val="zh-TW" w:eastAsia="zh-CN"/>
        </w:rPr>
        <w:t>）</w:t>
      </w:r>
      <w:r>
        <w:rPr>
          <w:rFonts w:hint="eastAsia" w:ascii="微软雅黑" w:hAnsi="微软雅黑" w:eastAsia="微软雅黑" w:cs="微软雅黑"/>
          <w:color w:val="auto"/>
          <w:lang w:val="zh-TW"/>
        </w:rPr>
        <w:t>。</w:t>
      </w:r>
      <w:commentRangeEnd w:id="1"/>
      <w:r>
        <w:rPr>
          <w:rStyle w:val="11"/>
          <w:rFonts w:ascii="微软雅黑" w:hAnsi="微软雅黑" w:eastAsia="微软雅黑"/>
        </w:rPr>
        <w:commentReference w:id="1"/>
      </w:r>
    </w:p>
    <w:p>
      <w:pPr>
        <w:spacing w:line="440" w:lineRule="exact"/>
        <w:ind w:left="430" w:hanging="4"/>
        <w:rPr>
          <w:rFonts w:ascii="微软雅黑" w:hAnsi="微软雅黑" w:eastAsia="微软雅黑" w:cs="微软雅黑"/>
          <w:color w:val="auto"/>
        </w:rPr>
      </w:pPr>
      <w:r>
        <w:rPr>
          <w:rFonts w:ascii="微软雅黑" w:hAnsi="微软雅黑" w:eastAsia="微软雅黑" w:cs="微软雅黑"/>
          <w:color w:val="auto"/>
        </w:rPr>
        <w:t xml:space="preserve">5.2 </w:t>
      </w:r>
      <w:r>
        <w:rPr>
          <w:rFonts w:hint="eastAsia" w:ascii="微软雅黑" w:hAnsi="微软雅黑" w:eastAsia="微软雅黑" w:cs="微软雅黑"/>
          <w:color w:val="auto"/>
          <w:lang w:val="en-US" w:eastAsia="zh-CN"/>
        </w:rPr>
        <w:t>年度</w:t>
      </w:r>
      <w:r>
        <w:rPr>
          <w:rFonts w:ascii="微软雅黑" w:hAnsi="微软雅黑" w:eastAsia="微软雅黑" w:cs="微软雅黑"/>
          <w:color w:val="auto"/>
          <w:lang w:val="zh-TW" w:eastAsia="zh-TW"/>
        </w:rPr>
        <w:t>合同总金额</w:t>
      </w:r>
      <w:r>
        <w:rPr>
          <w:rFonts w:ascii="微软雅黑" w:hAnsi="微软雅黑" w:eastAsia="微软雅黑" w:cs="微软雅黑"/>
          <w:color w:val="auto"/>
        </w:rPr>
        <w:t>(</w:t>
      </w:r>
      <w:r>
        <w:rPr>
          <w:rFonts w:ascii="微软雅黑" w:hAnsi="微软雅黑" w:eastAsia="微软雅黑" w:cs="微软雅黑"/>
          <w:color w:val="auto"/>
          <w:lang w:val="zh-TW" w:eastAsia="zh-TW"/>
        </w:rPr>
        <w:t>含税</w:t>
      </w:r>
      <w:r>
        <w:rPr>
          <w:rFonts w:ascii="微软雅黑" w:hAnsi="微软雅黑" w:eastAsia="微软雅黑" w:cs="微软雅黑"/>
          <w:color w:val="auto"/>
        </w:rPr>
        <w:t>)</w:t>
      </w:r>
      <w:r>
        <w:rPr>
          <w:rFonts w:ascii="微软雅黑" w:hAnsi="微软雅黑" w:eastAsia="微软雅黑" w:cs="微软雅黑"/>
          <w:color w:val="auto"/>
          <w:lang w:val="zh-TW" w:eastAsia="zh-TW"/>
        </w:rPr>
        <w:t>：</w:t>
      </w:r>
      <w:r>
        <w:rPr>
          <w:rFonts w:hint="eastAsia" w:ascii="微软雅黑" w:hAnsi="微软雅黑" w:eastAsia="微软雅黑"/>
          <w:b/>
          <w:sz w:val="24"/>
          <w:u w:val="single"/>
        </w:rPr>
        <w:t>¥</w:t>
      </w:r>
      <w:r>
        <w:rPr>
          <w:rFonts w:hint="eastAsia" w:ascii="微软雅黑" w:hAnsi="微软雅黑" w:eastAsia="微软雅黑" w:cs="Songti SC"/>
          <w:b/>
          <w:bCs/>
          <w:sz w:val="24"/>
          <w:u w:val="single"/>
        </w:rPr>
        <w:t xml:space="preserve">             </w:t>
      </w:r>
      <w:r>
        <w:rPr>
          <w:rFonts w:ascii="微软雅黑" w:hAnsi="微软雅黑" w:eastAsia="微软雅黑" w:cs="微软雅黑"/>
          <w:color w:val="auto"/>
          <w:lang w:val="zh-TW" w:eastAsia="zh-TW"/>
        </w:rPr>
        <w:t>元</w:t>
      </w:r>
      <w:r>
        <w:rPr>
          <w:rFonts w:hint="eastAsia" w:ascii="微软雅黑" w:hAnsi="微软雅黑" w:eastAsia="微软雅黑" w:cs="微软雅黑"/>
          <w:color w:val="auto"/>
          <w:lang w:val="zh-TW"/>
        </w:rPr>
        <w:t xml:space="preserve"> </w:t>
      </w:r>
      <w:r>
        <w:rPr>
          <w:rFonts w:ascii="微软雅黑" w:hAnsi="微软雅黑" w:eastAsia="微软雅黑" w:cs="微软雅黑"/>
          <w:b/>
          <w:color w:val="auto"/>
          <w:lang w:val="zh-TW" w:eastAsia="zh-TW"/>
        </w:rPr>
        <w:t>大写：（</w:t>
      </w:r>
      <w:r>
        <w:rPr>
          <w:rFonts w:hint="eastAsia" w:ascii="微软雅黑" w:hAnsi="微软雅黑" w:eastAsia="微软雅黑" w:cs="微软雅黑"/>
          <w:b/>
          <w:color w:val="auto"/>
        </w:rPr>
        <w:t>元整</w:t>
      </w:r>
      <w:r>
        <w:rPr>
          <w:rFonts w:ascii="微软雅黑" w:hAnsi="微软雅黑" w:eastAsia="微软雅黑" w:cs="微软雅黑"/>
          <w:b/>
          <w:color w:val="auto"/>
          <w:lang w:val="zh-TW" w:eastAsia="zh-TW"/>
        </w:rPr>
        <w:t>）</w:t>
      </w:r>
      <w:r>
        <w:rPr>
          <w:rFonts w:hint="eastAsia" w:ascii="微软雅黑" w:hAnsi="微软雅黑" w:eastAsia="微软雅黑" w:cs="微软雅黑"/>
          <w:b/>
          <w:color w:val="auto"/>
          <w:lang w:val="zh-TW" w:eastAsia="zh-CN"/>
        </w:rPr>
        <w:t>，</w:t>
      </w:r>
      <w:r>
        <w:rPr>
          <w:rFonts w:hint="eastAsia" w:ascii="微软雅黑" w:hAnsi="微软雅黑" w:eastAsia="微软雅黑" w:cs="微软雅黑"/>
          <w:b/>
          <w:color w:val="auto"/>
          <w:lang w:val="en-US" w:eastAsia="zh-CN"/>
        </w:rPr>
        <w:t>三年合同总金额</w:t>
      </w:r>
      <w:r>
        <w:rPr>
          <w:rFonts w:ascii="微软雅黑" w:hAnsi="微软雅黑" w:eastAsia="微软雅黑" w:cs="微软雅黑"/>
          <w:color w:val="auto"/>
        </w:rPr>
        <w:t>(</w:t>
      </w:r>
      <w:r>
        <w:rPr>
          <w:rFonts w:ascii="微软雅黑" w:hAnsi="微软雅黑" w:eastAsia="微软雅黑" w:cs="微软雅黑"/>
          <w:color w:val="auto"/>
          <w:lang w:val="zh-TW" w:eastAsia="zh-TW"/>
        </w:rPr>
        <w:t>含税</w:t>
      </w:r>
      <w:r>
        <w:rPr>
          <w:rFonts w:ascii="微软雅黑" w:hAnsi="微软雅黑" w:eastAsia="微软雅黑" w:cs="微软雅黑"/>
          <w:color w:val="auto"/>
        </w:rPr>
        <w:t>)</w:t>
      </w:r>
      <w:r>
        <w:rPr>
          <w:rFonts w:ascii="微软雅黑" w:hAnsi="微软雅黑" w:eastAsia="微软雅黑" w:cs="微软雅黑"/>
          <w:color w:val="auto"/>
          <w:lang w:val="zh-TW" w:eastAsia="zh-TW"/>
        </w:rPr>
        <w:t>：</w:t>
      </w:r>
      <w:r>
        <w:rPr>
          <w:rFonts w:hint="eastAsia" w:ascii="微软雅黑" w:hAnsi="微软雅黑" w:eastAsia="微软雅黑"/>
          <w:b/>
          <w:sz w:val="24"/>
          <w:u w:val="single"/>
        </w:rPr>
        <w:t>¥</w:t>
      </w:r>
      <w:r>
        <w:rPr>
          <w:rFonts w:hint="eastAsia" w:ascii="微软雅黑" w:hAnsi="微软雅黑" w:eastAsia="微软雅黑" w:cs="Songti SC"/>
          <w:b/>
          <w:bCs/>
          <w:sz w:val="24"/>
          <w:u w:val="single"/>
        </w:rPr>
        <w:t xml:space="preserve">             </w:t>
      </w:r>
      <w:r>
        <w:rPr>
          <w:rFonts w:ascii="微软雅黑" w:hAnsi="微软雅黑" w:eastAsia="微软雅黑" w:cs="微软雅黑"/>
          <w:color w:val="auto"/>
          <w:lang w:val="zh-TW" w:eastAsia="zh-TW"/>
        </w:rPr>
        <w:t>元</w:t>
      </w:r>
      <w:r>
        <w:rPr>
          <w:rFonts w:hint="eastAsia" w:ascii="微软雅黑" w:hAnsi="微软雅黑" w:eastAsia="微软雅黑" w:cs="微软雅黑"/>
          <w:color w:val="auto"/>
          <w:lang w:val="zh-TW"/>
        </w:rPr>
        <w:t xml:space="preserve"> </w:t>
      </w:r>
      <w:r>
        <w:rPr>
          <w:rFonts w:ascii="微软雅黑" w:hAnsi="微软雅黑" w:eastAsia="微软雅黑" w:cs="微软雅黑"/>
          <w:b/>
          <w:color w:val="auto"/>
          <w:lang w:val="zh-TW" w:eastAsia="zh-TW"/>
        </w:rPr>
        <w:t>大写：（</w:t>
      </w:r>
      <w:r>
        <w:rPr>
          <w:rFonts w:hint="eastAsia" w:ascii="微软雅黑" w:hAnsi="微软雅黑" w:eastAsia="微软雅黑" w:cs="微软雅黑"/>
          <w:b/>
          <w:color w:val="auto"/>
        </w:rPr>
        <w:t>元整</w:t>
      </w:r>
      <w:r>
        <w:rPr>
          <w:rFonts w:ascii="微软雅黑" w:hAnsi="微软雅黑" w:eastAsia="微软雅黑" w:cs="微软雅黑"/>
          <w:b/>
          <w:color w:val="auto"/>
          <w:lang w:val="zh-TW" w:eastAsia="zh-TW"/>
        </w:rPr>
        <w:t>）</w:t>
      </w:r>
      <w:r>
        <w:rPr>
          <w:rFonts w:ascii="微软雅黑" w:hAnsi="微软雅黑" w:eastAsia="微软雅黑" w:cs="微软雅黑"/>
          <w:color w:val="auto"/>
          <w:lang w:val="zh-TW" w:eastAsia="zh-TW"/>
        </w:rPr>
        <w:t>。</w:t>
      </w:r>
    </w:p>
    <w:p>
      <w:pPr>
        <w:spacing w:line="440" w:lineRule="exact"/>
        <w:ind w:firstLine="420"/>
        <w:rPr>
          <w:rFonts w:ascii="微软雅黑" w:hAnsi="微软雅黑" w:eastAsia="微软雅黑" w:cs="微软雅黑"/>
          <w:color w:val="auto"/>
        </w:rPr>
      </w:pPr>
      <w:r>
        <w:rPr>
          <w:rFonts w:ascii="微软雅黑" w:hAnsi="微软雅黑" w:eastAsia="微软雅黑" w:cs="微软雅黑"/>
          <w:color w:val="auto"/>
        </w:rPr>
        <w:t>5.3</w:t>
      </w:r>
      <w:r>
        <w:rPr>
          <w:rFonts w:hint="eastAsia" w:ascii="微软雅黑" w:hAnsi="微软雅黑" w:eastAsia="微软雅黑" w:cs="微软雅黑"/>
          <w:color w:val="auto"/>
          <w:lang w:val="en-US" w:eastAsia="zh-CN"/>
        </w:rPr>
        <w:t xml:space="preserve"> </w:t>
      </w:r>
      <w:r>
        <w:rPr>
          <w:rFonts w:ascii="微软雅黑" w:hAnsi="微软雅黑" w:eastAsia="微软雅黑" w:cs="微软雅黑"/>
          <w:color w:val="auto"/>
          <w:lang w:val="zh-TW" w:eastAsia="zh-TW"/>
        </w:rPr>
        <w:t>甲方通过</w:t>
      </w:r>
      <w:r>
        <w:rPr>
          <w:rFonts w:ascii="微软雅黑" w:hAnsi="微软雅黑" w:eastAsia="微软雅黑" w:cs="微软雅黑"/>
          <w:color w:val="auto"/>
          <w:u w:val="single"/>
          <w:lang w:val="zh-TW" w:eastAsia="zh-TW"/>
        </w:rPr>
        <w:t>银行对公转账</w:t>
      </w:r>
      <w:r>
        <w:rPr>
          <w:rFonts w:ascii="微软雅黑" w:hAnsi="微软雅黑" w:eastAsia="微软雅黑" w:cs="微软雅黑"/>
          <w:color w:val="auto"/>
          <w:lang w:val="zh-TW" w:eastAsia="zh-TW"/>
        </w:rPr>
        <w:t>方式向乙方支付项目合作费用，乙方用于接收款项的账号为：</w:t>
      </w:r>
    </w:p>
    <w:p>
      <w:pPr>
        <w:spacing w:line="440" w:lineRule="exact"/>
        <w:ind w:firstLine="420"/>
        <w:rPr>
          <w:rFonts w:ascii="微软雅黑" w:hAnsi="微软雅黑" w:eastAsia="微软雅黑" w:cs="微软雅黑"/>
          <w:color w:val="auto"/>
          <w:lang w:val="zh-TW" w:eastAsia="zh-TW"/>
        </w:rPr>
      </w:pPr>
      <w:r>
        <w:rPr>
          <w:rFonts w:ascii="微软雅黑" w:hAnsi="微软雅黑" w:eastAsia="微软雅黑" w:cs="微软雅黑"/>
          <w:color w:val="auto"/>
          <w:lang w:val="zh-TW" w:eastAsia="zh-TW"/>
        </w:rPr>
        <w:t>银行名称：</w:t>
      </w:r>
    </w:p>
    <w:p>
      <w:pPr>
        <w:widowControl/>
        <w:spacing w:line="440" w:lineRule="exact"/>
        <w:ind w:firstLine="420"/>
        <w:jc w:val="left"/>
        <w:rPr>
          <w:rFonts w:ascii="微软雅黑" w:hAnsi="微软雅黑" w:eastAsia="微软雅黑" w:cs="微软雅黑"/>
          <w:color w:val="auto"/>
          <w:lang w:val="zh-TW" w:eastAsia="zh-TW"/>
        </w:rPr>
      </w:pPr>
      <w:r>
        <w:rPr>
          <w:rFonts w:ascii="微软雅黑" w:hAnsi="微软雅黑" w:eastAsia="微软雅黑" w:cs="微软雅黑"/>
          <w:color w:val="auto"/>
          <w:lang w:val="zh-TW" w:eastAsia="zh-TW"/>
        </w:rPr>
        <w:t>账户号码：</w:t>
      </w:r>
    </w:p>
    <w:p>
      <w:pPr>
        <w:widowControl/>
        <w:spacing w:line="440" w:lineRule="exact"/>
        <w:ind w:firstLine="420"/>
        <w:jc w:val="left"/>
        <w:rPr>
          <w:rFonts w:ascii="微软雅黑" w:hAnsi="微软雅黑" w:eastAsia="微软雅黑" w:cs="微软雅黑"/>
          <w:color w:val="auto"/>
          <w:lang w:val="zh-TW" w:eastAsia="zh-TW"/>
        </w:rPr>
      </w:pPr>
      <w:r>
        <w:rPr>
          <w:rFonts w:ascii="微软雅黑" w:hAnsi="微软雅黑" w:eastAsia="微软雅黑" w:cs="微软雅黑"/>
          <w:color w:val="auto"/>
          <w:lang w:val="zh-TW" w:eastAsia="zh-TW"/>
        </w:rPr>
        <w:t>账户名称：</w:t>
      </w:r>
    </w:p>
    <w:p>
      <w:pPr>
        <w:spacing w:line="440" w:lineRule="exact"/>
        <w:ind w:firstLine="424"/>
        <w:rPr>
          <w:rFonts w:ascii="微软雅黑" w:hAnsi="微软雅黑" w:eastAsia="微软雅黑" w:cs="微软雅黑"/>
          <w:color w:val="auto"/>
          <w:u w:val="none" w:color="FF0000"/>
          <w:lang w:val="zh-TW" w:eastAsia="zh-TW"/>
        </w:rPr>
      </w:pPr>
      <w:r>
        <w:rPr>
          <w:rFonts w:ascii="微软雅黑" w:hAnsi="微软雅黑" w:eastAsia="微软雅黑" w:cs="微软雅黑"/>
          <w:b/>
          <w:bCs/>
          <w:color w:val="auto"/>
          <w:lang w:val="zh-TW" w:eastAsia="zh-TW"/>
        </w:rPr>
        <w:t>第六条 保密</w:t>
      </w:r>
    </w:p>
    <w:p>
      <w:pPr>
        <w:spacing w:line="440" w:lineRule="exact"/>
        <w:ind w:firstLine="420"/>
        <w:rPr>
          <w:rFonts w:ascii="微软雅黑" w:hAnsi="微软雅黑" w:eastAsia="微软雅黑" w:cs="微软雅黑"/>
          <w:color w:val="auto"/>
          <w:lang w:val="zh-TW" w:eastAsia="zh-TW"/>
        </w:rPr>
      </w:pPr>
      <w:r>
        <w:rPr>
          <w:rFonts w:ascii="微软雅黑" w:hAnsi="微软雅黑" w:eastAsia="微软雅黑" w:cs="微软雅黑"/>
          <w:color w:val="auto"/>
        </w:rPr>
        <w:t>6.1</w:t>
      </w:r>
      <w:r>
        <w:rPr>
          <w:rFonts w:ascii="微软雅黑" w:hAnsi="微软雅黑" w:eastAsia="微软雅黑" w:cs="微软雅黑"/>
          <w:color w:val="auto"/>
        </w:rPr>
        <w:tab/>
      </w:r>
      <w:r>
        <w:rPr>
          <w:rFonts w:ascii="微软雅黑" w:hAnsi="微软雅黑" w:eastAsia="微软雅黑" w:cs="微软雅黑"/>
          <w:color w:val="auto"/>
          <w:lang w:val="zh-TW" w:eastAsia="zh-TW"/>
        </w:rPr>
        <w:t>未经对方书面许可，任何一方不得向第三方（有关法律、法规、政府部门、证券交易所或其他</w:t>
      </w:r>
    </w:p>
    <w:p>
      <w:pPr>
        <w:spacing w:line="440" w:lineRule="exact"/>
        <w:ind w:left="0" w:leftChars="0" w:firstLine="420" w:firstLineChars="200"/>
        <w:rPr>
          <w:rFonts w:ascii="微软雅黑" w:hAnsi="微软雅黑" w:eastAsia="微软雅黑" w:cs="微软雅黑"/>
          <w:color w:val="auto"/>
          <w:lang w:val="zh-TW" w:eastAsia="zh-TW"/>
        </w:rPr>
      </w:pPr>
      <w:r>
        <w:rPr>
          <w:rFonts w:ascii="微软雅黑" w:hAnsi="微软雅黑" w:eastAsia="微软雅黑" w:cs="微软雅黑"/>
          <w:color w:val="auto"/>
          <w:lang w:val="zh-TW" w:eastAsia="zh-TW"/>
        </w:rPr>
        <w:t>监管机构要求和双方的法律、会计、商业及其他顾问、雇员除外）泄露本合同的条款的任何内容以</w:t>
      </w:r>
    </w:p>
    <w:p>
      <w:pPr>
        <w:spacing w:line="440" w:lineRule="exact"/>
        <w:ind w:left="0" w:leftChars="0" w:firstLine="420" w:firstLineChars="200"/>
        <w:rPr>
          <w:rFonts w:ascii="微软雅黑" w:hAnsi="微软雅黑" w:eastAsia="微软雅黑" w:cs="微软雅黑"/>
          <w:color w:val="auto"/>
          <w:lang w:val="zh-TW" w:eastAsia="zh-TW"/>
        </w:rPr>
      </w:pPr>
      <w:r>
        <w:rPr>
          <w:rFonts w:ascii="微软雅黑" w:hAnsi="微软雅黑" w:eastAsia="微软雅黑" w:cs="微软雅黑"/>
          <w:color w:val="auto"/>
          <w:lang w:val="zh-TW" w:eastAsia="zh-TW"/>
        </w:rPr>
        <w:t>及本合同的签订及履行情况，以及通过签订和履行本合同而获知的对方及对方关联公司的任何信息。</w:t>
      </w:r>
    </w:p>
    <w:p>
      <w:pPr>
        <w:spacing w:line="440" w:lineRule="exact"/>
        <w:ind w:firstLine="420"/>
        <w:rPr>
          <w:rFonts w:ascii="微软雅黑" w:hAnsi="微软雅黑" w:eastAsia="微软雅黑" w:cs="微软雅黑"/>
          <w:color w:val="auto"/>
          <w:lang w:val="zh-TW" w:eastAsia="zh-TW"/>
        </w:rPr>
      </w:pPr>
      <w:r>
        <w:rPr>
          <w:rFonts w:ascii="微软雅黑" w:hAnsi="微软雅黑" w:eastAsia="微软雅黑" w:cs="微软雅黑"/>
          <w:color w:val="auto"/>
        </w:rPr>
        <w:t>6.2</w:t>
      </w:r>
      <w:r>
        <w:rPr>
          <w:rFonts w:ascii="微软雅黑" w:hAnsi="微软雅黑" w:eastAsia="微软雅黑" w:cs="微软雅黑"/>
          <w:color w:val="auto"/>
        </w:rPr>
        <w:tab/>
      </w:r>
      <w:r>
        <w:rPr>
          <w:rFonts w:ascii="微软雅黑" w:hAnsi="微软雅黑" w:eastAsia="微软雅黑" w:cs="微软雅黑"/>
          <w:color w:val="auto"/>
          <w:lang w:val="zh-TW" w:eastAsia="zh-TW"/>
        </w:rPr>
        <w:t>本合同如有任何部分被视为无效或不可执行，均不影响保密条款的有效性。本保密条款的有效</w:t>
      </w:r>
    </w:p>
    <w:p>
      <w:pPr>
        <w:spacing w:line="440" w:lineRule="exact"/>
        <w:ind w:left="0" w:leftChars="0" w:firstLine="420" w:firstLineChars="200"/>
        <w:rPr>
          <w:rFonts w:ascii="微软雅黑" w:hAnsi="微软雅黑" w:eastAsia="微软雅黑" w:cs="微软雅黑"/>
          <w:color w:val="auto"/>
          <w:lang w:val="zh-TW" w:eastAsia="zh-TW"/>
        </w:rPr>
      </w:pPr>
      <w:r>
        <w:rPr>
          <w:rFonts w:ascii="微软雅黑" w:hAnsi="微软雅黑" w:eastAsia="微软雅黑" w:cs="微软雅黑"/>
          <w:color w:val="auto"/>
          <w:lang w:val="zh-TW" w:eastAsia="zh-TW"/>
        </w:rPr>
        <w:t>期为本合同生效之日起至双方业务合作终止后三年。</w:t>
      </w:r>
    </w:p>
    <w:p>
      <w:pPr>
        <w:spacing w:line="440" w:lineRule="exact"/>
        <w:ind w:firstLine="420"/>
        <w:rPr>
          <w:rFonts w:ascii="微软雅黑" w:hAnsi="微软雅黑" w:eastAsia="微软雅黑" w:cs="微软雅黑"/>
          <w:b/>
          <w:bCs/>
          <w:color w:val="auto"/>
          <w:lang w:val="zh-TW" w:eastAsia="zh-TW"/>
        </w:rPr>
      </w:pPr>
      <w:r>
        <w:rPr>
          <w:rFonts w:ascii="微软雅黑" w:hAnsi="微软雅黑" w:eastAsia="微软雅黑" w:cs="微软雅黑"/>
          <w:b/>
          <w:bCs/>
          <w:color w:val="auto"/>
          <w:lang w:val="zh-TW" w:eastAsia="zh-TW"/>
        </w:rPr>
        <w:t>第七条  合同履行期限</w:t>
      </w:r>
    </w:p>
    <w:p>
      <w:pPr>
        <w:spacing w:line="440" w:lineRule="exact"/>
        <w:ind w:firstLine="420"/>
        <w:rPr>
          <w:rFonts w:ascii="微软雅黑" w:hAnsi="微软雅黑" w:eastAsia="微软雅黑" w:cs="微软雅黑"/>
          <w:color w:val="auto"/>
        </w:rPr>
      </w:pPr>
      <w:r>
        <w:rPr>
          <w:rFonts w:ascii="微软雅黑" w:hAnsi="微软雅黑" w:eastAsia="微软雅黑" w:cs="微软雅黑"/>
          <w:color w:val="auto"/>
        </w:rPr>
        <w:t xml:space="preserve">7.1 </w:t>
      </w:r>
      <w:r>
        <w:rPr>
          <w:rFonts w:hint="eastAsia" w:ascii="微软雅黑" w:hAnsi="微软雅黑" w:eastAsia="微软雅黑" w:cs="微软雅黑"/>
          <w:color w:val="auto"/>
          <w:lang w:val="en-US" w:eastAsia="zh-CN"/>
        </w:rPr>
        <w:t>见本合同2.1.3</w:t>
      </w:r>
      <w:r>
        <w:rPr>
          <w:rFonts w:ascii="微软雅黑" w:hAnsi="微软雅黑" w:eastAsia="微软雅黑" w:cs="微软雅黑"/>
          <w:color w:val="auto"/>
          <w:lang w:val="zh-TW" w:eastAsia="zh-TW"/>
        </w:rPr>
        <w:t>。</w:t>
      </w:r>
    </w:p>
    <w:p>
      <w:pPr>
        <w:spacing w:line="440" w:lineRule="exact"/>
        <w:ind w:firstLine="420"/>
        <w:rPr>
          <w:rFonts w:ascii="微软雅黑" w:hAnsi="微软雅黑" w:eastAsia="微软雅黑" w:cs="微软雅黑"/>
          <w:b/>
          <w:bCs/>
          <w:color w:val="auto"/>
          <w:lang w:val="zh-TW" w:eastAsia="zh-TW"/>
        </w:rPr>
      </w:pPr>
      <w:r>
        <w:rPr>
          <w:rFonts w:ascii="微软雅黑" w:hAnsi="微软雅黑" w:eastAsia="微软雅黑" w:cs="微软雅黑"/>
          <w:b/>
          <w:bCs/>
          <w:color w:val="auto"/>
          <w:lang w:val="zh-TW" w:eastAsia="zh-TW"/>
        </w:rPr>
        <w:t>第八条  违约责任</w:t>
      </w:r>
    </w:p>
    <w:p>
      <w:pPr>
        <w:spacing w:line="440" w:lineRule="exact"/>
        <w:ind w:left="850" w:hanging="422"/>
        <w:rPr>
          <w:rFonts w:ascii="微软雅黑" w:hAnsi="微软雅黑" w:eastAsia="微软雅黑" w:cs="微软雅黑"/>
          <w:color w:val="auto"/>
          <w:lang w:val="zh-TW" w:eastAsia="zh-TW"/>
        </w:rPr>
      </w:pPr>
      <w:r>
        <w:rPr>
          <w:rFonts w:ascii="微软雅黑" w:hAnsi="微软雅黑" w:eastAsia="微软雅黑" w:cs="微软雅黑"/>
          <w:color w:val="auto"/>
        </w:rPr>
        <w:t xml:space="preserve">8.1 </w:t>
      </w:r>
      <w:r>
        <w:rPr>
          <w:rFonts w:ascii="微软雅黑" w:hAnsi="微软雅黑" w:eastAsia="微软雅黑" w:cs="微软雅黑"/>
          <w:color w:val="auto"/>
          <w:lang w:val="zh-TW" w:eastAsia="zh-TW"/>
        </w:rPr>
        <w:t>一方变更通讯地址、联系方式的，应及时将变更后的地址、联系方式以书面形式通知另一方。</w:t>
      </w:r>
    </w:p>
    <w:p>
      <w:pPr>
        <w:spacing w:line="440" w:lineRule="exact"/>
        <w:ind w:left="0" w:leftChars="0" w:firstLine="420" w:firstLineChars="200"/>
        <w:rPr>
          <w:rFonts w:hint="eastAsia" w:ascii="微软雅黑" w:hAnsi="微软雅黑" w:eastAsia="微软雅黑" w:cs="微软雅黑"/>
          <w:color w:val="auto"/>
          <w:lang w:val="zh-TW"/>
        </w:rPr>
      </w:pPr>
      <w:r>
        <w:rPr>
          <w:rFonts w:ascii="微软雅黑" w:hAnsi="微软雅黑" w:eastAsia="微软雅黑" w:cs="微软雅黑"/>
          <w:color w:val="auto"/>
          <w:lang w:val="zh-TW" w:eastAsia="zh-TW"/>
        </w:rPr>
        <w:t>如未及时通知并影响本合同履行或造成损失的，变更方应对此造成的一切后果承担责任。</w:t>
      </w:r>
      <w:r>
        <w:rPr>
          <w:rFonts w:hint="eastAsia" w:ascii="微软雅黑" w:hAnsi="微软雅黑" w:eastAsia="微软雅黑" w:cs="微软雅黑"/>
          <w:color w:val="auto"/>
          <w:lang w:val="zh-TW"/>
        </w:rPr>
        <w:t>任何一方</w:t>
      </w:r>
    </w:p>
    <w:p>
      <w:pPr>
        <w:spacing w:line="440" w:lineRule="exact"/>
        <w:ind w:left="0" w:leftChars="0" w:firstLine="420" w:firstLineChars="200"/>
        <w:rPr>
          <w:rFonts w:hint="eastAsia" w:ascii="微软雅黑" w:hAnsi="微软雅黑" w:eastAsia="微软雅黑" w:cs="微软雅黑"/>
          <w:color w:val="auto"/>
        </w:rPr>
      </w:pPr>
      <w:r>
        <w:rPr>
          <w:rFonts w:hint="eastAsia" w:ascii="微软雅黑" w:hAnsi="微软雅黑" w:eastAsia="微软雅黑" w:cs="微软雅黑"/>
          <w:color w:val="auto"/>
          <w:lang w:val="zh-TW"/>
        </w:rPr>
        <w:t>违反本协议约定，应承担违约责任。</w:t>
      </w:r>
    </w:p>
    <w:p>
      <w:pPr>
        <w:spacing w:line="440" w:lineRule="exact"/>
        <w:ind w:firstLine="420"/>
        <w:rPr>
          <w:rFonts w:ascii="微软雅黑" w:hAnsi="微软雅黑" w:eastAsia="微软雅黑" w:cs="微软雅黑"/>
          <w:color w:val="auto"/>
          <w:lang w:val="zh-TW" w:eastAsia="zh-TW"/>
        </w:rPr>
      </w:pPr>
      <w:r>
        <w:rPr>
          <w:rFonts w:ascii="微软雅黑" w:hAnsi="微软雅黑" w:eastAsia="微软雅黑" w:cs="微软雅黑"/>
          <w:color w:val="auto"/>
        </w:rPr>
        <w:t xml:space="preserve">8.2 </w:t>
      </w:r>
      <w:r>
        <w:rPr>
          <w:rFonts w:ascii="微软雅黑" w:hAnsi="微软雅黑" w:eastAsia="微软雅黑" w:cs="微软雅黑"/>
          <w:color w:val="auto"/>
          <w:lang w:val="zh-TW" w:eastAsia="zh-TW"/>
        </w:rPr>
        <w:t>甲方保证所提供的技术开发资料不侵犯任何第三方的合法权益，如甲方提供的资料侵犯他人合</w:t>
      </w:r>
    </w:p>
    <w:p>
      <w:pPr>
        <w:spacing w:line="440" w:lineRule="exact"/>
        <w:ind w:left="0" w:leftChars="0" w:firstLine="420" w:firstLineChars="200"/>
        <w:rPr>
          <w:rFonts w:ascii="微软雅黑" w:hAnsi="微软雅黑" w:eastAsia="微软雅黑" w:cs="微软雅黑"/>
          <w:color w:val="auto"/>
          <w:lang w:val="zh-TW" w:eastAsia="zh-TW"/>
        </w:rPr>
      </w:pPr>
      <w:r>
        <w:rPr>
          <w:rFonts w:ascii="微软雅黑" w:hAnsi="微软雅黑" w:eastAsia="微软雅黑" w:cs="微软雅黑"/>
          <w:color w:val="auto"/>
          <w:lang w:val="zh-TW" w:eastAsia="zh-TW"/>
        </w:rPr>
        <w:t>法权益的，乙方有权终止本合同。由此引发的所有责任将由甲方承担。</w:t>
      </w:r>
    </w:p>
    <w:p>
      <w:pPr>
        <w:spacing w:line="440" w:lineRule="exact"/>
        <w:ind w:left="850" w:leftChars="202" w:hanging="426" w:hangingChars="203"/>
        <w:rPr>
          <w:rFonts w:hint="eastAsia" w:ascii="微软雅黑" w:hAnsi="微软雅黑" w:eastAsia="微软雅黑" w:cs="微软雅黑"/>
          <w:color w:val="auto"/>
          <w:lang w:val="zh-TW" w:eastAsia="zh-TW"/>
        </w:rPr>
      </w:pPr>
      <w:r>
        <w:rPr>
          <w:rFonts w:ascii="微软雅黑" w:hAnsi="微软雅黑" w:eastAsia="微软雅黑" w:cs="微软雅黑"/>
          <w:color w:val="auto"/>
        </w:rPr>
        <w:t>8.3</w:t>
      </w:r>
      <w:r>
        <w:rPr>
          <w:rFonts w:hint="eastAsia" w:ascii="微软雅黑" w:hAnsi="微软雅黑" w:eastAsia="微软雅黑" w:cs="微软雅黑"/>
          <w:color w:val="auto"/>
          <w:lang w:val="en-US" w:eastAsia="zh-CN"/>
        </w:rPr>
        <w:t xml:space="preserve"> </w:t>
      </w:r>
      <w:r>
        <w:rPr>
          <w:rFonts w:hint="eastAsia" w:ascii="微软雅黑" w:hAnsi="微软雅黑" w:eastAsia="微软雅黑" w:cs="微软雅黑"/>
          <w:color w:val="auto"/>
          <w:lang w:val="zh-TW" w:eastAsia="zh-TW"/>
        </w:rPr>
        <w:t>乙方保证交付给甲方的开发成果不得违反法律法规，若存在不符合法律法规的，造成甲方损失</w:t>
      </w:r>
    </w:p>
    <w:p>
      <w:pPr>
        <w:spacing w:line="440" w:lineRule="exact"/>
        <w:ind w:left="0" w:leftChars="0" w:firstLine="420" w:firstLineChars="200"/>
        <w:rPr>
          <w:rFonts w:ascii="微软雅黑" w:hAnsi="微软雅黑" w:eastAsia="PMingLiU" w:cs="微软雅黑"/>
          <w:color w:val="auto"/>
          <w:lang w:val="zh-TW" w:eastAsia="zh-TW"/>
        </w:rPr>
      </w:pPr>
      <w:r>
        <w:rPr>
          <w:rFonts w:hint="eastAsia" w:ascii="微软雅黑" w:hAnsi="微软雅黑" w:eastAsia="微软雅黑" w:cs="微软雅黑"/>
          <w:color w:val="auto"/>
          <w:lang w:val="zh-TW" w:eastAsia="zh-TW"/>
        </w:rPr>
        <w:t>的，乙方应全额赔偿。</w:t>
      </w:r>
    </w:p>
    <w:p>
      <w:pPr>
        <w:spacing w:line="440" w:lineRule="exact"/>
        <w:ind w:left="0" w:firstLine="420"/>
        <w:rPr>
          <w:rFonts w:ascii="微软雅黑" w:hAnsi="微软雅黑" w:eastAsia="微软雅黑" w:cs="微软雅黑"/>
          <w:color w:val="auto"/>
          <w:lang w:val="zh-TW" w:eastAsia="zh-TW"/>
        </w:rPr>
      </w:pPr>
      <w:r>
        <w:rPr>
          <w:rFonts w:ascii="微软雅黑" w:hAnsi="微软雅黑" w:eastAsia="微软雅黑" w:cs="微软雅黑"/>
          <w:color w:val="auto"/>
        </w:rPr>
        <w:t xml:space="preserve">8.4 </w:t>
      </w:r>
      <w:r>
        <w:rPr>
          <w:rFonts w:ascii="微软雅黑" w:hAnsi="微软雅黑" w:eastAsia="微软雅黑" w:cs="微软雅黑"/>
          <w:color w:val="auto"/>
          <w:lang w:val="zh-TW" w:eastAsia="zh-TW"/>
        </w:rPr>
        <w:t>任何一方解除本合同，应至少提前</w:t>
      </w:r>
      <w:r>
        <w:rPr>
          <w:rFonts w:ascii="微软雅黑" w:hAnsi="微软雅黑" w:eastAsia="微软雅黑" w:cs="微软雅黑"/>
          <w:color w:val="auto"/>
          <w:u w:val="single"/>
        </w:rPr>
        <w:t xml:space="preserve">  15  </w:t>
      </w:r>
      <w:r>
        <w:rPr>
          <w:rFonts w:ascii="微软雅黑" w:hAnsi="微软雅黑" w:eastAsia="微软雅黑" w:cs="微软雅黑"/>
          <w:color w:val="auto"/>
          <w:lang w:val="zh-TW" w:eastAsia="zh-TW"/>
        </w:rPr>
        <w:t>天通知对方。甲方</w:t>
      </w:r>
      <w:r>
        <w:rPr>
          <w:rFonts w:hint="eastAsia" w:ascii="微软雅黑" w:hAnsi="微软雅黑" w:eastAsia="微软雅黑" w:cs="微软雅黑"/>
          <w:color w:val="auto"/>
          <w:lang w:val="zh-TW" w:eastAsia="zh-TW"/>
        </w:rPr>
        <w:t>无正当原因</w:t>
      </w:r>
      <w:r>
        <w:rPr>
          <w:rFonts w:ascii="微软雅黑" w:hAnsi="微软雅黑" w:eastAsia="微软雅黑" w:cs="微软雅黑"/>
          <w:color w:val="auto"/>
          <w:lang w:val="zh-TW" w:eastAsia="zh-TW"/>
        </w:rPr>
        <w:t>提前解除合同的，无权</w:t>
      </w:r>
    </w:p>
    <w:p>
      <w:pPr>
        <w:spacing w:line="440" w:lineRule="exact"/>
        <w:ind w:left="0" w:firstLine="420"/>
        <w:rPr>
          <w:rFonts w:hint="eastAsia" w:ascii="微软雅黑" w:hAnsi="微软雅黑" w:eastAsia="微软雅黑" w:cs="微软雅黑"/>
          <w:color w:val="auto"/>
          <w:lang w:val="en-US" w:eastAsia="zh-CN"/>
        </w:rPr>
      </w:pPr>
      <w:r>
        <w:rPr>
          <w:rFonts w:ascii="微软雅黑" w:hAnsi="微软雅黑" w:eastAsia="微软雅黑" w:cs="微软雅黑"/>
          <w:color w:val="auto"/>
          <w:lang w:val="zh-TW" w:eastAsia="zh-TW"/>
        </w:rPr>
        <w:t>要求乙方返还</w:t>
      </w:r>
      <w:r>
        <w:rPr>
          <w:rFonts w:hint="eastAsia" w:ascii="微软雅黑" w:hAnsi="微软雅黑" w:eastAsia="微软雅黑" w:cs="微软雅黑"/>
          <w:color w:val="auto"/>
          <w:lang w:val="zh-TW"/>
        </w:rPr>
        <w:t>已支付项目</w:t>
      </w:r>
      <w:r>
        <w:rPr>
          <w:rFonts w:ascii="微软雅黑" w:hAnsi="微软雅黑" w:eastAsia="微软雅黑" w:cs="微软雅黑"/>
          <w:color w:val="auto"/>
          <w:lang w:val="zh-TW" w:eastAsia="zh-TW"/>
        </w:rPr>
        <w:t>费用并应对乙方遭受的损失承担赔偿责任，并且甲方应按约定总金额</w:t>
      </w:r>
      <w:r>
        <w:rPr>
          <w:rFonts w:ascii="微软雅黑" w:hAnsi="微软雅黑" w:eastAsia="微软雅黑" w:cs="微软雅黑"/>
          <w:color w:val="auto"/>
        </w:rPr>
        <w:t>30%</w:t>
      </w:r>
      <w:r>
        <w:rPr>
          <w:rFonts w:hint="eastAsia" w:ascii="微软雅黑" w:hAnsi="微软雅黑" w:eastAsia="微软雅黑" w:cs="微软雅黑"/>
          <w:color w:val="auto"/>
          <w:lang w:val="en-US" w:eastAsia="zh-CN"/>
        </w:rPr>
        <w:t xml:space="preserve">  </w:t>
      </w:r>
    </w:p>
    <w:p>
      <w:pPr>
        <w:spacing w:line="440" w:lineRule="exact"/>
        <w:ind w:left="0" w:firstLine="420"/>
        <w:rPr>
          <w:rFonts w:ascii="微软雅黑" w:hAnsi="微软雅黑" w:eastAsia="微软雅黑" w:cs="微软雅黑"/>
          <w:color w:val="auto"/>
          <w:lang w:val="zh-TW" w:eastAsia="zh-TW"/>
        </w:rPr>
      </w:pPr>
      <w:r>
        <w:rPr>
          <w:rFonts w:ascii="微软雅黑" w:hAnsi="微软雅黑" w:eastAsia="微软雅黑" w:cs="微软雅黑"/>
          <w:color w:val="auto"/>
          <w:lang w:val="zh-TW" w:eastAsia="zh-TW"/>
        </w:rPr>
        <w:t>支付违约金</w:t>
      </w:r>
      <w:r>
        <w:rPr>
          <w:rFonts w:hint="eastAsia" w:ascii="微软雅黑" w:hAnsi="微软雅黑" w:eastAsia="微软雅黑" w:cs="微软雅黑"/>
          <w:color w:val="auto"/>
          <w:lang w:val="zh-TW" w:eastAsia="zh-TW"/>
        </w:rPr>
        <w:t>，包括但不限于律师服务等费用</w:t>
      </w:r>
      <w:r>
        <w:rPr>
          <w:rFonts w:ascii="微软雅黑" w:hAnsi="微软雅黑" w:eastAsia="微软雅黑" w:cs="微软雅黑"/>
          <w:color w:val="auto"/>
          <w:lang w:val="zh-TW" w:eastAsia="zh-TW"/>
        </w:rPr>
        <w:t>；乙方无故解除合同的，甲方有权要求乙方返还</w:t>
      </w:r>
      <w:r>
        <w:rPr>
          <w:rFonts w:hint="eastAsia" w:ascii="微软雅黑" w:hAnsi="微软雅黑" w:eastAsia="微软雅黑" w:cs="微软雅黑"/>
          <w:color w:val="auto"/>
          <w:lang w:val="zh-TW"/>
        </w:rPr>
        <w:t>项目</w:t>
      </w:r>
      <w:r>
        <w:rPr>
          <w:rFonts w:ascii="微软雅黑" w:hAnsi="微软雅黑" w:eastAsia="微软雅黑" w:cs="微软雅黑"/>
          <w:color w:val="auto"/>
          <w:lang w:val="zh-TW" w:eastAsia="zh-TW"/>
        </w:rPr>
        <w:t>费</w:t>
      </w:r>
    </w:p>
    <w:p>
      <w:pPr>
        <w:spacing w:line="440" w:lineRule="exact"/>
        <w:ind w:left="0" w:firstLine="420"/>
        <w:rPr>
          <w:rFonts w:ascii="微软雅黑" w:hAnsi="微软雅黑" w:eastAsia="微软雅黑" w:cs="微软雅黑"/>
          <w:color w:val="auto"/>
          <w:lang w:val="zh-TW" w:eastAsia="zh-TW"/>
        </w:rPr>
      </w:pPr>
      <w:r>
        <w:rPr>
          <w:rFonts w:ascii="微软雅黑" w:hAnsi="微软雅黑" w:eastAsia="微软雅黑" w:cs="微软雅黑"/>
          <w:color w:val="auto"/>
          <w:lang w:val="zh-TW" w:eastAsia="zh-TW"/>
        </w:rPr>
        <w:t>用，并且乙方应按约定总金额</w:t>
      </w:r>
      <w:r>
        <w:rPr>
          <w:rFonts w:ascii="微软雅黑" w:hAnsi="微软雅黑" w:eastAsia="微软雅黑" w:cs="微软雅黑"/>
          <w:color w:val="auto"/>
        </w:rPr>
        <w:t>30%</w:t>
      </w:r>
      <w:r>
        <w:rPr>
          <w:rFonts w:ascii="微软雅黑" w:hAnsi="微软雅黑" w:eastAsia="微软雅黑" w:cs="微软雅黑"/>
          <w:color w:val="auto"/>
          <w:lang w:val="zh-TW" w:eastAsia="zh-TW"/>
        </w:rPr>
        <w:t>支付违约金</w:t>
      </w:r>
      <w:r>
        <w:rPr>
          <w:rFonts w:hint="eastAsia" w:ascii="微软雅黑" w:hAnsi="微软雅黑" w:eastAsia="微软雅黑" w:cs="微软雅黑"/>
          <w:color w:val="auto"/>
          <w:lang w:val="zh-TW" w:eastAsia="zh-TW"/>
        </w:rPr>
        <w:t>，包括但不限于律师服务等费用</w:t>
      </w:r>
      <w:r>
        <w:rPr>
          <w:rFonts w:ascii="微软雅黑" w:hAnsi="微软雅黑" w:eastAsia="微软雅黑" w:cs="微软雅黑"/>
          <w:color w:val="auto"/>
          <w:lang w:val="zh-TW" w:eastAsia="zh-TW"/>
        </w:rPr>
        <w:t>。本合同其他条款</w:t>
      </w:r>
    </w:p>
    <w:p>
      <w:pPr>
        <w:spacing w:line="440" w:lineRule="exact"/>
        <w:ind w:left="0" w:firstLine="420"/>
        <w:rPr>
          <w:rFonts w:ascii="微软雅黑" w:hAnsi="微软雅黑" w:eastAsia="微软雅黑" w:cs="微软雅黑"/>
          <w:color w:val="auto"/>
          <w:lang w:val="zh-TW" w:eastAsia="zh-TW"/>
        </w:rPr>
      </w:pPr>
      <w:r>
        <w:rPr>
          <w:rFonts w:ascii="微软雅黑" w:hAnsi="微软雅黑" w:eastAsia="微软雅黑" w:cs="微软雅黑"/>
          <w:color w:val="auto"/>
          <w:lang w:val="zh-TW" w:eastAsia="zh-TW"/>
        </w:rPr>
        <w:t>对合同的解除另有约定的，从其约定。</w:t>
      </w:r>
    </w:p>
    <w:p>
      <w:pPr>
        <w:spacing w:line="440" w:lineRule="exact"/>
        <w:ind w:firstLine="420" w:firstLineChars="200"/>
        <w:rPr>
          <w:rFonts w:ascii="微软雅黑" w:hAnsi="微软雅黑" w:eastAsia="PMingLiU" w:cs="微软雅黑"/>
          <w:b/>
          <w:bCs/>
          <w:color w:val="auto"/>
          <w:lang w:val="zh-TW" w:eastAsia="zh-TW"/>
        </w:rPr>
      </w:pPr>
      <w:r>
        <w:rPr>
          <w:rFonts w:ascii="微软雅黑" w:hAnsi="微软雅黑" w:eastAsia="微软雅黑" w:cs="微软雅黑"/>
          <w:b/>
          <w:bCs/>
          <w:color w:val="auto"/>
          <w:lang w:val="zh-TW" w:eastAsia="zh-TW"/>
        </w:rPr>
        <w:t xml:space="preserve">第九条 </w:t>
      </w:r>
      <w:r>
        <w:rPr>
          <w:rFonts w:hint="eastAsia" w:ascii="微软雅黑" w:hAnsi="微软雅黑" w:eastAsia="微软雅黑" w:cs="微软雅黑"/>
          <w:b/>
          <w:bCs/>
          <w:color w:val="auto"/>
          <w:lang w:val="en-US" w:eastAsia="zh-CN"/>
        </w:rPr>
        <w:t xml:space="preserve"> </w:t>
      </w:r>
      <w:r>
        <w:rPr>
          <w:rFonts w:ascii="微软雅黑" w:hAnsi="微软雅黑" w:eastAsia="微软雅黑" w:cs="微软雅黑"/>
          <w:b/>
          <w:bCs/>
          <w:color w:val="auto"/>
          <w:lang w:val="zh-TW" w:eastAsia="zh-TW"/>
        </w:rPr>
        <w:t>不可抗力</w:t>
      </w:r>
    </w:p>
    <w:p>
      <w:pPr>
        <w:spacing w:line="440" w:lineRule="exact"/>
        <w:ind w:left="848" w:hanging="422"/>
        <w:rPr>
          <w:rFonts w:ascii="微软雅黑" w:hAnsi="微软雅黑" w:eastAsia="微软雅黑" w:cs="微软雅黑"/>
          <w:color w:val="auto"/>
          <w:lang w:val="zh-TW" w:eastAsia="zh-TW"/>
        </w:rPr>
      </w:pPr>
      <w:r>
        <w:rPr>
          <w:rFonts w:ascii="微软雅黑" w:hAnsi="微软雅黑" w:eastAsia="微软雅黑" w:cs="微软雅黑"/>
          <w:color w:val="auto"/>
        </w:rPr>
        <w:t>9.1“</w:t>
      </w:r>
      <w:r>
        <w:rPr>
          <w:rFonts w:ascii="微软雅黑" w:hAnsi="微软雅黑" w:eastAsia="微软雅黑" w:cs="微软雅黑"/>
          <w:color w:val="auto"/>
          <w:lang w:val="zh-TW" w:eastAsia="zh-TW"/>
        </w:rPr>
        <w:t>不可抗力</w:t>
      </w:r>
      <w:r>
        <w:rPr>
          <w:rFonts w:ascii="微软雅黑" w:hAnsi="微软雅黑" w:eastAsia="微软雅黑" w:cs="微软雅黑"/>
          <w:color w:val="auto"/>
        </w:rPr>
        <w:t>”</w:t>
      </w:r>
      <w:r>
        <w:rPr>
          <w:rFonts w:ascii="微软雅黑" w:hAnsi="微软雅黑" w:eastAsia="微软雅黑" w:cs="微软雅黑"/>
          <w:color w:val="auto"/>
          <w:lang w:val="zh-TW" w:eastAsia="zh-TW"/>
        </w:rPr>
        <w:t>是指合同双方不能合理控制、不可预见或即使预见亦无法避免的事件，包括但不</w:t>
      </w:r>
    </w:p>
    <w:p>
      <w:pPr>
        <w:spacing w:line="440" w:lineRule="exact"/>
        <w:ind w:left="399" w:leftChars="190" w:firstLine="0" w:firstLineChars="0"/>
        <w:rPr>
          <w:rFonts w:ascii="微软雅黑" w:hAnsi="微软雅黑" w:eastAsia="微软雅黑" w:cs="微软雅黑"/>
          <w:color w:val="auto"/>
        </w:rPr>
      </w:pPr>
      <w:r>
        <w:rPr>
          <w:rFonts w:ascii="微软雅黑" w:hAnsi="微软雅黑" w:eastAsia="微软雅黑" w:cs="微软雅黑"/>
          <w:color w:val="auto"/>
          <w:lang w:val="zh-TW" w:eastAsia="zh-TW"/>
        </w:rPr>
        <w:t>限于政府行为、自然灾害</w:t>
      </w:r>
      <w:r>
        <w:rPr>
          <w:rFonts w:hint="eastAsia" w:ascii="微软雅黑" w:hAnsi="微软雅黑" w:eastAsia="微软雅黑" w:cs="微软雅黑"/>
          <w:color w:val="auto"/>
          <w:lang w:val="zh-TW"/>
        </w:rPr>
        <w:t>（含新冠疫情）</w:t>
      </w:r>
      <w:r>
        <w:rPr>
          <w:rFonts w:ascii="微软雅黑" w:hAnsi="微软雅黑" w:eastAsia="微软雅黑" w:cs="微软雅黑"/>
          <w:color w:val="auto"/>
          <w:lang w:val="zh-TW" w:eastAsia="zh-TW"/>
        </w:rPr>
        <w:t>、战争、电脑病毒、黑客攻击、网络故障、带宽或其他网络设备或技术提供商的服务延迟、服务故障或任何其它类似事件。</w:t>
      </w:r>
    </w:p>
    <w:p>
      <w:pPr>
        <w:spacing w:line="440" w:lineRule="exact"/>
        <w:ind w:left="915" w:leftChars="202" w:hanging="491" w:hangingChars="234"/>
        <w:rPr>
          <w:rFonts w:ascii="微软雅黑" w:hAnsi="微软雅黑" w:eastAsia="微软雅黑" w:cs="微软雅黑"/>
          <w:color w:val="auto"/>
          <w:lang w:val="zh-TW" w:eastAsia="zh-TW"/>
        </w:rPr>
      </w:pPr>
      <w:r>
        <w:rPr>
          <w:rFonts w:ascii="微软雅黑" w:hAnsi="微软雅黑" w:eastAsia="微软雅黑" w:cs="微软雅黑"/>
          <w:color w:val="auto"/>
        </w:rPr>
        <w:t>9.2</w:t>
      </w:r>
      <w:r>
        <w:rPr>
          <w:rFonts w:hint="eastAsia" w:ascii="微软雅黑" w:hAnsi="微软雅黑" w:eastAsia="微软雅黑" w:cs="微软雅黑"/>
          <w:color w:val="auto"/>
        </w:rPr>
        <w:t xml:space="preserve"> </w:t>
      </w:r>
      <w:r>
        <w:rPr>
          <w:rFonts w:ascii="微软雅黑" w:hAnsi="微软雅黑" w:eastAsia="微软雅黑" w:cs="微软雅黑"/>
          <w:color w:val="auto"/>
          <w:lang w:val="zh-TW" w:eastAsia="zh-TW"/>
        </w:rPr>
        <w:t>因不可抗力或者其他意外事件，使得本合同的履行不可能、不必要或者无意义的，任一方均可</w:t>
      </w:r>
    </w:p>
    <w:p>
      <w:pPr>
        <w:spacing w:line="440" w:lineRule="exact"/>
        <w:ind w:left="0" w:leftChars="0" w:firstLine="420" w:firstLineChars="200"/>
        <w:rPr>
          <w:rFonts w:ascii="微软雅黑" w:hAnsi="微软雅黑" w:eastAsia="微软雅黑" w:cs="微软雅黑"/>
          <w:color w:val="auto"/>
          <w:lang w:val="zh-TW" w:eastAsia="zh-TW"/>
        </w:rPr>
      </w:pPr>
      <w:r>
        <w:rPr>
          <w:rFonts w:ascii="微软雅黑" w:hAnsi="微软雅黑" w:eastAsia="微软雅黑" w:cs="微软雅黑"/>
          <w:color w:val="auto"/>
          <w:lang w:val="zh-TW" w:eastAsia="zh-TW"/>
        </w:rPr>
        <w:t>以解除本合同。遭受不可抗力、意外事件的一方全部或部分不能履行本合同、解除或迟延履行本合</w:t>
      </w:r>
    </w:p>
    <w:p>
      <w:pPr>
        <w:spacing w:line="440" w:lineRule="exact"/>
        <w:ind w:left="0" w:leftChars="0" w:firstLine="420" w:firstLineChars="200"/>
        <w:rPr>
          <w:rFonts w:ascii="微软雅黑" w:hAnsi="微软雅黑" w:eastAsia="微软雅黑" w:cs="微软雅黑"/>
          <w:color w:val="auto"/>
        </w:rPr>
      </w:pPr>
      <w:r>
        <w:rPr>
          <w:rFonts w:ascii="微软雅黑" w:hAnsi="微软雅黑" w:eastAsia="微软雅黑" w:cs="微软雅黑"/>
          <w:color w:val="auto"/>
          <w:lang w:val="zh-TW" w:eastAsia="zh-TW"/>
        </w:rPr>
        <w:t>同的，应将事件情况以书面形式通知另一方并向另一方提交相应的证明。</w:t>
      </w:r>
    </w:p>
    <w:p>
      <w:pPr>
        <w:spacing w:line="440" w:lineRule="exact"/>
        <w:ind w:left="567" w:hanging="141"/>
        <w:rPr>
          <w:rFonts w:ascii="微软雅黑" w:hAnsi="微软雅黑" w:eastAsia="微软雅黑" w:cs="微软雅黑"/>
          <w:color w:val="auto"/>
          <w:lang w:val="zh-TW" w:eastAsia="zh-TW"/>
        </w:rPr>
      </w:pPr>
      <w:r>
        <w:rPr>
          <w:rFonts w:ascii="微软雅黑" w:hAnsi="微软雅黑" w:eastAsia="微软雅黑" w:cs="微软雅黑"/>
          <w:color w:val="auto"/>
        </w:rPr>
        <w:t xml:space="preserve">9.3 </w:t>
      </w:r>
      <w:r>
        <w:rPr>
          <w:rFonts w:ascii="微软雅黑" w:hAnsi="微软雅黑" w:eastAsia="微软雅黑" w:cs="微软雅黑"/>
          <w:color w:val="auto"/>
          <w:lang w:val="zh-TW" w:eastAsia="zh-TW"/>
        </w:rPr>
        <w:t>由于以上所述不可抗力事件致使合同的部分或全部不能履行或延迟履行，则双方于彼此间不承</w:t>
      </w:r>
    </w:p>
    <w:p>
      <w:pPr>
        <w:spacing w:line="440" w:lineRule="exact"/>
        <w:ind w:left="0" w:leftChars="0" w:firstLine="420" w:firstLineChars="200"/>
        <w:rPr>
          <w:rFonts w:ascii="微软雅黑" w:hAnsi="微软雅黑" w:eastAsia="PMingLiU" w:cs="微软雅黑"/>
          <w:color w:val="auto"/>
          <w:lang w:val="zh-TW" w:eastAsia="zh-TW"/>
        </w:rPr>
      </w:pPr>
      <w:r>
        <w:rPr>
          <w:rFonts w:ascii="微软雅黑" w:hAnsi="微软雅黑" w:eastAsia="微软雅黑" w:cs="微软雅黑"/>
          <w:color w:val="auto"/>
          <w:lang w:val="zh-TW" w:eastAsia="zh-TW"/>
        </w:rPr>
        <w:t>担任何违约责任。</w:t>
      </w:r>
    </w:p>
    <w:p>
      <w:pPr>
        <w:spacing w:line="440" w:lineRule="exact"/>
        <w:ind w:firstLine="420"/>
        <w:rPr>
          <w:rFonts w:ascii="微软雅黑" w:hAnsi="微软雅黑" w:eastAsia="微软雅黑" w:cs="微软雅黑"/>
          <w:b/>
          <w:bCs/>
          <w:color w:val="auto"/>
          <w:lang w:val="zh-TW" w:eastAsia="zh-TW"/>
        </w:rPr>
      </w:pPr>
      <w:r>
        <w:rPr>
          <w:rFonts w:ascii="微软雅黑" w:hAnsi="微软雅黑" w:eastAsia="微软雅黑" w:cs="微软雅黑"/>
          <w:b/>
          <w:bCs/>
          <w:color w:val="auto"/>
          <w:lang w:val="zh-TW" w:eastAsia="zh-TW"/>
        </w:rPr>
        <w:t>第十条  争议的解决及适用法律</w:t>
      </w:r>
    </w:p>
    <w:p>
      <w:pPr>
        <w:spacing w:line="440" w:lineRule="exact"/>
        <w:ind w:left="851" w:hanging="425"/>
        <w:rPr>
          <w:rFonts w:hint="eastAsia" w:ascii="微软雅黑" w:hAnsi="微软雅黑" w:eastAsia="微软雅黑" w:cs="微软雅黑"/>
          <w:color w:val="auto"/>
          <w:lang w:val="zh-TW"/>
        </w:rPr>
      </w:pPr>
      <w:r>
        <w:rPr>
          <w:rFonts w:ascii="微软雅黑" w:hAnsi="微软雅黑" w:eastAsia="微软雅黑" w:cs="微软雅黑"/>
          <w:color w:val="auto"/>
        </w:rPr>
        <w:t xml:space="preserve">10.1 </w:t>
      </w:r>
      <w:r>
        <w:rPr>
          <w:rFonts w:ascii="微软雅黑" w:hAnsi="微软雅黑" w:eastAsia="微软雅黑" w:cs="微软雅黑"/>
          <w:color w:val="auto"/>
          <w:lang w:val="zh-TW" w:eastAsia="zh-TW"/>
        </w:rPr>
        <w:t>因本合同的履行发生任何争议，双方应进行友好协商；协商不成时，任何一方均可</w:t>
      </w:r>
      <w:r>
        <w:rPr>
          <w:rFonts w:hint="eastAsia" w:ascii="微软雅黑" w:hAnsi="微软雅黑" w:eastAsia="微软雅黑" w:cs="微软雅黑"/>
          <w:color w:val="auto"/>
          <w:lang w:val="zh-TW"/>
        </w:rPr>
        <w:t>向深圳市</w:t>
      </w:r>
    </w:p>
    <w:p>
      <w:pPr>
        <w:spacing w:line="440" w:lineRule="exact"/>
        <w:ind w:left="0" w:leftChars="0" w:firstLine="420" w:firstLineChars="200"/>
        <w:rPr>
          <w:rFonts w:ascii="微软雅黑" w:hAnsi="微软雅黑" w:eastAsia="微软雅黑" w:cs="微软雅黑"/>
          <w:color w:val="auto"/>
        </w:rPr>
      </w:pPr>
      <w:r>
        <w:rPr>
          <w:rFonts w:hint="eastAsia" w:ascii="微软雅黑" w:hAnsi="微软雅黑" w:eastAsia="微软雅黑" w:cs="微软雅黑"/>
          <w:color w:val="auto"/>
          <w:lang w:val="zh-TW"/>
        </w:rPr>
        <w:t>福田区</w:t>
      </w:r>
      <w:r>
        <w:rPr>
          <w:rFonts w:hint="eastAsia" w:ascii="微软雅黑" w:hAnsi="微软雅黑" w:eastAsia="微软雅黑" w:cs="微软雅黑"/>
          <w:color w:val="auto"/>
          <w:lang w:val="zh-TW" w:eastAsia="zh-TW"/>
        </w:rPr>
        <w:t>人民法院起诉。</w:t>
      </w:r>
    </w:p>
    <w:p>
      <w:pPr>
        <w:spacing w:line="440" w:lineRule="exact"/>
        <w:ind w:firstLine="140" w:firstLineChars="67"/>
        <w:rPr>
          <w:rFonts w:ascii="微软雅黑" w:hAnsi="微软雅黑" w:eastAsia="微软雅黑" w:cs="微软雅黑"/>
          <w:color w:val="auto"/>
          <w:lang w:val="zh-TW" w:eastAsia="zh-TW"/>
        </w:rPr>
      </w:pPr>
      <w:r>
        <w:rPr>
          <w:rFonts w:ascii="微软雅黑" w:hAnsi="微软雅黑" w:eastAsia="微软雅黑" w:cs="微软雅黑"/>
          <w:color w:val="auto"/>
        </w:rPr>
        <w:t xml:space="preserve">   10.2 </w:t>
      </w:r>
      <w:r>
        <w:rPr>
          <w:rFonts w:ascii="微软雅黑" w:hAnsi="微软雅黑" w:eastAsia="微软雅黑" w:cs="微软雅黑"/>
          <w:color w:val="auto"/>
          <w:lang w:val="zh-TW" w:eastAsia="zh-TW"/>
        </w:rPr>
        <w:t>本合同的订立、执行、解释及争议的解决均适用中华人民共和国法律。</w:t>
      </w:r>
    </w:p>
    <w:p>
      <w:pPr>
        <w:numPr>
          <w:ilvl w:val="0"/>
          <w:numId w:val="0"/>
        </w:numPr>
        <w:spacing w:line="440" w:lineRule="exact"/>
        <w:ind w:firstLine="420" w:firstLineChars="200"/>
        <w:rPr>
          <w:rFonts w:ascii="微软雅黑" w:hAnsi="微软雅黑" w:eastAsia="微软雅黑" w:cs="微软雅黑"/>
          <w:b/>
          <w:bCs/>
          <w:color w:val="auto"/>
          <w:lang w:val="zh-TW" w:eastAsia="zh-TW"/>
        </w:rPr>
      </w:pPr>
      <w:r>
        <w:rPr>
          <w:rFonts w:hint="eastAsia" w:ascii="微软雅黑" w:hAnsi="微软雅黑" w:eastAsia="微软雅黑" w:cs="微软雅黑"/>
          <w:b/>
          <w:bCs/>
          <w:color w:val="auto"/>
          <w:lang w:val="zh-TW" w:eastAsia="zh-CN"/>
        </w:rPr>
        <w:t>第十一条</w:t>
      </w:r>
      <w:r>
        <w:rPr>
          <w:rFonts w:hint="eastAsia" w:ascii="微软雅黑" w:hAnsi="微软雅黑" w:eastAsia="微软雅黑" w:cs="微软雅黑"/>
          <w:b/>
          <w:bCs/>
          <w:color w:val="auto"/>
          <w:lang w:val="en-US" w:eastAsia="zh-CN"/>
        </w:rPr>
        <w:t xml:space="preserve">  </w:t>
      </w:r>
      <w:r>
        <w:rPr>
          <w:rFonts w:ascii="微软雅黑" w:hAnsi="微软雅黑" w:eastAsia="微软雅黑" w:cs="微软雅黑"/>
          <w:b/>
          <w:bCs/>
          <w:color w:val="auto"/>
          <w:lang w:val="zh-TW" w:eastAsia="zh-TW"/>
        </w:rPr>
        <w:t>其他</w:t>
      </w:r>
    </w:p>
    <w:p>
      <w:pPr>
        <w:spacing w:line="440" w:lineRule="exact"/>
        <w:ind w:firstLine="420" w:firstLineChars="200"/>
        <w:rPr>
          <w:rFonts w:ascii="微软雅黑" w:hAnsi="微软雅黑" w:eastAsia="PMingLiU" w:cs="微软雅黑"/>
          <w:color w:val="auto"/>
          <w:lang w:val="zh-TW" w:eastAsia="zh-TW"/>
        </w:rPr>
      </w:pPr>
      <w:r>
        <w:rPr>
          <w:rFonts w:ascii="微软雅黑" w:hAnsi="微软雅黑" w:eastAsia="微软雅黑" w:cs="微软雅黑"/>
          <w:color w:val="auto"/>
        </w:rPr>
        <w:t xml:space="preserve">11.1 </w:t>
      </w:r>
      <w:r>
        <w:rPr>
          <w:rFonts w:ascii="微软雅黑" w:hAnsi="微软雅黑" w:eastAsia="微软雅黑" w:cs="微软雅黑"/>
          <w:color w:val="auto"/>
          <w:lang w:val="zh-TW" w:eastAsia="zh-TW"/>
        </w:rPr>
        <w:t>本合同双方之间的任何通知以</w:t>
      </w:r>
      <w:r>
        <w:rPr>
          <w:rFonts w:hint="eastAsia" w:ascii="微软雅黑" w:hAnsi="微软雅黑" w:eastAsia="微软雅黑" w:cs="微软雅黑"/>
          <w:color w:val="auto"/>
          <w:lang w:val="zh-TW" w:eastAsia="zh-TW"/>
        </w:rPr>
        <w:t>电子邮件沟通确认为准。</w:t>
      </w:r>
    </w:p>
    <w:p>
      <w:pPr>
        <w:spacing w:line="440" w:lineRule="exact"/>
        <w:ind w:left="0" w:firstLine="420" w:firstLineChars="200"/>
        <w:rPr>
          <w:rFonts w:ascii="微软雅黑" w:hAnsi="微软雅黑" w:eastAsia="微软雅黑" w:cs="微软雅黑"/>
          <w:color w:val="auto"/>
          <w:lang w:val="zh-TW" w:eastAsia="zh-TW"/>
        </w:rPr>
      </w:pPr>
      <w:r>
        <w:rPr>
          <w:rFonts w:ascii="微软雅黑" w:hAnsi="微软雅黑" w:eastAsia="微软雅黑" w:cs="微软雅黑"/>
          <w:color w:val="auto"/>
        </w:rPr>
        <w:t xml:space="preserve">11.2 </w:t>
      </w:r>
      <w:r>
        <w:rPr>
          <w:rFonts w:ascii="微软雅黑" w:hAnsi="微软雅黑" w:eastAsia="微软雅黑" w:cs="微软雅黑"/>
          <w:color w:val="auto"/>
          <w:lang w:val="zh-TW" w:eastAsia="zh-TW"/>
        </w:rPr>
        <w:t>本合同签订后，经双方当事人协商一致，可以对本合同有关条款进行变更或者补充，但应当</w:t>
      </w:r>
    </w:p>
    <w:p>
      <w:pPr>
        <w:spacing w:line="440" w:lineRule="exact"/>
        <w:ind w:left="0" w:leftChars="0" w:firstLine="420" w:firstLineChars="200"/>
        <w:rPr>
          <w:rFonts w:ascii="微软雅黑" w:hAnsi="微软雅黑" w:eastAsia="微软雅黑" w:cs="微软雅黑"/>
          <w:color w:val="auto"/>
        </w:rPr>
      </w:pPr>
      <w:r>
        <w:rPr>
          <w:rFonts w:ascii="微软雅黑" w:hAnsi="微软雅黑" w:eastAsia="微软雅黑" w:cs="微软雅黑"/>
          <w:color w:val="auto"/>
          <w:lang w:val="zh-TW" w:eastAsia="zh-TW"/>
        </w:rPr>
        <w:t>以书面形式确认。上述文件一经签署，即具有法律效力并成为本合同的有效组成部分。</w:t>
      </w:r>
    </w:p>
    <w:p>
      <w:pPr>
        <w:spacing w:line="440" w:lineRule="exact"/>
        <w:ind w:left="0" w:firstLine="420" w:firstLineChars="200"/>
        <w:rPr>
          <w:rFonts w:ascii="微软雅黑" w:hAnsi="微软雅黑" w:eastAsia="微软雅黑" w:cs="微软雅黑"/>
          <w:color w:val="auto"/>
          <w:lang w:val="zh-TW" w:eastAsia="zh-TW"/>
        </w:rPr>
      </w:pPr>
      <w:r>
        <w:rPr>
          <w:rFonts w:ascii="微软雅黑" w:hAnsi="微软雅黑" w:eastAsia="微软雅黑" w:cs="微软雅黑"/>
          <w:color w:val="auto"/>
        </w:rPr>
        <w:t xml:space="preserve">11.3 </w:t>
      </w:r>
      <w:r>
        <w:rPr>
          <w:rFonts w:ascii="微软雅黑" w:hAnsi="微软雅黑" w:eastAsia="微软雅黑" w:cs="微软雅黑"/>
          <w:color w:val="auto"/>
          <w:lang w:val="zh-TW" w:eastAsia="zh-TW"/>
        </w:rPr>
        <w:t>与履行本合同有关的需求文档、技术资料、项目计划、验收报告等技术文件，经双方以书面</w:t>
      </w:r>
    </w:p>
    <w:p>
      <w:pPr>
        <w:spacing w:line="440" w:lineRule="exact"/>
        <w:ind w:left="0" w:leftChars="0" w:firstLine="420" w:firstLineChars="200"/>
        <w:rPr>
          <w:rFonts w:ascii="微软雅黑" w:hAnsi="微软雅黑" w:eastAsia="微软雅黑" w:cs="微软雅黑"/>
          <w:color w:val="auto"/>
          <w:u w:val="none" w:color="FF0000"/>
        </w:rPr>
      </w:pPr>
      <w:r>
        <w:rPr>
          <w:rFonts w:ascii="微软雅黑" w:hAnsi="微软雅黑" w:eastAsia="微软雅黑" w:cs="微软雅黑"/>
          <w:color w:val="auto"/>
          <w:lang w:val="zh-TW" w:eastAsia="zh-TW"/>
        </w:rPr>
        <w:t>形式确认后，为本合同的组成部分。</w:t>
      </w:r>
      <w:r>
        <w:rPr>
          <w:rFonts w:ascii="微软雅黑" w:hAnsi="微软雅黑" w:eastAsia="微软雅黑" w:cs="微软雅黑"/>
          <w:color w:val="auto"/>
          <w:u w:val="none" w:color="FF0000"/>
        </w:rPr>
        <w:t xml:space="preserve"> </w:t>
      </w:r>
    </w:p>
    <w:p>
      <w:pPr>
        <w:spacing w:line="440" w:lineRule="exact"/>
        <w:ind w:firstLine="420" w:firstLineChars="200"/>
        <w:rPr>
          <w:rFonts w:ascii="微软雅黑" w:hAnsi="微软雅黑" w:eastAsia="微软雅黑" w:cs="微软雅黑"/>
          <w:color w:val="auto"/>
        </w:rPr>
      </w:pPr>
      <w:r>
        <w:rPr>
          <w:rFonts w:ascii="微软雅黑" w:hAnsi="微软雅黑" w:eastAsia="微软雅黑" w:cs="微软雅黑"/>
          <w:color w:val="auto"/>
        </w:rPr>
        <w:t xml:space="preserve">11.4 </w:t>
      </w:r>
      <w:r>
        <w:rPr>
          <w:rFonts w:ascii="微软雅黑" w:hAnsi="微软雅黑" w:eastAsia="微软雅黑" w:cs="微软雅黑"/>
          <w:color w:val="auto"/>
          <w:lang w:val="zh-TW" w:eastAsia="zh-TW"/>
        </w:rPr>
        <w:t>本合同</w:t>
      </w:r>
      <w:r>
        <w:rPr>
          <w:rFonts w:hint="eastAsia" w:ascii="微软雅黑" w:hAnsi="微软雅黑" w:eastAsia="微软雅黑" w:cs="微软雅黑"/>
          <w:color w:val="auto"/>
        </w:rPr>
        <w:t>壹</w:t>
      </w:r>
      <w:r>
        <w:rPr>
          <w:rFonts w:ascii="微软雅黑" w:hAnsi="微软雅黑" w:eastAsia="微软雅黑" w:cs="微软雅黑"/>
          <w:color w:val="auto"/>
          <w:lang w:val="zh-TW" w:eastAsia="zh-TW"/>
        </w:rPr>
        <w:t>式</w:t>
      </w:r>
      <w:r>
        <w:rPr>
          <w:rFonts w:hint="eastAsia" w:ascii="微软雅黑" w:hAnsi="微软雅黑" w:eastAsia="微软雅黑" w:cs="微软雅黑"/>
          <w:color w:val="auto"/>
        </w:rPr>
        <w:t>肆</w:t>
      </w:r>
      <w:r>
        <w:rPr>
          <w:rFonts w:ascii="微软雅黑" w:hAnsi="微软雅黑" w:eastAsia="微软雅黑" w:cs="微软雅黑"/>
          <w:color w:val="auto"/>
          <w:lang w:val="zh-TW" w:eastAsia="zh-TW"/>
        </w:rPr>
        <w:t>份，甲乙双方各执</w:t>
      </w:r>
      <w:r>
        <w:rPr>
          <w:rFonts w:hint="eastAsia" w:ascii="微软雅黑" w:hAnsi="微软雅黑" w:eastAsia="微软雅黑" w:cs="微软雅黑"/>
          <w:color w:val="auto"/>
        </w:rPr>
        <w:t>贰</w:t>
      </w:r>
      <w:r>
        <w:rPr>
          <w:rFonts w:ascii="微软雅黑" w:hAnsi="微软雅黑" w:eastAsia="微软雅黑" w:cs="微软雅黑"/>
          <w:color w:val="auto"/>
          <w:lang w:val="zh-TW" w:eastAsia="zh-TW"/>
        </w:rPr>
        <w:t>份，具有同等法律效力。</w:t>
      </w:r>
    </w:p>
    <w:p>
      <w:pPr>
        <w:spacing w:line="440" w:lineRule="exact"/>
        <w:ind w:firstLine="420" w:firstLineChars="200"/>
        <w:rPr>
          <w:rFonts w:hint="eastAsia" w:ascii="微软雅黑" w:hAnsi="微软雅黑" w:eastAsia="微软雅黑" w:cs="微软雅黑"/>
          <w:color w:val="auto"/>
          <w:lang w:val="zh-TW"/>
        </w:rPr>
      </w:pPr>
      <w:r>
        <w:rPr>
          <w:rFonts w:ascii="微软雅黑" w:hAnsi="微软雅黑" w:eastAsia="微软雅黑" w:cs="微软雅黑"/>
          <w:color w:val="auto"/>
        </w:rPr>
        <w:t xml:space="preserve">11.5 </w:t>
      </w:r>
      <w:r>
        <w:rPr>
          <w:rFonts w:ascii="微软雅黑" w:hAnsi="微软雅黑" w:eastAsia="微软雅黑" w:cs="微软雅黑"/>
          <w:color w:val="auto"/>
          <w:lang w:val="zh-TW" w:eastAsia="zh-TW"/>
        </w:rPr>
        <w:t>本合同自双方授权代表签字并加盖公章或合同专用章之日起生效</w:t>
      </w:r>
      <w:r>
        <w:rPr>
          <w:rFonts w:hint="eastAsia" w:ascii="微软雅黑" w:hAnsi="微软雅黑" w:eastAsia="微软雅黑" w:cs="微软雅黑"/>
          <w:color w:val="auto"/>
          <w:lang w:val="zh-TW"/>
        </w:rPr>
        <w:t>，附件作为本合同重要组成</w:t>
      </w:r>
    </w:p>
    <w:p>
      <w:pPr>
        <w:spacing w:line="440" w:lineRule="exact"/>
        <w:ind w:firstLine="420" w:firstLineChars="200"/>
        <w:rPr>
          <w:rFonts w:hint="eastAsia" w:ascii="微软雅黑" w:hAnsi="微软雅黑" w:eastAsia="微软雅黑" w:cs="微软雅黑"/>
          <w:color w:val="auto"/>
        </w:rPr>
      </w:pPr>
      <w:r>
        <w:rPr>
          <w:rFonts w:hint="eastAsia" w:ascii="微软雅黑" w:hAnsi="微软雅黑" w:eastAsia="微软雅黑" w:cs="微软雅黑"/>
          <w:color w:val="auto"/>
          <w:lang w:val="zh-TW"/>
        </w:rPr>
        <w:t>部分，与本合同具有</w:t>
      </w:r>
      <w:r>
        <w:rPr>
          <w:rFonts w:ascii="微软雅黑" w:hAnsi="微软雅黑" w:eastAsia="微软雅黑" w:cs="微软雅黑"/>
          <w:color w:val="auto"/>
          <w:lang w:val="zh-TW" w:eastAsia="zh-TW"/>
        </w:rPr>
        <w:t>同等</w:t>
      </w:r>
      <w:r>
        <w:rPr>
          <w:rFonts w:hint="eastAsia" w:ascii="微软雅黑" w:hAnsi="微软雅黑" w:eastAsia="微软雅黑" w:cs="微软雅黑"/>
          <w:color w:val="auto"/>
          <w:lang w:val="zh-TW" w:eastAsia="zh-TW"/>
        </w:rPr>
        <w:t>的</w:t>
      </w:r>
      <w:r>
        <w:rPr>
          <w:rFonts w:ascii="微软雅黑" w:hAnsi="微软雅黑" w:eastAsia="微软雅黑" w:cs="微软雅黑"/>
          <w:color w:val="auto"/>
          <w:lang w:val="zh-TW" w:eastAsia="zh-TW"/>
        </w:rPr>
        <w:t>法律效力。</w:t>
      </w:r>
    </w:p>
    <w:p>
      <w:pPr>
        <w:spacing w:line="440" w:lineRule="exact"/>
        <w:ind w:left="840" w:hanging="840" w:hangingChars="400"/>
        <w:rPr>
          <w:rFonts w:hint="eastAsia" w:ascii="微软雅黑" w:hAnsi="微软雅黑" w:eastAsia="微软雅黑" w:cs="微软雅黑"/>
          <w:color w:val="auto"/>
        </w:rPr>
      </w:pPr>
      <w:r>
        <w:rPr>
          <w:rFonts w:hint="eastAsia" w:ascii="微软雅黑" w:hAnsi="微软雅黑" w:eastAsia="微软雅黑" w:cs="微软雅黑"/>
          <w:color w:val="auto"/>
        </w:rPr>
        <w:t xml:space="preserve"> </w:t>
      </w:r>
      <w:r>
        <w:rPr>
          <w:rFonts w:ascii="微软雅黑" w:hAnsi="微软雅黑" w:eastAsia="微软雅黑" w:cs="微软雅黑"/>
          <w:color w:val="auto"/>
        </w:rPr>
        <w:t xml:space="preserve">   11.6 </w:t>
      </w:r>
      <w:r>
        <w:rPr>
          <w:rFonts w:hint="eastAsia" w:ascii="微软雅黑" w:hAnsi="微软雅黑" w:eastAsia="微软雅黑" w:cs="微软雅黑"/>
          <w:color w:val="auto"/>
        </w:rPr>
        <w:t>本合同载明的联系方式（包括联系电话、地址、联系人）为双方约定的联系方式、若有变</w:t>
      </w:r>
    </w:p>
    <w:p>
      <w:pPr>
        <w:spacing w:line="440" w:lineRule="exact"/>
        <w:ind w:left="0" w:leftChars="0" w:firstLine="420" w:firstLineChars="200"/>
        <w:rPr>
          <w:rFonts w:hint="eastAsia" w:ascii="微软雅黑" w:hAnsi="微软雅黑" w:eastAsia="微软雅黑" w:cs="微软雅黑"/>
          <w:color w:val="auto"/>
        </w:rPr>
      </w:pPr>
      <w:r>
        <w:rPr>
          <w:rFonts w:hint="eastAsia" w:ascii="微软雅黑" w:hAnsi="微软雅黑" w:eastAsia="微软雅黑" w:cs="微软雅黑"/>
          <w:color w:val="auto"/>
        </w:rPr>
        <w:t>动，应书面告知对方，否则该联系方式为双方法定的送达和联系方式，一经发送至上述地址即视为</w:t>
      </w:r>
    </w:p>
    <w:p>
      <w:pPr>
        <w:spacing w:line="440" w:lineRule="exact"/>
        <w:ind w:left="861" w:leftChars="210" w:hanging="420" w:hangingChars="200"/>
        <w:rPr>
          <w:rFonts w:ascii="微软雅黑" w:hAnsi="微软雅黑" w:eastAsia="微软雅黑" w:cs="微软雅黑"/>
          <w:color w:val="auto"/>
        </w:rPr>
      </w:pPr>
      <w:r>
        <w:rPr>
          <w:rFonts w:hint="eastAsia" w:ascii="微软雅黑" w:hAnsi="微软雅黑" w:eastAsia="微软雅黑" w:cs="微软雅黑"/>
          <w:color w:val="auto"/>
        </w:rPr>
        <w:t>送达。</w:t>
      </w:r>
    </w:p>
    <w:p>
      <w:pPr>
        <w:spacing w:line="440" w:lineRule="exact"/>
        <w:ind w:firstLine="420" w:firstLineChars="200"/>
        <w:rPr>
          <w:rFonts w:ascii="微软雅黑" w:hAnsi="微软雅黑" w:eastAsia="微软雅黑" w:cs="微软雅黑"/>
          <w:color w:val="auto"/>
        </w:rPr>
      </w:pPr>
      <w:r>
        <w:rPr>
          <w:rFonts w:hint="eastAsia" w:ascii="微软雅黑" w:hAnsi="微软雅黑" w:eastAsia="微软雅黑" w:cs="微软雅黑"/>
          <w:color w:val="auto"/>
        </w:rPr>
        <w:t>（以下无正文）</w:t>
      </w:r>
    </w:p>
    <w:p>
      <w:pPr>
        <w:pStyle w:val="2"/>
        <w:rPr>
          <w:rFonts w:ascii="微软雅黑" w:hAnsi="微软雅黑" w:eastAsia="微软雅黑" w:cs="微软雅黑"/>
          <w:color w:val="auto"/>
        </w:rPr>
      </w:pPr>
    </w:p>
    <w:p>
      <w:pPr>
        <w:pStyle w:val="2"/>
        <w:rPr>
          <w:rFonts w:ascii="微软雅黑" w:hAnsi="微软雅黑" w:eastAsia="微软雅黑" w:cs="微软雅黑"/>
          <w:color w:val="auto"/>
        </w:rPr>
      </w:pPr>
    </w:p>
    <w:p>
      <w:pPr>
        <w:spacing w:line="440" w:lineRule="exact"/>
        <w:ind w:firstLine="420" w:firstLineChars="200"/>
        <w:rPr>
          <w:rFonts w:ascii="微软雅黑" w:hAnsi="微软雅黑" w:eastAsia="微软雅黑" w:cs="微软雅黑"/>
          <w:color w:val="auto"/>
          <w:lang w:val="zh-TW" w:eastAsia="zh-TW"/>
        </w:rPr>
      </w:pPr>
      <w:r>
        <w:rPr>
          <w:rFonts w:ascii="微软雅黑" w:hAnsi="微软雅黑" w:eastAsia="微软雅黑" w:cs="微软雅黑"/>
          <w:color w:val="auto"/>
          <w:lang w:val="zh-TW" w:eastAsia="zh-TW"/>
        </w:rPr>
        <w:t>（本行以下无正文</w:t>
      </w:r>
      <w:r>
        <w:rPr>
          <w:rFonts w:hint="eastAsia" w:ascii="微软雅黑" w:hAnsi="微软雅黑" w:eastAsia="微软雅黑" w:cs="微软雅黑"/>
          <w:color w:val="auto"/>
          <w:lang w:val="zh-TW"/>
        </w:rPr>
        <w:t>，为签章页</w:t>
      </w:r>
      <w:r>
        <w:rPr>
          <w:rFonts w:ascii="微软雅黑" w:hAnsi="微软雅黑" w:eastAsia="微软雅黑" w:cs="微软雅黑"/>
          <w:color w:val="auto"/>
          <w:lang w:val="zh-TW" w:eastAsia="zh-TW"/>
        </w:rPr>
        <w:t>）</w:t>
      </w:r>
    </w:p>
    <w:p>
      <w:pPr>
        <w:spacing w:line="440" w:lineRule="exact"/>
        <w:rPr>
          <w:rFonts w:ascii="微软雅黑" w:hAnsi="微软雅黑" w:eastAsia="微软雅黑" w:cs="微软雅黑"/>
          <w:color w:val="auto"/>
        </w:rPr>
      </w:pPr>
    </w:p>
    <w:p>
      <w:pPr>
        <w:spacing w:line="440" w:lineRule="exact"/>
        <w:ind w:firstLine="0" w:firstLineChars="0"/>
        <w:rPr>
          <w:rFonts w:ascii="微软雅黑" w:hAnsi="微软雅黑" w:eastAsia="微软雅黑" w:cs="微软雅黑"/>
          <w:color w:val="auto"/>
          <w:lang w:val="zh-TW" w:eastAsia="zh-TW"/>
        </w:rPr>
      </w:pPr>
      <w:r>
        <w:rPr>
          <w:rFonts w:ascii="微软雅黑" w:hAnsi="微软雅黑" w:eastAsia="微软雅黑" w:cs="微软雅黑"/>
          <w:color w:val="auto"/>
          <w:lang w:val="zh-TW" w:eastAsia="zh-TW"/>
        </w:rPr>
        <w:t xml:space="preserve">甲方：                                     </w:t>
      </w:r>
      <w:r>
        <w:rPr>
          <w:rFonts w:hint="eastAsia" w:ascii="微软雅黑" w:hAnsi="微软雅黑" w:eastAsia="微软雅黑" w:cs="微软雅黑"/>
          <w:color w:val="auto"/>
          <w:lang w:val="zh-TW"/>
        </w:rPr>
        <w:t xml:space="preserve">        </w:t>
      </w:r>
      <w:r>
        <w:rPr>
          <w:rFonts w:ascii="微软雅黑" w:hAnsi="微软雅黑" w:eastAsia="微软雅黑" w:cs="微软雅黑"/>
          <w:color w:val="auto"/>
          <w:lang w:val="zh-TW" w:eastAsia="zh-TW"/>
        </w:rPr>
        <w:t>乙方：</w:t>
      </w:r>
    </w:p>
    <w:p>
      <w:pPr>
        <w:spacing w:line="440" w:lineRule="exact"/>
        <w:ind w:firstLine="0" w:firstLineChars="0"/>
        <w:rPr>
          <w:rFonts w:ascii="微软雅黑" w:hAnsi="微软雅黑" w:eastAsia="微软雅黑" w:cs="微软雅黑"/>
          <w:color w:val="auto"/>
          <w:lang w:val="zh-TW" w:eastAsia="zh-TW"/>
        </w:rPr>
      </w:pPr>
      <w:r>
        <w:rPr>
          <w:rFonts w:ascii="微软雅黑" w:hAnsi="微软雅黑" w:eastAsia="微软雅黑" w:cs="微软雅黑"/>
          <w:color w:val="auto"/>
          <w:lang w:val="zh-TW" w:eastAsia="zh-TW"/>
        </w:rPr>
        <w:t xml:space="preserve">盖章：                                     </w:t>
      </w:r>
      <w:r>
        <w:rPr>
          <w:rFonts w:hint="eastAsia" w:ascii="微软雅黑" w:hAnsi="微软雅黑" w:eastAsia="微软雅黑" w:cs="微软雅黑"/>
          <w:color w:val="auto"/>
          <w:lang w:val="zh-TW"/>
        </w:rPr>
        <w:t xml:space="preserve">        </w:t>
      </w:r>
      <w:r>
        <w:rPr>
          <w:rFonts w:ascii="微软雅黑" w:hAnsi="微软雅黑" w:eastAsia="微软雅黑" w:cs="微软雅黑"/>
          <w:color w:val="auto"/>
          <w:lang w:val="zh-TW" w:eastAsia="zh-TW"/>
        </w:rPr>
        <w:t>盖章：</w:t>
      </w:r>
    </w:p>
    <w:p>
      <w:pPr>
        <w:spacing w:line="440" w:lineRule="exact"/>
        <w:ind w:firstLine="0" w:firstLineChars="0"/>
        <w:rPr>
          <w:rFonts w:ascii="微软雅黑" w:hAnsi="微软雅黑" w:eastAsia="微软雅黑" w:cs="微软雅黑"/>
          <w:color w:val="auto"/>
        </w:rPr>
      </w:pPr>
      <w:r>
        <w:rPr>
          <w:rFonts w:ascii="微软雅黑" w:hAnsi="微软雅黑" w:eastAsia="微软雅黑" w:cs="微软雅黑"/>
          <w:color w:val="auto"/>
          <w:lang w:val="zh-TW" w:eastAsia="zh-TW"/>
        </w:rPr>
        <w:t xml:space="preserve">授权代表：        </w:t>
      </w:r>
      <w:r>
        <w:rPr>
          <w:rFonts w:ascii="微软雅黑" w:hAnsi="微软雅黑" w:eastAsia="微软雅黑" w:cs="微软雅黑"/>
          <w:color w:val="auto"/>
        </w:rPr>
        <w:tab/>
      </w:r>
      <w:r>
        <w:rPr>
          <w:rFonts w:ascii="微软雅黑" w:hAnsi="微软雅黑" w:eastAsia="微软雅黑" w:cs="微软雅黑"/>
          <w:color w:val="auto"/>
        </w:rPr>
        <w:tab/>
      </w:r>
      <w:r>
        <w:rPr>
          <w:rFonts w:ascii="微软雅黑" w:hAnsi="微软雅黑" w:eastAsia="微软雅黑" w:cs="微软雅黑"/>
          <w:color w:val="auto"/>
        </w:rPr>
        <w:tab/>
      </w:r>
      <w:r>
        <w:rPr>
          <w:rFonts w:ascii="微软雅黑" w:hAnsi="微软雅黑" w:eastAsia="微软雅黑" w:cs="微软雅黑"/>
          <w:color w:val="auto"/>
        </w:rPr>
        <w:tab/>
      </w:r>
      <w:r>
        <w:rPr>
          <w:rFonts w:ascii="微软雅黑" w:hAnsi="微软雅黑" w:eastAsia="微软雅黑" w:cs="微软雅黑"/>
          <w:color w:val="auto"/>
        </w:rPr>
        <w:tab/>
      </w:r>
      <w:r>
        <w:rPr>
          <w:rFonts w:ascii="微软雅黑" w:hAnsi="微软雅黑" w:eastAsia="微软雅黑" w:cs="微软雅黑"/>
          <w:color w:val="auto"/>
        </w:rPr>
        <w:t xml:space="preserve">       </w:t>
      </w:r>
      <w:r>
        <w:rPr>
          <w:rFonts w:hint="eastAsia" w:ascii="微软雅黑" w:hAnsi="微软雅黑" w:eastAsia="微软雅黑" w:cs="微软雅黑"/>
          <w:color w:val="auto"/>
        </w:rPr>
        <w:t xml:space="preserve">       </w:t>
      </w:r>
      <w:r>
        <w:rPr>
          <w:rFonts w:hint="eastAsia" w:ascii="微软雅黑" w:hAnsi="微软雅黑" w:eastAsia="微软雅黑" w:cs="微软雅黑"/>
          <w:color w:val="auto"/>
          <w:lang w:val="en-US" w:eastAsia="zh-CN"/>
        </w:rPr>
        <w:t xml:space="preserve"> </w:t>
      </w:r>
      <w:r>
        <w:rPr>
          <w:rFonts w:ascii="微软雅黑" w:hAnsi="微软雅黑" w:eastAsia="微软雅黑" w:cs="微软雅黑"/>
          <w:color w:val="auto"/>
          <w:lang w:val="zh-TW" w:eastAsia="zh-TW"/>
        </w:rPr>
        <w:t>授权代表：</w:t>
      </w:r>
    </w:p>
    <w:p>
      <w:pPr>
        <w:spacing w:line="440" w:lineRule="exact"/>
        <w:ind w:left="0" w:firstLine="1050" w:firstLineChars="500"/>
        <w:rPr>
          <w:rFonts w:ascii="微软雅黑" w:hAnsi="微软雅黑" w:eastAsia="微软雅黑" w:cs="微软雅黑"/>
          <w:color w:val="auto"/>
          <w:lang w:val="zh-TW" w:eastAsia="zh-TW"/>
        </w:rPr>
      </w:pPr>
      <w:r>
        <w:rPr>
          <w:rFonts w:ascii="微软雅黑" w:hAnsi="微软雅黑" w:eastAsia="微软雅黑" w:cs="微软雅黑"/>
          <w:color w:val="auto"/>
          <w:lang w:val="zh-TW" w:eastAsia="zh-TW"/>
        </w:rPr>
        <w:t>年</w:t>
      </w:r>
      <w:r>
        <w:rPr>
          <w:rFonts w:hint="eastAsia" w:ascii="微软雅黑" w:hAnsi="微软雅黑" w:eastAsia="微软雅黑" w:cs="微软雅黑"/>
          <w:color w:val="auto"/>
          <w:lang w:val="zh-TW"/>
        </w:rPr>
        <w:t xml:space="preserve">   </w:t>
      </w:r>
      <w:r>
        <w:rPr>
          <w:rFonts w:ascii="微软雅黑" w:hAnsi="微软雅黑" w:eastAsia="微软雅黑" w:cs="微软雅黑"/>
          <w:color w:val="auto"/>
          <w:lang w:val="zh-TW" w:eastAsia="zh-TW"/>
        </w:rPr>
        <w:t xml:space="preserve">  月 </w:t>
      </w:r>
      <w:r>
        <w:rPr>
          <w:rFonts w:hint="eastAsia" w:ascii="微软雅黑" w:hAnsi="微软雅黑" w:eastAsia="微软雅黑" w:cs="微软雅黑"/>
          <w:color w:val="auto"/>
          <w:lang w:val="zh-TW"/>
        </w:rPr>
        <w:t xml:space="preserve">     </w:t>
      </w:r>
      <w:r>
        <w:rPr>
          <w:rFonts w:ascii="微软雅黑" w:hAnsi="微软雅黑" w:eastAsia="微软雅黑" w:cs="微软雅黑"/>
          <w:color w:val="auto"/>
          <w:lang w:val="zh-TW" w:eastAsia="zh-TW"/>
        </w:rPr>
        <w:t xml:space="preserve"> 日                              </w:t>
      </w:r>
      <w:r>
        <w:rPr>
          <w:rFonts w:hint="eastAsia" w:ascii="微软雅黑" w:hAnsi="微软雅黑" w:eastAsia="微软雅黑" w:cs="微软雅黑"/>
          <w:color w:val="auto"/>
          <w:lang w:val="zh-TW"/>
        </w:rPr>
        <w:t xml:space="preserve">   </w:t>
      </w:r>
      <w:r>
        <w:rPr>
          <w:rFonts w:ascii="微软雅黑" w:hAnsi="微软雅黑" w:eastAsia="微软雅黑" w:cs="微软雅黑"/>
          <w:color w:val="auto"/>
          <w:lang w:val="zh-TW" w:eastAsia="zh-TW"/>
        </w:rPr>
        <w:t xml:space="preserve">年 </w:t>
      </w:r>
      <w:r>
        <w:rPr>
          <w:rFonts w:hint="eastAsia" w:ascii="微软雅黑" w:hAnsi="微软雅黑" w:eastAsia="微软雅黑" w:cs="微软雅黑"/>
          <w:color w:val="auto"/>
          <w:lang w:val="zh-TW"/>
        </w:rPr>
        <w:t xml:space="preserve">    </w:t>
      </w:r>
      <w:r>
        <w:rPr>
          <w:rFonts w:ascii="微软雅黑" w:hAnsi="微软雅黑" w:eastAsia="微软雅黑" w:cs="微软雅黑"/>
          <w:color w:val="auto"/>
          <w:lang w:val="zh-TW" w:eastAsia="zh-TW"/>
        </w:rPr>
        <w:t xml:space="preserve"> 月  </w:t>
      </w:r>
      <w:r>
        <w:rPr>
          <w:rFonts w:hint="eastAsia" w:ascii="微软雅黑" w:hAnsi="微软雅黑" w:eastAsia="微软雅黑" w:cs="微软雅黑"/>
          <w:color w:val="auto"/>
          <w:lang w:val="zh-TW"/>
        </w:rPr>
        <w:t xml:space="preserve">    </w:t>
      </w:r>
      <w:r>
        <w:rPr>
          <w:rFonts w:ascii="微软雅黑" w:hAnsi="微软雅黑" w:eastAsia="微软雅黑" w:cs="微软雅黑"/>
          <w:color w:val="auto"/>
          <w:lang w:val="zh-TW" w:eastAsia="zh-TW"/>
        </w:rPr>
        <w:t>日</w:t>
      </w:r>
    </w:p>
    <w:p>
      <w:pPr>
        <w:spacing w:line="440" w:lineRule="exact"/>
        <w:ind w:left="0"/>
        <w:rPr>
          <w:rFonts w:ascii="微软雅黑" w:hAnsi="微软雅黑" w:eastAsia="微软雅黑" w:cs="微软雅黑"/>
          <w:color w:val="auto"/>
          <w:lang w:val="zh-TW" w:eastAsia="zh-TW"/>
        </w:rPr>
        <w:sectPr>
          <w:pgSz w:w="11900" w:h="16840"/>
          <w:pgMar w:top="1440" w:right="1191" w:bottom="1440" w:left="1191" w:header="851" w:footer="992" w:gutter="0"/>
          <w:cols w:space="720" w:num="1"/>
          <w:docGrid w:type="lines" w:linePitch="312" w:charSpace="0"/>
        </w:sectPr>
      </w:pPr>
    </w:p>
    <w:p>
      <w:pPr>
        <w:ind w:firstLine="0" w:firstLineChars="0"/>
        <w:rPr>
          <w:rFonts w:hint="eastAsia" w:ascii="黑体" w:hAnsi="黑体" w:eastAsia="黑体" w:cs="黑体"/>
          <w:sz w:val="36"/>
          <w:szCs w:val="36"/>
        </w:rPr>
      </w:pPr>
      <w:r>
        <w:rPr>
          <w:rFonts w:hint="eastAsia" w:ascii="微软雅黑" w:hAnsi="微软雅黑" w:eastAsia="微软雅黑" w:cs="微软雅黑"/>
          <w:color w:val="auto"/>
          <w:lang w:val="zh-TW"/>
        </w:rPr>
        <w:t>附件一：</w:t>
      </w:r>
      <w:r>
        <w:rPr>
          <w:rFonts w:hint="eastAsia" w:ascii="微软雅黑" w:hAnsi="微软雅黑" w:eastAsia="微软雅黑" w:cs="微软雅黑"/>
          <w:color w:val="auto"/>
        </w:rPr>
        <w:t xml:space="preserve">                     </w:t>
      </w:r>
      <w:r>
        <w:rPr>
          <w:rFonts w:hint="eastAsia" w:ascii="黑体" w:hAnsi="黑体" w:eastAsia="黑体" w:cs="黑体"/>
          <w:sz w:val="36"/>
          <w:szCs w:val="36"/>
        </w:rPr>
        <w:t>微信运营商服务履约评价表</w:t>
      </w:r>
    </w:p>
    <w:p>
      <w:pPr>
        <w:spacing w:line="440" w:lineRule="exact"/>
        <w:ind w:left="0"/>
        <w:rPr>
          <w:rFonts w:hint="eastAsia" w:ascii="微软雅黑" w:hAnsi="微软雅黑" w:eastAsia="微软雅黑" w:cs="微软雅黑"/>
          <w:color w:val="auto"/>
          <w:lang w:val="zh-TW"/>
        </w:rPr>
      </w:pPr>
    </w:p>
    <w:tbl>
      <w:tblPr>
        <w:tblStyle w:val="8"/>
        <w:tblpPr w:leftFromText="180" w:rightFromText="180" w:vertAnchor="page" w:horzAnchor="page" w:tblpX="1137" w:tblpY="2193"/>
        <w:tblOverlap w:val="neve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07"/>
        <w:gridCol w:w="817"/>
        <w:gridCol w:w="740"/>
        <w:gridCol w:w="3940"/>
        <w:gridCol w:w="593"/>
        <w:gridCol w:w="850"/>
        <w:gridCol w:w="116"/>
        <w:gridCol w:w="1155"/>
        <w:gridCol w:w="114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10065" w:type="dxa"/>
            <w:gridSpan w:val="9"/>
            <w:shd w:val="clear" w:color="auto" w:fill="D9D9D9"/>
            <w:noWrap w:val="0"/>
            <w:vAlign w:val="top"/>
          </w:tcPr>
          <w:p>
            <w:pPr>
              <w:pStyle w:val="17"/>
              <w:spacing w:before="33"/>
              <w:ind w:left="106"/>
              <w:rPr>
                <w:rFonts w:hint="eastAsia"/>
                <w:b/>
              </w:rPr>
            </w:pPr>
            <w:r>
              <w:rPr>
                <w:rFonts w:hint="eastAsia"/>
                <w:b/>
              </w:rPr>
              <w:t>基本信息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1524" w:type="dxa"/>
            <w:gridSpan w:val="2"/>
            <w:noWrap w:val="0"/>
            <w:vAlign w:val="top"/>
          </w:tcPr>
          <w:p>
            <w:pPr>
              <w:pStyle w:val="17"/>
              <w:spacing w:before="143"/>
              <w:ind w:left="130"/>
              <w:rPr>
                <w:rFonts w:hint="eastAsia"/>
              </w:rPr>
            </w:pPr>
            <w:r>
              <w:rPr>
                <w:rFonts w:hint="eastAsia"/>
              </w:rPr>
              <w:t>服务机构名称</w:t>
            </w:r>
          </w:p>
        </w:tc>
        <w:tc>
          <w:tcPr>
            <w:tcW w:w="4680" w:type="dxa"/>
            <w:gridSpan w:val="2"/>
            <w:noWrap w:val="0"/>
            <w:vAlign w:val="top"/>
          </w:tcPr>
          <w:p>
            <w:pPr>
              <w:pStyle w:val="17"/>
              <w:rPr>
                <w:rFonts w:hint="eastAsia"/>
                <w:sz w:val="20"/>
              </w:rPr>
            </w:pPr>
          </w:p>
        </w:tc>
        <w:tc>
          <w:tcPr>
            <w:tcW w:w="1559" w:type="dxa"/>
            <w:gridSpan w:val="3"/>
            <w:noWrap w:val="0"/>
            <w:vAlign w:val="top"/>
          </w:tcPr>
          <w:p>
            <w:pPr>
              <w:pStyle w:val="17"/>
              <w:spacing w:before="143"/>
              <w:ind w:left="358"/>
              <w:rPr>
                <w:rFonts w:hint="eastAsia"/>
              </w:rPr>
            </w:pPr>
            <w:r>
              <w:rPr>
                <w:rFonts w:hint="eastAsia"/>
              </w:rPr>
              <w:t>中标时间</w:t>
            </w:r>
          </w:p>
        </w:tc>
        <w:tc>
          <w:tcPr>
            <w:tcW w:w="2302" w:type="dxa"/>
            <w:gridSpan w:val="2"/>
            <w:noWrap w:val="0"/>
            <w:vAlign w:val="top"/>
          </w:tcPr>
          <w:p>
            <w:pPr>
              <w:pStyle w:val="17"/>
              <w:rPr>
                <w:rFonts w:hint="eastAsia"/>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6" w:hRule="atLeast"/>
        </w:trPr>
        <w:tc>
          <w:tcPr>
            <w:tcW w:w="1524" w:type="dxa"/>
            <w:gridSpan w:val="2"/>
            <w:noWrap w:val="0"/>
            <w:vAlign w:val="top"/>
          </w:tcPr>
          <w:p>
            <w:pPr>
              <w:pStyle w:val="17"/>
              <w:spacing w:before="143"/>
              <w:ind w:left="341"/>
              <w:rPr>
                <w:rFonts w:hint="eastAsia"/>
              </w:rPr>
            </w:pPr>
            <w:r>
              <w:rPr>
                <w:rFonts w:hint="eastAsia"/>
              </w:rPr>
              <w:t>合同名称</w:t>
            </w:r>
          </w:p>
        </w:tc>
        <w:tc>
          <w:tcPr>
            <w:tcW w:w="4680" w:type="dxa"/>
            <w:gridSpan w:val="2"/>
            <w:noWrap w:val="0"/>
            <w:vAlign w:val="top"/>
          </w:tcPr>
          <w:p>
            <w:pPr>
              <w:pStyle w:val="17"/>
              <w:rPr>
                <w:rFonts w:hint="eastAsia"/>
                <w:sz w:val="20"/>
              </w:rPr>
            </w:pPr>
          </w:p>
        </w:tc>
        <w:tc>
          <w:tcPr>
            <w:tcW w:w="1559" w:type="dxa"/>
            <w:gridSpan w:val="3"/>
            <w:noWrap w:val="0"/>
            <w:vAlign w:val="top"/>
          </w:tcPr>
          <w:p>
            <w:pPr>
              <w:pStyle w:val="17"/>
              <w:spacing w:before="143"/>
              <w:ind w:left="147"/>
              <w:rPr>
                <w:rFonts w:hint="eastAsia"/>
              </w:rPr>
            </w:pPr>
            <w:r>
              <w:rPr>
                <w:rFonts w:hint="eastAsia"/>
              </w:rPr>
              <w:t>合同签订时间</w:t>
            </w:r>
          </w:p>
        </w:tc>
        <w:tc>
          <w:tcPr>
            <w:tcW w:w="2302" w:type="dxa"/>
            <w:gridSpan w:val="2"/>
            <w:noWrap w:val="0"/>
            <w:vAlign w:val="top"/>
          </w:tcPr>
          <w:p>
            <w:pPr>
              <w:pStyle w:val="17"/>
              <w:rPr>
                <w:rFonts w:hint="eastAsia"/>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86" w:hRule="atLeast"/>
        </w:trPr>
        <w:tc>
          <w:tcPr>
            <w:tcW w:w="1524" w:type="dxa"/>
            <w:gridSpan w:val="2"/>
            <w:noWrap w:val="0"/>
            <w:vAlign w:val="top"/>
          </w:tcPr>
          <w:p>
            <w:pPr>
              <w:pStyle w:val="17"/>
              <w:rPr>
                <w:rFonts w:hint="eastAsia"/>
                <w:sz w:val="20"/>
              </w:rPr>
            </w:pPr>
          </w:p>
          <w:p>
            <w:pPr>
              <w:pStyle w:val="17"/>
              <w:spacing w:before="3"/>
              <w:rPr>
                <w:rFonts w:hint="eastAsia"/>
                <w:sz w:val="22"/>
              </w:rPr>
            </w:pPr>
          </w:p>
          <w:p>
            <w:pPr>
              <w:pStyle w:val="17"/>
              <w:spacing w:line="278" w:lineRule="auto"/>
              <w:ind w:left="550" w:right="113" w:hanging="420"/>
              <w:rPr>
                <w:rFonts w:hint="eastAsia"/>
              </w:rPr>
            </w:pPr>
            <w:r>
              <w:rPr>
                <w:rFonts w:hint="eastAsia"/>
              </w:rPr>
              <w:t>合同范围内容概要</w:t>
            </w:r>
          </w:p>
        </w:tc>
        <w:tc>
          <w:tcPr>
            <w:tcW w:w="8541" w:type="dxa"/>
            <w:gridSpan w:val="7"/>
            <w:noWrap w:val="0"/>
            <w:vAlign w:val="top"/>
          </w:tcPr>
          <w:p>
            <w:pPr>
              <w:pStyle w:val="17"/>
              <w:rPr>
                <w:rFonts w:hint="eastAsia"/>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1524" w:type="dxa"/>
            <w:gridSpan w:val="2"/>
            <w:noWrap w:val="0"/>
            <w:vAlign w:val="top"/>
          </w:tcPr>
          <w:p>
            <w:pPr>
              <w:pStyle w:val="17"/>
              <w:spacing w:before="21"/>
              <w:ind w:left="109" w:right="94"/>
              <w:jc w:val="center"/>
              <w:rPr>
                <w:rFonts w:hint="eastAsia"/>
              </w:rPr>
            </w:pPr>
            <w:r>
              <w:rPr>
                <w:rFonts w:hint="eastAsia"/>
              </w:rPr>
              <w:t>服务机构项目</w:t>
            </w:r>
          </w:p>
          <w:p>
            <w:pPr>
              <w:pStyle w:val="17"/>
              <w:spacing w:before="43"/>
              <w:ind w:left="109" w:right="92"/>
              <w:jc w:val="center"/>
              <w:rPr>
                <w:rFonts w:hint="eastAsia"/>
              </w:rPr>
            </w:pPr>
            <w:r>
              <w:rPr>
                <w:rFonts w:hint="eastAsia"/>
              </w:rPr>
              <w:t>组成员构成</w:t>
            </w:r>
          </w:p>
        </w:tc>
        <w:tc>
          <w:tcPr>
            <w:tcW w:w="8541" w:type="dxa"/>
            <w:gridSpan w:val="7"/>
            <w:noWrap w:val="0"/>
            <w:vAlign w:val="top"/>
          </w:tcPr>
          <w:p>
            <w:pPr>
              <w:pStyle w:val="17"/>
              <w:rPr>
                <w:rFonts w:hint="eastAsia"/>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6" w:hRule="atLeast"/>
        </w:trPr>
        <w:tc>
          <w:tcPr>
            <w:tcW w:w="1524" w:type="dxa"/>
            <w:gridSpan w:val="2"/>
            <w:noWrap w:val="0"/>
            <w:vAlign w:val="top"/>
          </w:tcPr>
          <w:p>
            <w:pPr>
              <w:pStyle w:val="17"/>
              <w:spacing w:before="142"/>
              <w:ind w:left="341"/>
              <w:rPr>
                <w:rFonts w:hint="eastAsia"/>
              </w:rPr>
            </w:pPr>
            <w:r>
              <w:rPr>
                <w:rFonts w:hint="eastAsia"/>
              </w:rPr>
              <w:t>合同金额</w:t>
            </w:r>
          </w:p>
        </w:tc>
        <w:tc>
          <w:tcPr>
            <w:tcW w:w="4680" w:type="dxa"/>
            <w:gridSpan w:val="2"/>
            <w:noWrap w:val="0"/>
            <w:vAlign w:val="top"/>
          </w:tcPr>
          <w:p>
            <w:pPr>
              <w:pStyle w:val="17"/>
              <w:tabs>
                <w:tab w:val="left" w:pos="1366"/>
              </w:tabs>
              <w:spacing w:before="142"/>
              <w:ind w:left="106"/>
              <w:rPr>
                <w:rFonts w:hint="eastAsia"/>
              </w:rPr>
            </w:pPr>
            <w:r>
              <w:rPr>
                <w:rFonts w:hint="eastAsia"/>
              </w:rPr>
              <w:t>人民币</w:t>
            </w:r>
            <w:r>
              <w:rPr>
                <w:rFonts w:hint="eastAsia"/>
                <w:u w:val="single"/>
              </w:rPr>
              <w:t xml:space="preserve"> </w:t>
            </w:r>
            <w:r>
              <w:rPr>
                <w:rFonts w:hint="eastAsia"/>
                <w:u w:val="single"/>
              </w:rPr>
              <w:tab/>
            </w:r>
            <w:r>
              <w:rPr>
                <w:rFonts w:hint="eastAsia"/>
              </w:rPr>
              <w:t>万元</w:t>
            </w:r>
          </w:p>
        </w:tc>
        <w:tc>
          <w:tcPr>
            <w:tcW w:w="1559" w:type="dxa"/>
            <w:gridSpan w:val="3"/>
            <w:noWrap w:val="0"/>
            <w:vAlign w:val="top"/>
          </w:tcPr>
          <w:p>
            <w:pPr>
              <w:pStyle w:val="17"/>
              <w:spacing w:before="142"/>
              <w:ind w:left="358"/>
              <w:rPr>
                <w:rFonts w:hint="eastAsia"/>
              </w:rPr>
            </w:pPr>
            <w:r>
              <w:rPr>
                <w:rFonts w:hint="eastAsia"/>
              </w:rPr>
              <w:t>结算金额</w:t>
            </w:r>
          </w:p>
        </w:tc>
        <w:tc>
          <w:tcPr>
            <w:tcW w:w="2302" w:type="dxa"/>
            <w:gridSpan w:val="2"/>
            <w:noWrap w:val="0"/>
            <w:vAlign w:val="top"/>
          </w:tcPr>
          <w:p>
            <w:pPr>
              <w:pStyle w:val="17"/>
              <w:tabs>
                <w:tab w:val="left" w:pos="1367"/>
              </w:tabs>
              <w:spacing w:before="142"/>
              <w:ind w:left="107"/>
              <w:rPr>
                <w:rFonts w:hint="eastAsia"/>
              </w:rPr>
            </w:pPr>
            <w:r>
              <w:rPr>
                <w:rFonts w:hint="eastAsia"/>
              </w:rPr>
              <w:t>人民币</w:t>
            </w:r>
            <w:r>
              <w:rPr>
                <w:rFonts w:hint="eastAsia"/>
                <w:u w:val="single"/>
              </w:rPr>
              <w:t xml:space="preserve"> </w:t>
            </w:r>
            <w:r>
              <w:rPr>
                <w:rFonts w:hint="eastAsia"/>
                <w:u w:val="single"/>
              </w:rPr>
              <w:tab/>
            </w:r>
            <w:r>
              <w:rPr>
                <w:rFonts w:hint="eastAsia"/>
              </w:rPr>
              <w:t>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6" w:hRule="atLeast"/>
        </w:trPr>
        <w:tc>
          <w:tcPr>
            <w:tcW w:w="1524" w:type="dxa"/>
            <w:gridSpan w:val="2"/>
            <w:noWrap w:val="0"/>
            <w:vAlign w:val="top"/>
          </w:tcPr>
          <w:p>
            <w:pPr>
              <w:pStyle w:val="17"/>
              <w:spacing w:before="142"/>
              <w:ind w:left="236"/>
              <w:rPr>
                <w:rFonts w:hint="eastAsia"/>
              </w:rPr>
            </w:pPr>
            <w:r>
              <w:rPr>
                <w:rFonts w:hint="eastAsia"/>
              </w:rPr>
              <w:t>合同服务期</w:t>
            </w:r>
          </w:p>
        </w:tc>
        <w:tc>
          <w:tcPr>
            <w:tcW w:w="4680" w:type="dxa"/>
            <w:gridSpan w:val="2"/>
            <w:noWrap w:val="0"/>
            <w:vAlign w:val="top"/>
          </w:tcPr>
          <w:p>
            <w:pPr>
              <w:pStyle w:val="17"/>
              <w:tabs>
                <w:tab w:val="left" w:pos="1157"/>
              </w:tabs>
              <w:spacing w:before="142"/>
              <w:ind w:left="106"/>
              <w:rPr>
                <w:rFonts w:hint="eastAsia"/>
              </w:rPr>
            </w:pPr>
            <w:r>
              <w:rPr>
                <w:rFonts w:hint="eastAsia"/>
                <w:w w:val="99"/>
                <w:u w:val="single"/>
              </w:rPr>
              <w:t xml:space="preserve"> </w:t>
            </w:r>
            <w:r>
              <w:rPr>
                <w:rFonts w:hint="eastAsia"/>
                <w:u w:val="single"/>
              </w:rPr>
              <w:tab/>
            </w:r>
            <w:r>
              <w:rPr>
                <w:rFonts w:hint="eastAsia"/>
              </w:rPr>
              <w:t>日历日</w:t>
            </w:r>
          </w:p>
        </w:tc>
        <w:tc>
          <w:tcPr>
            <w:tcW w:w="1559" w:type="dxa"/>
            <w:gridSpan w:val="3"/>
            <w:noWrap w:val="0"/>
            <w:vAlign w:val="top"/>
          </w:tcPr>
          <w:p>
            <w:pPr>
              <w:pStyle w:val="17"/>
              <w:spacing w:before="142"/>
              <w:ind w:left="358"/>
              <w:rPr>
                <w:rFonts w:hint="eastAsia"/>
              </w:rPr>
            </w:pPr>
            <w:r>
              <w:rPr>
                <w:rFonts w:hint="eastAsia"/>
              </w:rPr>
              <w:t>验收时间</w:t>
            </w:r>
          </w:p>
        </w:tc>
        <w:tc>
          <w:tcPr>
            <w:tcW w:w="2302" w:type="dxa"/>
            <w:gridSpan w:val="2"/>
            <w:noWrap w:val="0"/>
            <w:vAlign w:val="top"/>
          </w:tcPr>
          <w:p>
            <w:pPr>
              <w:pStyle w:val="17"/>
              <w:tabs>
                <w:tab w:val="left" w:pos="633"/>
                <w:tab w:val="left" w:pos="1262"/>
                <w:tab w:val="left" w:pos="1787"/>
              </w:tabs>
              <w:spacing w:before="142"/>
              <w:ind w:left="107"/>
              <w:rPr>
                <w:rFonts w:hint="eastAsia"/>
              </w:rPr>
            </w:pPr>
            <w:r>
              <w:rPr>
                <w:rFonts w:hint="eastAsia"/>
                <w:w w:val="99"/>
                <w:u w:val="single"/>
              </w:rPr>
              <w:t xml:space="preserve"> </w:t>
            </w:r>
            <w:r>
              <w:rPr>
                <w:rFonts w:hint="eastAsia"/>
                <w:u w:val="single"/>
              </w:rPr>
              <w:tab/>
            </w:r>
            <w:r>
              <w:rPr>
                <w:rFonts w:hint="eastAsia"/>
              </w:rPr>
              <w:t>年</w:t>
            </w:r>
            <w:r>
              <w:rPr>
                <w:rFonts w:hint="eastAsia"/>
                <w:u w:val="single"/>
              </w:rPr>
              <w:t xml:space="preserve"> </w:t>
            </w:r>
            <w:r>
              <w:rPr>
                <w:rFonts w:hint="eastAsia"/>
                <w:u w:val="single"/>
              </w:rPr>
              <w:tab/>
            </w:r>
            <w:r>
              <w:rPr>
                <w:rFonts w:hint="eastAsia"/>
              </w:rPr>
              <w:t>月</w:t>
            </w:r>
            <w:r>
              <w:rPr>
                <w:rFonts w:hint="eastAsia"/>
                <w:u w:val="single"/>
              </w:rPr>
              <w:t xml:space="preserve"> </w:t>
            </w:r>
            <w:r>
              <w:rPr>
                <w:rFonts w:hint="eastAsia"/>
                <w:u w:val="single"/>
              </w:rPr>
              <w:tab/>
            </w:r>
            <w:r>
              <w:rPr>
                <w:rFonts w:hint="eastAsia"/>
              </w:rPr>
              <w:t>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8" w:hRule="atLeast"/>
        </w:trPr>
        <w:tc>
          <w:tcPr>
            <w:tcW w:w="10065" w:type="dxa"/>
            <w:gridSpan w:val="9"/>
            <w:shd w:val="clear" w:color="auto" w:fill="D9D9D9"/>
            <w:noWrap w:val="0"/>
            <w:vAlign w:val="top"/>
          </w:tcPr>
          <w:p>
            <w:pPr>
              <w:pStyle w:val="17"/>
              <w:spacing w:before="53"/>
              <w:ind w:left="106"/>
              <w:rPr>
                <w:rFonts w:hint="eastAsia"/>
                <w:b/>
              </w:rPr>
            </w:pPr>
            <w:r>
              <w:rPr>
                <w:rFonts w:hint="eastAsia"/>
                <w:b/>
              </w:rPr>
              <w:t>评价标准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0" w:hRule="atLeast"/>
        </w:trPr>
        <w:tc>
          <w:tcPr>
            <w:tcW w:w="2264" w:type="dxa"/>
            <w:gridSpan w:val="3"/>
            <w:tcBorders>
              <w:bottom w:val="single" w:color="000000" w:sz="4" w:space="0"/>
              <w:right w:val="single" w:color="000000" w:sz="4" w:space="0"/>
            </w:tcBorders>
            <w:noWrap w:val="0"/>
            <w:vAlign w:val="top"/>
          </w:tcPr>
          <w:p>
            <w:pPr>
              <w:pStyle w:val="17"/>
              <w:rPr>
                <w:rFonts w:hint="eastAsia"/>
                <w:sz w:val="20"/>
              </w:rPr>
            </w:pPr>
          </w:p>
          <w:p>
            <w:pPr>
              <w:pStyle w:val="17"/>
              <w:spacing w:before="1"/>
              <w:ind w:left="553"/>
              <w:rPr>
                <w:rFonts w:hint="eastAsia"/>
              </w:rPr>
            </w:pPr>
            <w:r>
              <w:rPr>
                <w:rFonts w:hint="eastAsia"/>
              </w:rPr>
              <w:t>评 价 指 标</w:t>
            </w:r>
          </w:p>
        </w:tc>
        <w:tc>
          <w:tcPr>
            <w:tcW w:w="4533" w:type="dxa"/>
            <w:gridSpan w:val="2"/>
            <w:tcBorders>
              <w:left w:val="single" w:color="000000" w:sz="4" w:space="0"/>
              <w:bottom w:val="single" w:color="000000" w:sz="4" w:space="0"/>
              <w:right w:val="single" w:color="000000" w:sz="4" w:space="0"/>
            </w:tcBorders>
            <w:noWrap w:val="0"/>
            <w:vAlign w:val="top"/>
          </w:tcPr>
          <w:p>
            <w:pPr>
              <w:pStyle w:val="17"/>
              <w:rPr>
                <w:rFonts w:hint="eastAsia"/>
                <w:sz w:val="20"/>
              </w:rPr>
            </w:pPr>
          </w:p>
          <w:p>
            <w:pPr>
              <w:pStyle w:val="17"/>
              <w:tabs>
                <w:tab w:val="left" w:pos="439"/>
                <w:tab w:val="left" w:pos="859"/>
                <w:tab w:val="left" w:pos="1279"/>
              </w:tabs>
              <w:spacing w:before="1"/>
              <w:ind w:left="19"/>
              <w:jc w:val="center"/>
              <w:rPr>
                <w:rFonts w:hint="eastAsia"/>
              </w:rPr>
            </w:pPr>
            <w:r>
              <w:rPr>
                <w:rFonts w:hint="eastAsia"/>
              </w:rPr>
              <w:t>评</w:t>
            </w:r>
            <w:r>
              <w:rPr>
                <w:rFonts w:hint="eastAsia"/>
              </w:rPr>
              <w:tab/>
            </w:r>
            <w:r>
              <w:rPr>
                <w:rFonts w:hint="eastAsia"/>
              </w:rPr>
              <w:t>分</w:t>
            </w:r>
            <w:r>
              <w:rPr>
                <w:rFonts w:hint="eastAsia"/>
              </w:rPr>
              <w:tab/>
            </w:r>
            <w:r>
              <w:rPr>
                <w:rFonts w:hint="eastAsia"/>
              </w:rPr>
              <w:t>内</w:t>
            </w:r>
            <w:r>
              <w:rPr>
                <w:rFonts w:hint="eastAsia"/>
              </w:rPr>
              <w:tab/>
            </w:r>
            <w:r>
              <w:rPr>
                <w:rFonts w:hint="eastAsia"/>
              </w:rPr>
              <w:t>容</w:t>
            </w:r>
          </w:p>
        </w:tc>
        <w:tc>
          <w:tcPr>
            <w:tcW w:w="850" w:type="dxa"/>
            <w:tcBorders>
              <w:left w:val="single" w:color="000000" w:sz="4" w:space="0"/>
              <w:bottom w:val="single" w:color="000000" w:sz="4" w:space="0"/>
              <w:right w:val="single" w:color="000000" w:sz="4" w:space="0"/>
            </w:tcBorders>
            <w:noWrap w:val="0"/>
            <w:vAlign w:val="top"/>
          </w:tcPr>
          <w:p>
            <w:pPr>
              <w:pStyle w:val="17"/>
              <w:rPr>
                <w:rFonts w:hint="eastAsia"/>
                <w:sz w:val="20"/>
              </w:rPr>
            </w:pPr>
          </w:p>
          <w:p>
            <w:pPr>
              <w:pStyle w:val="17"/>
              <w:spacing w:before="1"/>
              <w:ind w:left="111"/>
              <w:rPr>
                <w:rFonts w:hint="eastAsia"/>
              </w:rPr>
            </w:pPr>
            <w:r>
              <w:rPr>
                <w:rFonts w:hint="eastAsia"/>
              </w:rPr>
              <w:t>分值</w:t>
            </w:r>
          </w:p>
        </w:tc>
        <w:tc>
          <w:tcPr>
            <w:tcW w:w="1271" w:type="dxa"/>
            <w:gridSpan w:val="2"/>
            <w:tcBorders>
              <w:left w:val="single" w:color="000000" w:sz="4" w:space="0"/>
              <w:bottom w:val="single" w:color="000000" w:sz="4" w:space="0"/>
              <w:right w:val="single" w:color="000000" w:sz="4" w:space="0"/>
            </w:tcBorders>
            <w:noWrap w:val="0"/>
            <w:vAlign w:val="top"/>
          </w:tcPr>
          <w:p>
            <w:pPr>
              <w:pStyle w:val="17"/>
              <w:spacing w:line="267" w:lineRule="exact"/>
              <w:ind w:left="113"/>
              <w:rPr>
                <w:rFonts w:hint="eastAsia"/>
                <w:sz w:val="16"/>
              </w:rPr>
            </w:pPr>
            <w:r>
              <w:rPr>
                <w:rFonts w:hint="eastAsia"/>
                <w:spacing w:val="-20"/>
              </w:rPr>
              <w:t>扣分</w:t>
            </w:r>
            <w:r>
              <w:rPr>
                <w:rFonts w:hint="eastAsia"/>
                <w:spacing w:val="-1"/>
                <w:sz w:val="16"/>
              </w:rPr>
              <w:t>（</w:t>
            </w:r>
            <w:r>
              <w:rPr>
                <w:rFonts w:hint="eastAsia"/>
                <w:spacing w:val="-2"/>
                <w:sz w:val="16"/>
              </w:rPr>
              <w:t>最小扣分单</w:t>
            </w:r>
            <w:r>
              <w:rPr>
                <w:rFonts w:hint="eastAsia"/>
                <w:spacing w:val="-8"/>
                <w:sz w:val="16"/>
              </w:rPr>
              <w:t xml:space="preserve">位为 </w:t>
            </w:r>
            <w:r>
              <w:rPr>
                <w:rFonts w:hint="eastAsia"/>
                <w:sz w:val="16"/>
              </w:rPr>
              <w:t>0.5</w:t>
            </w:r>
            <w:r>
              <w:rPr>
                <w:rFonts w:hint="eastAsia"/>
                <w:spacing w:val="-1"/>
                <w:sz w:val="16"/>
              </w:rPr>
              <w:t xml:space="preserve"> 分，最多</w:t>
            </w:r>
            <w:r>
              <w:rPr>
                <w:rFonts w:hint="eastAsia"/>
                <w:sz w:val="16"/>
              </w:rPr>
              <w:t>不超过该项分值）</w:t>
            </w:r>
          </w:p>
        </w:tc>
        <w:tc>
          <w:tcPr>
            <w:tcW w:w="1147" w:type="dxa"/>
            <w:tcBorders>
              <w:left w:val="single" w:color="000000" w:sz="4" w:space="0"/>
              <w:bottom w:val="single" w:color="000000" w:sz="4" w:space="0"/>
            </w:tcBorders>
            <w:noWrap w:val="0"/>
            <w:vAlign w:val="top"/>
          </w:tcPr>
          <w:p>
            <w:pPr>
              <w:pStyle w:val="17"/>
              <w:rPr>
                <w:rFonts w:hint="eastAsia"/>
                <w:sz w:val="20"/>
              </w:rPr>
            </w:pPr>
          </w:p>
          <w:p>
            <w:pPr>
              <w:pStyle w:val="17"/>
              <w:spacing w:before="1"/>
              <w:ind w:left="222"/>
              <w:rPr>
                <w:rFonts w:hint="eastAsia"/>
              </w:rPr>
            </w:pPr>
            <w:r>
              <w:rPr>
                <w:rFonts w:hint="eastAsia"/>
              </w:rPr>
              <w:t>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707" w:type="dxa"/>
            <w:vMerge w:val="restart"/>
            <w:tcBorders>
              <w:top w:val="single" w:color="000000" w:sz="4" w:space="0"/>
              <w:bottom w:val="nil"/>
              <w:right w:val="single" w:color="000000" w:sz="4" w:space="0"/>
            </w:tcBorders>
            <w:noWrap w:val="0"/>
            <w:vAlign w:val="center"/>
          </w:tcPr>
          <w:p>
            <w:pPr>
              <w:pStyle w:val="17"/>
              <w:tabs>
                <w:tab w:val="left" w:pos="1862"/>
              </w:tabs>
              <w:spacing w:before="93"/>
              <w:ind w:left="362"/>
              <w:jc w:val="center"/>
              <w:rPr>
                <w:rFonts w:hint="eastAsia" w:ascii="黑体" w:eastAsia="黑体"/>
                <w:sz w:val="24"/>
              </w:rPr>
            </w:pPr>
          </w:p>
          <w:p>
            <w:pPr>
              <w:pStyle w:val="17"/>
              <w:tabs>
                <w:tab w:val="left" w:pos="1862"/>
              </w:tabs>
              <w:spacing w:before="93"/>
              <w:ind w:left="362"/>
              <w:jc w:val="center"/>
              <w:rPr>
                <w:rFonts w:hint="eastAsia" w:ascii="黑体" w:eastAsia="黑体"/>
                <w:sz w:val="24"/>
              </w:rPr>
            </w:pPr>
          </w:p>
          <w:p>
            <w:pPr>
              <w:pStyle w:val="17"/>
              <w:tabs>
                <w:tab w:val="left" w:pos="1862"/>
              </w:tabs>
              <w:spacing w:before="93"/>
              <w:ind w:left="362"/>
              <w:jc w:val="center"/>
              <w:rPr>
                <w:rFonts w:hint="eastAsia" w:ascii="黑体" w:eastAsia="黑体"/>
                <w:sz w:val="24"/>
              </w:rPr>
            </w:pPr>
          </w:p>
          <w:p>
            <w:pPr>
              <w:pStyle w:val="17"/>
              <w:tabs>
                <w:tab w:val="left" w:pos="1862"/>
              </w:tabs>
              <w:spacing w:before="93"/>
              <w:jc w:val="center"/>
              <w:rPr>
                <w:rFonts w:hint="eastAsia" w:ascii="黑体" w:hAnsi="黑体" w:eastAsia="黑体" w:cs="黑体"/>
                <w:b/>
                <w:bCs/>
              </w:rPr>
            </w:pPr>
          </w:p>
          <w:p>
            <w:pPr>
              <w:pStyle w:val="17"/>
              <w:tabs>
                <w:tab w:val="left" w:pos="1862"/>
              </w:tabs>
              <w:spacing w:before="93"/>
              <w:jc w:val="center"/>
              <w:rPr>
                <w:rFonts w:hint="eastAsia" w:ascii="黑体" w:hAnsi="黑体" w:eastAsia="黑体" w:cs="黑体"/>
                <w:b/>
                <w:bCs/>
              </w:rPr>
            </w:pPr>
            <w:r>
              <w:rPr>
                <w:rFonts w:hint="eastAsia" w:ascii="黑体" w:hAnsi="黑体" w:eastAsia="黑体" w:cs="黑体"/>
                <w:b/>
                <w:bCs/>
              </w:rPr>
              <w:t>服务</w:t>
            </w:r>
          </w:p>
          <w:p>
            <w:pPr>
              <w:pStyle w:val="17"/>
              <w:tabs>
                <w:tab w:val="left" w:pos="1862"/>
              </w:tabs>
              <w:spacing w:before="93"/>
              <w:jc w:val="center"/>
              <w:rPr>
                <w:rFonts w:hint="eastAsia" w:ascii="黑体" w:hAnsi="黑体" w:eastAsia="黑体" w:cs="黑体"/>
                <w:b/>
                <w:bCs/>
              </w:rPr>
            </w:pPr>
            <w:r>
              <w:rPr>
                <w:rFonts w:hint="eastAsia" w:ascii="黑体" w:hAnsi="黑体" w:eastAsia="黑体" w:cs="黑体"/>
                <w:b/>
                <w:bCs/>
              </w:rPr>
              <w:t>过程</w:t>
            </w:r>
          </w:p>
          <w:p>
            <w:pPr>
              <w:pStyle w:val="17"/>
              <w:tabs>
                <w:tab w:val="left" w:pos="1862"/>
              </w:tabs>
              <w:spacing w:before="93"/>
              <w:ind w:firstLine="201" w:firstLineChars="100"/>
              <w:rPr>
                <w:rFonts w:hint="eastAsia"/>
                <w:sz w:val="24"/>
              </w:rPr>
            </w:pPr>
            <w:r>
              <w:rPr>
                <w:rFonts w:hint="eastAsia" w:ascii="黑体" w:hAnsi="黑体" w:eastAsia="黑体" w:cs="黑体"/>
                <w:b/>
                <w:bCs/>
                <w:sz w:val="20"/>
                <w:szCs w:val="20"/>
                <w:lang w:val="en-US"/>
              </w:rPr>
              <w:t>40分</w:t>
            </w:r>
          </w:p>
        </w:tc>
        <w:tc>
          <w:tcPr>
            <w:tcW w:w="817"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17"/>
              <w:rPr>
                <w:rFonts w:hint="eastAsia"/>
                <w:sz w:val="20"/>
              </w:rPr>
            </w:pPr>
          </w:p>
          <w:p>
            <w:pPr>
              <w:pStyle w:val="17"/>
              <w:rPr>
                <w:rFonts w:hint="eastAsia"/>
                <w:sz w:val="20"/>
              </w:rPr>
            </w:pPr>
          </w:p>
          <w:p>
            <w:pPr>
              <w:pStyle w:val="17"/>
              <w:rPr>
                <w:rFonts w:hint="eastAsia"/>
                <w:sz w:val="20"/>
              </w:rPr>
            </w:pPr>
          </w:p>
          <w:p>
            <w:pPr>
              <w:pStyle w:val="17"/>
              <w:rPr>
                <w:rFonts w:hint="eastAsia"/>
                <w:sz w:val="20"/>
              </w:rPr>
            </w:pPr>
          </w:p>
          <w:p>
            <w:pPr>
              <w:pStyle w:val="17"/>
              <w:spacing w:before="6"/>
              <w:rPr>
                <w:rFonts w:hint="eastAsia"/>
                <w:sz w:val="24"/>
              </w:rPr>
            </w:pPr>
          </w:p>
          <w:p>
            <w:pPr>
              <w:pStyle w:val="17"/>
              <w:spacing w:before="1" w:line="280" w:lineRule="auto"/>
              <w:ind w:left="213" w:right="193"/>
              <w:rPr>
                <w:rFonts w:hint="eastAsia"/>
                <w:sz w:val="20"/>
              </w:rPr>
            </w:pPr>
            <w:r>
              <w:rPr>
                <w:rFonts w:hint="eastAsia"/>
                <w:sz w:val="20"/>
              </w:rPr>
              <w:t>工作能力</w:t>
            </w:r>
          </w:p>
        </w:tc>
        <w:tc>
          <w:tcPr>
            <w:tcW w:w="740"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17"/>
              <w:spacing w:before="173" w:line="280" w:lineRule="auto"/>
              <w:ind w:left="174" w:right="155"/>
              <w:rPr>
                <w:rFonts w:hint="eastAsia"/>
                <w:sz w:val="20"/>
              </w:rPr>
            </w:pPr>
            <w:r>
              <w:rPr>
                <w:rFonts w:hint="eastAsia"/>
                <w:sz w:val="20"/>
              </w:rPr>
              <w:t>工作效率</w:t>
            </w:r>
          </w:p>
        </w:tc>
        <w:tc>
          <w:tcPr>
            <w:tcW w:w="4533"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7"/>
              <w:spacing w:before="98"/>
              <w:rPr>
                <w:rFonts w:hint="eastAsia"/>
              </w:rPr>
            </w:pPr>
            <w:r>
              <w:rPr>
                <w:rFonts w:hint="eastAsia"/>
              </w:rPr>
              <w:t>1.是否按时完成各项工作任务</w:t>
            </w:r>
          </w:p>
        </w:tc>
        <w:tc>
          <w:tcPr>
            <w:tcW w:w="850" w:type="dxa"/>
            <w:tcBorders>
              <w:top w:val="single" w:color="000000" w:sz="4" w:space="0"/>
              <w:left w:val="single" w:color="000000" w:sz="4" w:space="0"/>
              <w:bottom w:val="single" w:color="auto" w:sz="4" w:space="0"/>
              <w:right w:val="single" w:color="000000" w:sz="4" w:space="0"/>
            </w:tcBorders>
            <w:noWrap w:val="0"/>
            <w:vAlign w:val="center"/>
          </w:tcPr>
          <w:p>
            <w:pPr>
              <w:pStyle w:val="17"/>
              <w:spacing w:before="73"/>
              <w:ind w:left="15"/>
              <w:jc w:val="center"/>
              <w:rPr>
                <w:rFonts w:hint="eastAsia"/>
              </w:rPr>
            </w:pPr>
            <w:r>
              <w:rPr>
                <w:rFonts w:hint="eastAsia"/>
                <w:lang w:val="en-US"/>
              </w:rPr>
              <w:t>4分</w:t>
            </w:r>
          </w:p>
        </w:tc>
        <w:tc>
          <w:tcPr>
            <w:tcW w:w="1271"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7"/>
              <w:spacing w:before="98"/>
              <w:ind w:left="553" w:right="536"/>
              <w:jc w:val="center"/>
              <w:rPr>
                <w:rFonts w:hint="eastAsia"/>
              </w:rPr>
            </w:pPr>
          </w:p>
        </w:tc>
        <w:tc>
          <w:tcPr>
            <w:tcW w:w="1147" w:type="dxa"/>
            <w:tcBorders>
              <w:top w:val="single" w:color="000000" w:sz="4" w:space="0"/>
              <w:left w:val="single" w:color="000000" w:sz="4" w:space="0"/>
              <w:bottom w:val="single" w:color="000000" w:sz="4" w:space="0"/>
            </w:tcBorders>
            <w:noWrap w:val="0"/>
            <w:vAlign w:val="center"/>
          </w:tcPr>
          <w:p>
            <w:pPr>
              <w:pStyle w:val="17"/>
              <w:jc w:val="center"/>
              <w:rPr>
                <w:rFonts w:hint="eastAsia"/>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5" w:hRule="atLeast"/>
        </w:trPr>
        <w:tc>
          <w:tcPr>
            <w:tcW w:w="707" w:type="dxa"/>
            <w:vMerge w:val="continue"/>
            <w:tcBorders>
              <w:top w:val="nil"/>
              <w:bottom w:val="nil"/>
              <w:right w:val="single" w:color="000000" w:sz="4" w:space="0"/>
            </w:tcBorders>
            <w:noWrap w:val="0"/>
            <w:textDirection w:val="tbRl"/>
            <w:vAlign w:val="top"/>
          </w:tcPr>
          <w:p>
            <w:pPr>
              <w:rPr>
                <w:rFonts w:hint="eastAsia" w:ascii="宋体" w:hAnsi="宋体" w:eastAsia="宋体" w:cs="宋体"/>
                <w:sz w:val="2"/>
                <w:szCs w:val="2"/>
              </w:rPr>
            </w:pPr>
          </w:p>
        </w:tc>
        <w:tc>
          <w:tcPr>
            <w:tcW w:w="817" w:type="dxa"/>
            <w:vMerge w:val="continue"/>
            <w:tcBorders>
              <w:top w:val="nil"/>
              <w:left w:val="single" w:color="000000" w:sz="4" w:space="0"/>
              <w:bottom w:val="single" w:color="000000" w:sz="4" w:space="0"/>
              <w:right w:val="single" w:color="000000" w:sz="4" w:space="0"/>
            </w:tcBorders>
            <w:noWrap w:val="0"/>
            <w:vAlign w:val="top"/>
          </w:tcPr>
          <w:p>
            <w:pPr>
              <w:rPr>
                <w:rFonts w:hint="eastAsia" w:ascii="宋体" w:hAnsi="宋体" w:eastAsia="宋体" w:cs="宋体"/>
                <w:sz w:val="2"/>
                <w:szCs w:val="2"/>
              </w:rPr>
            </w:pPr>
          </w:p>
        </w:tc>
        <w:tc>
          <w:tcPr>
            <w:tcW w:w="740" w:type="dxa"/>
            <w:vMerge w:val="continue"/>
            <w:tcBorders>
              <w:top w:val="nil"/>
              <w:left w:val="single" w:color="000000" w:sz="4" w:space="0"/>
              <w:bottom w:val="single" w:color="000000" w:sz="4" w:space="0"/>
              <w:right w:val="single" w:color="000000" w:sz="4" w:space="0"/>
            </w:tcBorders>
            <w:noWrap w:val="0"/>
            <w:vAlign w:val="top"/>
          </w:tcPr>
          <w:p>
            <w:pPr>
              <w:rPr>
                <w:rFonts w:hint="eastAsia" w:ascii="宋体" w:hAnsi="宋体" w:eastAsia="宋体" w:cs="宋体"/>
                <w:sz w:val="2"/>
                <w:szCs w:val="2"/>
              </w:rPr>
            </w:pPr>
          </w:p>
        </w:tc>
        <w:tc>
          <w:tcPr>
            <w:tcW w:w="4533"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7"/>
              <w:spacing w:before="76"/>
              <w:rPr>
                <w:rFonts w:hint="eastAsia"/>
              </w:rPr>
            </w:pPr>
            <w:r>
              <w:rPr>
                <w:rFonts w:hint="eastAsia"/>
              </w:rPr>
              <w:t>2.能否按照计划进度开展工作</w:t>
            </w:r>
          </w:p>
        </w:tc>
        <w:tc>
          <w:tcPr>
            <w:tcW w:w="850" w:type="dxa"/>
            <w:tcBorders>
              <w:top w:val="single" w:color="auto" w:sz="4" w:space="0"/>
              <w:left w:val="single" w:color="000000" w:sz="4" w:space="0"/>
              <w:bottom w:val="single" w:color="auto" w:sz="4" w:space="0"/>
              <w:right w:val="single" w:color="000000" w:sz="4" w:space="0"/>
            </w:tcBorders>
            <w:noWrap w:val="0"/>
            <w:vAlign w:val="center"/>
          </w:tcPr>
          <w:p>
            <w:pPr>
              <w:pStyle w:val="17"/>
              <w:spacing w:before="73"/>
              <w:ind w:left="15"/>
              <w:jc w:val="center"/>
              <w:rPr>
                <w:rFonts w:hint="eastAsia"/>
                <w:lang w:val="en-US"/>
              </w:rPr>
            </w:pPr>
            <w:r>
              <w:rPr>
                <w:rFonts w:hint="eastAsia"/>
                <w:lang w:val="en-US"/>
              </w:rPr>
              <w:t>3分</w:t>
            </w:r>
          </w:p>
        </w:tc>
        <w:tc>
          <w:tcPr>
            <w:tcW w:w="1271"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7"/>
              <w:spacing w:before="73"/>
              <w:ind w:left="553" w:right="536"/>
              <w:jc w:val="center"/>
              <w:rPr>
                <w:rFonts w:hint="eastAsia"/>
              </w:rPr>
            </w:pPr>
          </w:p>
        </w:tc>
        <w:tc>
          <w:tcPr>
            <w:tcW w:w="1147" w:type="dxa"/>
            <w:tcBorders>
              <w:top w:val="single" w:color="000000" w:sz="4" w:space="0"/>
              <w:left w:val="single" w:color="000000" w:sz="4" w:space="0"/>
              <w:bottom w:val="single" w:color="000000" w:sz="4" w:space="0"/>
            </w:tcBorders>
            <w:noWrap w:val="0"/>
            <w:vAlign w:val="center"/>
          </w:tcPr>
          <w:p>
            <w:pPr>
              <w:pStyle w:val="17"/>
              <w:jc w:val="center"/>
              <w:rPr>
                <w:rFonts w:hint="eastAsia"/>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5" w:hRule="atLeast"/>
        </w:trPr>
        <w:tc>
          <w:tcPr>
            <w:tcW w:w="707" w:type="dxa"/>
            <w:vMerge w:val="continue"/>
            <w:tcBorders>
              <w:top w:val="nil"/>
              <w:bottom w:val="nil"/>
              <w:right w:val="single" w:color="000000" w:sz="4" w:space="0"/>
            </w:tcBorders>
            <w:noWrap w:val="0"/>
            <w:textDirection w:val="tbRl"/>
            <w:vAlign w:val="top"/>
          </w:tcPr>
          <w:p>
            <w:pPr>
              <w:rPr>
                <w:rFonts w:hint="eastAsia" w:ascii="宋体" w:hAnsi="宋体" w:eastAsia="宋体" w:cs="宋体"/>
                <w:sz w:val="2"/>
                <w:szCs w:val="2"/>
              </w:rPr>
            </w:pPr>
          </w:p>
        </w:tc>
        <w:tc>
          <w:tcPr>
            <w:tcW w:w="817" w:type="dxa"/>
            <w:vMerge w:val="continue"/>
            <w:tcBorders>
              <w:top w:val="nil"/>
              <w:left w:val="single" w:color="000000" w:sz="4" w:space="0"/>
              <w:bottom w:val="single" w:color="000000" w:sz="4" w:space="0"/>
              <w:right w:val="single" w:color="000000" w:sz="4" w:space="0"/>
            </w:tcBorders>
            <w:noWrap w:val="0"/>
            <w:vAlign w:val="top"/>
          </w:tcPr>
          <w:p>
            <w:pPr>
              <w:rPr>
                <w:rFonts w:hint="eastAsia" w:ascii="宋体" w:hAnsi="宋体" w:eastAsia="宋体" w:cs="宋体"/>
                <w:sz w:val="2"/>
                <w:szCs w:val="2"/>
              </w:rPr>
            </w:pPr>
          </w:p>
        </w:tc>
        <w:tc>
          <w:tcPr>
            <w:tcW w:w="740"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17"/>
              <w:rPr>
                <w:rFonts w:hint="eastAsia"/>
                <w:sz w:val="20"/>
              </w:rPr>
            </w:pPr>
          </w:p>
          <w:p>
            <w:pPr>
              <w:pStyle w:val="17"/>
              <w:spacing w:before="7"/>
              <w:rPr>
                <w:rFonts w:hint="eastAsia"/>
                <w:sz w:val="28"/>
              </w:rPr>
            </w:pPr>
          </w:p>
          <w:p>
            <w:pPr>
              <w:pStyle w:val="17"/>
              <w:spacing w:before="1" w:line="292" w:lineRule="auto"/>
              <w:ind w:left="174" w:right="155"/>
              <w:rPr>
                <w:rFonts w:hint="eastAsia"/>
                <w:sz w:val="20"/>
              </w:rPr>
            </w:pPr>
            <w:r>
              <w:rPr>
                <w:rFonts w:hint="eastAsia"/>
                <w:sz w:val="20"/>
              </w:rPr>
              <w:t>胜任能力</w:t>
            </w:r>
          </w:p>
        </w:tc>
        <w:tc>
          <w:tcPr>
            <w:tcW w:w="4533"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7"/>
              <w:spacing w:line="260" w:lineRule="exact"/>
              <w:ind w:right="34"/>
              <w:rPr>
                <w:rFonts w:hint="eastAsia"/>
              </w:rPr>
            </w:pPr>
            <w:r>
              <w:rPr>
                <w:rFonts w:hint="eastAsia"/>
                <w:lang w:val="en-US"/>
              </w:rPr>
              <w:t>3.是否有相关类似的线上推广项目经验（包括但不限于微信公众号）</w:t>
            </w:r>
          </w:p>
        </w:tc>
        <w:tc>
          <w:tcPr>
            <w:tcW w:w="850" w:type="dxa"/>
            <w:tcBorders>
              <w:top w:val="single" w:color="auto" w:sz="4" w:space="0"/>
              <w:left w:val="single" w:color="000000" w:sz="4" w:space="0"/>
              <w:bottom w:val="single" w:color="auto" w:sz="4" w:space="0"/>
              <w:right w:val="single" w:color="000000" w:sz="4" w:space="0"/>
            </w:tcBorders>
            <w:noWrap w:val="0"/>
            <w:vAlign w:val="center"/>
          </w:tcPr>
          <w:p>
            <w:pPr>
              <w:pStyle w:val="17"/>
              <w:ind w:left="15"/>
              <w:jc w:val="center"/>
              <w:rPr>
                <w:rFonts w:hint="eastAsia"/>
              </w:rPr>
            </w:pPr>
            <w:r>
              <w:rPr>
                <w:rFonts w:hint="eastAsia"/>
                <w:lang w:val="en-US"/>
              </w:rPr>
              <w:t>3分</w:t>
            </w:r>
          </w:p>
        </w:tc>
        <w:tc>
          <w:tcPr>
            <w:tcW w:w="1271"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7"/>
              <w:spacing w:before="125"/>
              <w:ind w:left="553" w:right="536"/>
              <w:rPr>
                <w:rFonts w:hint="eastAsia"/>
              </w:rPr>
            </w:pPr>
          </w:p>
        </w:tc>
        <w:tc>
          <w:tcPr>
            <w:tcW w:w="1147" w:type="dxa"/>
            <w:tcBorders>
              <w:top w:val="single" w:color="000000" w:sz="4" w:space="0"/>
              <w:left w:val="single" w:color="000000" w:sz="4" w:space="0"/>
              <w:bottom w:val="single" w:color="000000" w:sz="4" w:space="0"/>
            </w:tcBorders>
            <w:noWrap w:val="0"/>
            <w:vAlign w:val="center"/>
          </w:tcPr>
          <w:p>
            <w:pPr>
              <w:pStyle w:val="17"/>
              <w:jc w:val="center"/>
              <w:rPr>
                <w:rFonts w:hint="eastAsia"/>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2" w:hRule="atLeast"/>
        </w:trPr>
        <w:tc>
          <w:tcPr>
            <w:tcW w:w="707" w:type="dxa"/>
            <w:vMerge w:val="continue"/>
            <w:tcBorders>
              <w:top w:val="nil"/>
              <w:bottom w:val="nil"/>
              <w:right w:val="single" w:color="000000" w:sz="4" w:space="0"/>
            </w:tcBorders>
            <w:noWrap w:val="0"/>
            <w:textDirection w:val="tbRl"/>
            <w:vAlign w:val="top"/>
          </w:tcPr>
          <w:p>
            <w:pPr>
              <w:rPr>
                <w:rFonts w:hint="eastAsia" w:ascii="宋体" w:hAnsi="宋体" w:eastAsia="宋体" w:cs="宋体"/>
                <w:sz w:val="2"/>
                <w:szCs w:val="2"/>
              </w:rPr>
            </w:pPr>
          </w:p>
        </w:tc>
        <w:tc>
          <w:tcPr>
            <w:tcW w:w="817" w:type="dxa"/>
            <w:vMerge w:val="continue"/>
            <w:tcBorders>
              <w:top w:val="nil"/>
              <w:left w:val="single" w:color="000000" w:sz="4" w:space="0"/>
              <w:bottom w:val="single" w:color="000000" w:sz="4" w:space="0"/>
              <w:right w:val="single" w:color="000000" w:sz="4" w:space="0"/>
            </w:tcBorders>
            <w:noWrap w:val="0"/>
            <w:vAlign w:val="top"/>
          </w:tcPr>
          <w:p>
            <w:pPr>
              <w:rPr>
                <w:rFonts w:hint="eastAsia" w:ascii="宋体" w:hAnsi="宋体" w:eastAsia="宋体" w:cs="宋体"/>
                <w:sz w:val="2"/>
                <w:szCs w:val="2"/>
              </w:rPr>
            </w:pPr>
          </w:p>
        </w:tc>
        <w:tc>
          <w:tcPr>
            <w:tcW w:w="740" w:type="dxa"/>
            <w:vMerge w:val="continue"/>
            <w:tcBorders>
              <w:top w:val="nil"/>
              <w:left w:val="single" w:color="000000" w:sz="4" w:space="0"/>
              <w:bottom w:val="single" w:color="000000" w:sz="4" w:space="0"/>
              <w:right w:val="single" w:color="000000" w:sz="4" w:space="0"/>
            </w:tcBorders>
            <w:noWrap w:val="0"/>
            <w:vAlign w:val="top"/>
          </w:tcPr>
          <w:p>
            <w:pPr>
              <w:rPr>
                <w:rFonts w:hint="eastAsia" w:ascii="宋体" w:hAnsi="宋体" w:eastAsia="宋体" w:cs="宋体"/>
                <w:sz w:val="2"/>
                <w:szCs w:val="2"/>
              </w:rPr>
            </w:pPr>
          </w:p>
        </w:tc>
        <w:tc>
          <w:tcPr>
            <w:tcW w:w="4533"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7"/>
              <w:spacing w:before="4"/>
              <w:rPr>
                <w:rFonts w:hint="eastAsia"/>
                <w:sz w:val="19"/>
              </w:rPr>
            </w:pPr>
          </w:p>
          <w:p>
            <w:pPr>
              <w:pStyle w:val="17"/>
              <w:spacing w:line="232" w:lineRule="auto"/>
              <w:ind w:right="-15"/>
              <w:rPr>
                <w:rFonts w:hint="eastAsia"/>
              </w:rPr>
            </w:pPr>
            <w:r>
              <w:rPr>
                <w:rFonts w:hint="eastAsia"/>
                <w:lang w:val="en-US"/>
              </w:rPr>
              <w:t>4.是否存在对同一事项（如差错、修改意见、疑问</w:t>
            </w:r>
            <w:r>
              <w:rPr>
                <w:rFonts w:hint="eastAsia"/>
                <w:spacing w:val="-14"/>
              </w:rPr>
              <w:t>及需进一步了解的情况、需进一步分析的事项等）进行多次修改才得到最终结果的情况</w:t>
            </w:r>
          </w:p>
        </w:tc>
        <w:tc>
          <w:tcPr>
            <w:tcW w:w="850" w:type="dxa"/>
            <w:tcBorders>
              <w:top w:val="single" w:color="auto" w:sz="4" w:space="0"/>
              <w:left w:val="single" w:color="000000" w:sz="4" w:space="0"/>
              <w:bottom w:val="single" w:color="auto" w:sz="4" w:space="0"/>
              <w:right w:val="single" w:color="000000" w:sz="4" w:space="0"/>
            </w:tcBorders>
            <w:noWrap w:val="0"/>
            <w:vAlign w:val="center"/>
          </w:tcPr>
          <w:p>
            <w:pPr>
              <w:pStyle w:val="17"/>
              <w:ind w:left="15"/>
              <w:jc w:val="center"/>
              <w:rPr>
                <w:rFonts w:hint="eastAsia"/>
                <w:lang w:val="en-US"/>
              </w:rPr>
            </w:pPr>
            <w:r>
              <w:rPr>
                <w:rFonts w:hint="eastAsia"/>
                <w:lang w:val="en-US"/>
              </w:rPr>
              <w:t>3分</w:t>
            </w:r>
          </w:p>
        </w:tc>
        <w:tc>
          <w:tcPr>
            <w:tcW w:w="1271"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7"/>
              <w:jc w:val="center"/>
              <w:rPr>
                <w:rFonts w:hint="eastAsia"/>
                <w:sz w:val="20"/>
              </w:rPr>
            </w:pPr>
          </w:p>
          <w:p>
            <w:pPr>
              <w:pStyle w:val="17"/>
              <w:spacing w:before="11"/>
              <w:jc w:val="center"/>
              <w:rPr>
                <w:rFonts w:hint="eastAsia"/>
                <w:sz w:val="18"/>
              </w:rPr>
            </w:pPr>
          </w:p>
          <w:p>
            <w:pPr>
              <w:pStyle w:val="17"/>
              <w:ind w:left="553" w:right="536"/>
              <w:rPr>
                <w:rFonts w:hint="eastAsia"/>
              </w:rPr>
            </w:pPr>
          </w:p>
        </w:tc>
        <w:tc>
          <w:tcPr>
            <w:tcW w:w="1147" w:type="dxa"/>
            <w:tcBorders>
              <w:top w:val="single" w:color="000000" w:sz="4" w:space="0"/>
              <w:left w:val="single" w:color="000000" w:sz="4" w:space="0"/>
              <w:bottom w:val="single" w:color="000000" w:sz="4" w:space="0"/>
            </w:tcBorders>
            <w:noWrap w:val="0"/>
            <w:vAlign w:val="center"/>
          </w:tcPr>
          <w:p>
            <w:pPr>
              <w:pStyle w:val="17"/>
              <w:jc w:val="center"/>
              <w:rPr>
                <w:rFonts w:hint="eastAsia"/>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0" w:hRule="atLeast"/>
        </w:trPr>
        <w:tc>
          <w:tcPr>
            <w:tcW w:w="707" w:type="dxa"/>
            <w:vMerge w:val="continue"/>
            <w:tcBorders>
              <w:top w:val="nil"/>
              <w:bottom w:val="nil"/>
              <w:right w:val="single" w:color="000000" w:sz="4" w:space="0"/>
            </w:tcBorders>
            <w:noWrap w:val="0"/>
            <w:textDirection w:val="tbRl"/>
            <w:vAlign w:val="top"/>
          </w:tcPr>
          <w:p>
            <w:pPr>
              <w:rPr>
                <w:rFonts w:hint="eastAsia" w:ascii="宋体" w:hAnsi="宋体" w:eastAsia="宋体" w:cs="宋体"/>
                <w:sz w:val="2"/>
                <w:szCs w:val="2"/>
              </w:rPr>
            </w:pPr>
          </w:p>
        </w:tc>
        <w:tc>
          <w:tcPr>
            <w:tcW w:w="817"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17"/>
              <w:rPr>
                <w:rFonts w:hint="eastAsia"/>
                <w:sz w:val="20"/>
              </w:rPr>
            </w:pPr>
          </w:p>
          <w:p>
            <w:pPr>
              <w:pStyle w:val="17"/>
              <w:rPr>
                <w:rFonts w:hint="eastAsia"/>
                <w:sz w:val="20"/>
              </w:rPr>
            </w:pPr>
          </w:p>
          <w:p>
            <w:pPr>
              <w:pStyle w:val="17"/>
              <w:rPr>
                <w:rFonts w:hint="eastAsia"/>
                <w:sz w:val="20"/>
              </w:rPr>
            </w:pPr>
          </w:p>
          <w:p>
            <w:pPr>
              <w:pStyle w:val="17"/>
              <w:spacing w:before="4"/>
              <w:rPr>
                <w:rFonts w:hint="eastAsia"/>
                <w:sz w:val="17"/>
              </w:rPr>
            </w:pPr>
          </w:p>
          <w:p>
            <w:pPr>
              <w:pStyle w:val="17"/>
              <w:spacing w:line="292" w:lineRule="auto"/>
              <w:ind w:left="213" w:right="193"/>
              <w:rPr>
                <w:rFonts w:hint="eastAsia"/>
                <w:sz w:val="20"/>
              </w:rPr>
            </w:pPr>
            <w:r>
              <w:rPr>
                <w:rFonts w:hint="eastAsia"/>
                <w:sz w:val="20"/>
              </w:rPr>
              <w:t>配合程度</w:t>
            </w:r>
          </w:p>
        </w:tc>
        <w:tc>
          <w:tcPr>
            <w:tcW w:w="740"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17"/>
              <w:spacing w:before="3"/>
              <w:rPr>
                <w:rFonts w:hint="eastAsia"/>
                <w:sz w:val="20"/>
              </w:rPr>
            </w:pPr>
          </w:p>
          <w:p>
            <w:pPr>
              <w:pStyle w:val="17"/>
              <w:spacing w:line="292" w:lineRule="auto"/>
              <w:ind w:left="174" w:right="155"/>
              <w:jc w:val="center"/>
              <w:rPr>
                <w:rFonts w:hint="eastAsia"/>
                <w:sz w:val="20"/>
              </w:rPr>
            </w:pPr>
            <w:r>
              <w:rPr>
                <w:rFonts w:hint="eastAsia"/>
                <w:sz w:val="20"/>
              </w:rPr>
              <w:t>沟通主动性</w:t>
            </w:r>
          </w:p>
        </w:tc>
        <w:tc>
          <w:tcPr>
            <w:tcW w:w="4533" w:type="dxa"/>
            <w:gridSpan w:val="2"/>
            <w:tcBorders>
              <w:top w:val="single" w:color="000000" w:sz="4" w:space="0"/>
              <w:left w:val="single" w:color="000000" w:sz="4" w:space="0"/>
              <w:bottom w:val="single" w:color="000000" w:sz="4" w:space="0"/>
              <w:right w:val="single" w:color="auto" w:sz="4" w:space="0"/>
            </w:tcBorders>
            <w:noWrap w:val="0"/>
            <w:vAlign w:val="center"/>
          </w:tcPr>
          <w:p>
            <w:pPr>
              <w:pStyle w:val="17"/>
              <w:spacing w:before="2"/>
              <w:rPr>
                <w:rFonts w:hint="eastAsia"/>
                <w:sz w:val="14"/>
              </w:rPr>
            </w:pPr>
          </w:p>
          <w:p>
            <w:pPr>
              <w:pStyle w:val="17"/>
              <w:rPr>
                <w:rFonts w:hint="eastAsia"/>
              </w:rPr>
            </w:pPr>
            <w:r>
              <w:rPr>
                <w:rFonts w:hint="eastAsia"/>
                <w:lang w:val="en-US"/>
              </w:rPr>
              <w:t>5</w:t>
            </w:r>
            <w:r>
              <w:rPr>
                <w:rFonts w:hint="eastAsia"/>
              </w:rPr>
              <w:t>.是否及时就项目开展进度、情况进行沟通</w:t>
            </w: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17"/>
              <w:ind w:left="15"/>
              <w:jc w:val="center"/>
              <w:rPr>
                <w:rFonts w:hint="eastAsia"/>
                <w:lang w:val="en-US"/>
              </w:rPr>
            </w:pPr>
            <w:r>
              <w:rPr>
                <w:rFonts w:hint="eastAsia"/>
                <w:lang w:val="en-US"/>
              </w:rPr>
              <w:t>4分</w:t>
            </w:r>
          </w:p>
        </w:tc>
        <w:tc>
          <w:tcPr>
            <w:tcW w:w="1271" w:type="dxa"/>
            <w:gridSpan w:val="2"/>
            <w:tcBorders>
              <w:top w:val="single" w:color="000000" w:sz="4" w:space="0"/>
              <w:left w:val="single" w:color="auto" w:sz="4" w:space="0"/>
              <w:bottom w:val="single" w:color="000000" w:sz="4" w:space="0"/>
              <w:right w:val="single" w:color="000000" w:sz="4" w:space="0"/>
            </w:tcBorders>
            <w:noWrap w:val="0"/>
            <w:vAlign w:val="center"/>
          </w:tcPr>
          <w:p>
            <w:pPr>
              <w:pStyle w:val="17"/>
              <w:spacing w:before="179"/>
              <w:ind w:left="553" w:right="536"/>
              <w:rPr>
                <w:rFonts w:hint="eastAsia"/>
              </w:rPr>
            </w:pPr>
          </w:p>
        </w:tc>
        <w:tc>
          <w:tcPr>
            <w:tcW w:w="1147" w:type="dxa"/>
            <w:tcBorders>
              <w:top w:val="single" w:color="000000" w:sz="4" w:space="0"/>
              <w:left w:val="single" w:color="000000" w:sz="4" w:space="0"/>
              <w:bottom w:val="single" w:color="000000" w:sz="4" w:space="0"/>
            </w:tcBorders>
            <w:noWrap w:val="0"/>
            <w:vAlign w:val="center"/>
          </w:tcPr>
          <w:p>
            <w:pPr>
              <w:pStyle w:val="17"/>
              <w:jc w:val="center"/>
              <w:rPr>
                <w:rFonts w:hint="eastAsia"/>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0" w:hRule="atLeast"/>
        </w:trPr>
        <w:tc>
          <w:tcPr>
            <w:tcW w:w="707" w:type="dxa"/>
            <w:vMerge w:val="continue"/>
            <w:tcBorders>
              <w:top w:val="nil"/>
              <w:bottom w:val="nil"/>
              <w:right w:val="single" w:color="000000" w:sz="4" w:space="0"/>
            </w:tcBorders>
            <w:noWrap w:val="0"/>
            <w:textDirection w:val="tbRl"/>
            <w:vAlign w:val="top"/>
          </w:tcPr>
          <w:p>
            <w:pPr>
              <w:rPr>
                <w:rFonts w:hint="eastAsia" w:ascii="宋体" w:hAnsi="宋体" w:eastAsia="宋体" w:cs="宋体"/>
                <w:sz w:val="2"/>
                <w:szCs w:val="2"/>
              </w:rPr>
            </w:pPr>
          </w:p>
        </w:tc>
        <w:tc>
          <w:tcPr>
            <w:tcW w:w="817" w:type="dxa"/>
            <w:vMerge w:val="continue"/>
            <w:tcBorders>
              <w:top w:val="nil"/>
              <w:left w:val="single" w:color="000000" w:sz="4" w:space="0"/>
              <w:bottom w:val="single" w:color="000000" w:sz="4" w:space="0"/>
              <w:right w:val="single" w:color="000000" w:sz="4" w:space="0"/>
            </w:tcBorders>
            <w:noWrap w:val="0"/>
            <w:vAlign w:val="top"/>
          </w:tcPr>
          <w:p>
            <w:pPr>
              <w:rPr>
                <w:rFonts w:hint="eastAsia" w:ascii="宋体" w:hAnsi="宋体" w:eastAsia="宋体" w:cs="宋体"/>
                <w:sz w:val="2"/>
                <w:szCs w:val="2"/>
              </w:rPr>
            </w:pPr>
          </w:p>
        </w:tc>
        <w:tc>
          <w:tcPr>
            <w:tcW w:w="740" w:type="dxa"/>
            <w:vMerge w:val="continue"/>
            <w:tcBorders>
              <w:top w:val="nil"/>
              <w:left w:val="single" w:color="000000" w:sz="4" w:space="0"/>
              <w:bottom w:val="single" w:color="000000" w:sz="4" w:space="0"/>
              <w:right w:val="single" w:color="000000" w:sz="4" w:space="0"/>
            </w:tcBorders>
            <w:noWrap w:val="0"/>
            <w:vAlign w:val="top"/>
          </w:tcPr>
          <w:p>
            <w:pPr>
              <w:rPr>
                <w:rFonts w:hint="eastAsia" w:ascii="宋体" w:hAnsi="宋体" w:eastAsia="宋体" w:cs="宋体"/>
                <w:sz w:val="2"/>
                <w:szCs w:val="2"/>
              </w:rPr>
            </w:pPr>
          </w:p>
        </w:tc>
        <w:tc>
          <w:tcPr>
            <w:tcW w:w="4533" w:type="dxa"/>
            <w:gridSpan w:val="2"/>
            <w:tcBorders>
              <w:top w:val="single" w:color="000000" w:sz="4" w:space="0"/>
              <w:left w:val="single" w:color="000000" w:sz="4" w:space="0"/>
              <w:bottom w:val="single" w:color="000000" w:sz="4" w:space="0"/>
              <w:right w:val="single" w:color="auto" w:sz="4" w:space="0"/>
            </w:tcBorders>
            <w:noWrap w:val="0"/>
            <w:vAlign w:val="center"/>
          </w:tcPr>
          <w:p>
            <w:pPr>
              <w:pStyle w:val="17"/>
              <w:spacing w:before="61" w:line="230" w:lineRule="auto"/>
              <w:ind w:right="272"/>
              <w:rPr>
                <w:rFonts w:hint="eastAsia"/>
              </w:rPr>
            </w:pPr>
            <w:r>
              <w:rPr>
                <w:rFonts w:hint="eastAsia"/>
                <w:lang w:val="en-US"/>
              </w:rPr>
              <w:t>6.是否及时回馈委托方提出的意见、问题等</w:t>
            </w:r>
            <w:r>
              <w:rPr>
                <w:rFonts w:hint="eastAsia"/>
              </w:rPr>
              <w:t>，并主动提供有关建议等</w:t>
            </w: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17"/>
              <w:ind w:left="15"/>
              <w:jc w:val="center"/>
              <w:rPr>
                <w:rFonts w:hint="eastAsia"/>
                <w:lang w:val="en-US"/>
              </w:rPr>
            </w:pPr>
            <w:r>
              <w:rPr>
                <w:rFonts w:hint="eastAsia"/>
                <w:lang w:val="en-US"/>
              </w:rPr>
              <w:t>3分</w:t>
            </w:r>
          </w:p>
        </w:tc>
        <w:tc>
          <w:tcPr>
            <w:tcW w:w="1271" w:type="dxa"/>
            <w:gridSpan w:val="2"/>
            <w:tcBorders>
              <w:top w:val="single" w:color="000000" w:sz="4" w:space="0"/>
              <w:left w:val="single" w:color="auto" w:sz="4" w:space="0"/>
              <w:bottom w:val="single" w:color="000000" w:sz="4" w:space="0"/>
              <w:right w:val="single" w:color="000000" w:sz="4" w:space="0"/>
            </w:tcBorders>
            <w:noWrap w:val="0"/>
            <w:vAlign w:val="center"/>
          </w:tcPr>
          <w:p>
            <w:pPr>
              <w:pStyle w:val="17"/>
              <w:spacing w:before="1"/>
              <w:jc w:val="center"/>
              <w:rPr>
                <w:rFonts w:hint="eastAsia"/>
                <w:sz w:val="14"/>
              </w:rPr>
            </w:pPr>
          </w:p>
          <w:p>
            <w:pPr>
              <w:pStyle w:val="17"/>
              <w:ind w:left="553" w:right="536"/>
              <w:rPr>
                <w:rFonts w:hint="eastAsia"/>
              </w:rPr>
            </w:pPr>
          </w:p>
        </w:tc>
        <w:tc>
          <w:tcPr>
            <w:tcW w:w="1147" w:type="dxa"/>
            <w:tcBorders>
              <w:top w:val="single" w:color="000000" w:sz="4" w:space="0"/>
              <w:left w:val="single" w:color="000000" w:sz="4" w:space="0"/>
              <w:bottom w:val="single" w:color="000000" w:sz="4" w:space="0"/>
            </w:tcBorders>
            <w:noWrap w:val="0"/>
            <w:vAlign w:val="center"/>
          </w:tcPr>
          <w:p>
            <w:pPr>
              <w:pStyle w:val="17"/>
              <w:jc w:val="center"/>
              <w:rPr>
                <w:rFonts w:hint="eastAsia"/>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0" w:hRule="atLeast"/>
        </w:trPr>
        <w:tc>
          <w:tcPr>
            <w:tcW w:w="707" w:type="dxa"/>
            <w:vMerge w:val="continue"/>
            <w:tcBorders>
              <w:top w:val="nil"/>
              <w:bottom w:val="nil"/>
              <w:right w:val="single" w:color="000000" w:sz="4" w:space="0"/>
            </w:tcBorders>
            <w:noWrap w:val="0"/>
            <w:textDirection w:val="tbRl"/>
            <w:vAlign w:val="top"/>
          </w:tcPr>
          <w:p>
            <w:pPr>
              <w:rPr>
                <w:rFonts w:hint="eastAsia" w:ascii="宋体" w:hAnsi="宋体" w:eastAsia="宋体" w:cs="宋体"/>
                <w:sz w:val="2"/>
                <w:szCs w:val="2"/>
              </w:rPr>
            </w:pPr>
          </w:p>
        </w:tc>
        <w:tc>
          <w:tcPr>
            <w:tcW w:w="817" w:type="dxa"/>
            <w:vMerge w:val="continue"/>
            <w:tcBorders>
              <w:top w:val="nil"/>
              <w:left w:val="single" w:color="000000" w:sz="4" w:space="0"/>
              <w:bottom w:val="single" w:color="000000" w:sz="4" w:space="0"/>
              <w:right w:val="single" w:color="000000" w:sz="4" w:space="0"/>
            </w:tcBorders>
            <w:noWrap w:val="0"/>
            <w:vAlign w:val="top"/>
          </w:tcPr>
          <w:p>
            <w:pPr>
              <w:rPr>
                <w:rFonts w:hint="eastAsia" w:ascii="宋体" w:hAnsi="宋体" w:eastAsia="宋体" w:cs="宋体"/>
                <w:sz w:val="2"/>
                <w:szCs w:val="2"/>
              </w:rPr>
            </w:pPr>
          </w:p>
        </w:tc>
        <w:tc>
          <w:tcPr>
            <w:tcW w:w="740" w:type="dxa"/>
            <w:vMerge w:val="continue"/>
            <w:tcBorders>
              <w:top w:val="nil"/>
              <w:left w:val="single" w:color="000000" w:sz="4" w:space="0"/>
              <w:bottom w:val="single" w:color="000000" w:sz="4" w:space="0"/>
              <w:right w:val="single" w:color="000000" w:sz="4" w:space="0"/>
            </w:tcBorders>
            <w:noWrap w:val="0"/>
            <w:vAlign w:val="top"/>
          </w:tcPr>
          <w:p>
            <w:pPr>
              <w:rPr>
                <w:rFonts w:hint="eastAsia" w:ascii="宋体" w:hAnsi="宋体" w:eastAsia="宋体" w:cs="宋体"/>
                <w:sz w:val="2"/>
                <w:szCs w:val="2"/>
              </w:rPr>
            </w:pPr>
          </w:p>
        </w:tc>
        <w:tc>
          <w:tcPr>
            <w:tcW w:w="4533" w:type="dxa"/>
            <w:gridSpan w:val="2"/>
            <w:tcBorders>
              <w:top w:val="single" w:color="000000" w:sz="4" w:space="0"/>
              <w:left w:val="single" w:color="000000" w:sz="4" w:space="0"/>
              <w:bottom w:val="single" w:color="000000" w:sz="4" w:space="0"/>
              <w:right w:val="single" w:color="auto" w:sz="4" w:space="0"/>
            </w:tcBorders>
            <w:noWrap w:val="0"/>
            <w:vAlign w:val="center"/>
          </w:tcPr>
          <w:p>
            <w:pPr>
              <w:pStyle w:val="17"/>
              <w:spacing w:before="62" w:line="230" w:lineRule="auto"/>
              <w:ind w:right="272"/>
              <w:rPr>
                <w:rFonts w:hint="eastAsia"/>
              </w:rPr>
            </w:pPr>
            <w:r>
              <w:rPr>
                <w:rFonts w:hint="eastAsia"/>
                <w:lang w:val="en-US"/>
              </w:rPr>
              <w:t>7.在对重大事项得出结论前是否与有关方面进行了充分的沟通</w:t>
            </w: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17"/>
              <w:ind w:left="15"/>
              <w:jc w:val="center"/>
              <w:rPr>
                <w:rFonts w:hint="eastAsia"/>
                <w:lang w:val="en-US"/>
              </w:rPr>
            </w:pPr>
            <w:r>
              <w:rPr>
                <w:rFonts w:hint="eastAsia"/>
                <w:lang w:val="en-US"/>
              </w:rPr>
              <w:t>4分</w:t>
            </w:r>
          </w:p>
        </w:tc>
        <w:tc>
          <w:tcPr>
            <w:tcW w:w="1271" w:type="dxa"/>
            <w:gridSpan w:val="2"/>
            <w:tcBorders>
              <w:top w:val="single" w:color="000000" w:sz="4" w:space="0"/>
              <w:left w:val="single" w:color="auto" w:sz="4" w:space="0"/>
              <w:bottom w:val="single" w:color="000000" w:sz="4" w:space="0"/>
              <w:right w:val="single" w:color="000000" w:sz="4" w:space="0"/>
            </w:tcBorders>
            <w:noWrap w:val="0"/>
            <w:vAlign w:val="center"/>
          </w:tcPr>
          <w:p>
            <w:pPr>
              <w:pStyle w:val="17"/>
              <w:spacing w:before="1"/>
              <w:jc w:val="center"/>
              <w:rPr>
                <w:rFonts w:hint="eastAsia"/>
                <w:sz w:val="14"/>
              </w:rPr>
            </w:pPr>
          </w:p>
          <w:p>
            <w:pPr>
              <w:pStyle w:val="17"/>
              <w:spacing w:before="1"/>
              <w:ind w:left="553" w:right="536"/>
              <w:rPr>
                <w:rFonts w:hint="eastAsia"/>
              </w:rPr>
            </w:pPr>
          </w:p>
        </w:tc>
        <w:tc>
          <w:tcPr>
            <w:tcW w:w="1147" w:type="dxa"/>
            <w:tcBorders>
              <w:top w:val="single" w:color="000000" w:sz="4" w:space="0"/>
              <w:left w:val="single" w:color="000000" w:sz="4" w:space="0"/>
              <w:bottom w:val="single" w:color="000000" w:sz="4" w:space="0"/>
            </w:tcBorders>
            <w:noWrap w:val="0"/>
            <w:vAlign w:val="center"/>
          </w:tcPr>
          <w:p>
            <w:pPr>
              <w:pStyle w:val="17"/>
              <w:jc w:val="center"/>
              <w:rPr>
                <w:rFonts w:hint="eastAsia"/>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7" w:hRule="atLeast"/>
        </w:trPr>
        <w:tc>
          <w:tcPr>
            <w:tcW w:w="707" w:type="dxa"/>
            <w:vMerge w:val="continue"/>
            <w:tcBorders>
              <w:top w:val="nil"/>
              <w:bottom w:val="nil"/>
              <w:right w:val="single" w:color="000000" w:sz="4" w:space="0"/>
            </w:tcBorders>
            <w:noWrap w:val="0"/>
            <w:textDirection w:val="tbRl"/>
            <w:vAlign w:val="top"/>
          </w:tcPr>
          <w:p>
            <w:pPr>
              <w:rPr>
                <w:rFonts w:hint="eastAsia" w:ascii="宋体" w:hAnsi="宋体" w:eastAsia="宋体" w:cs="宋体"/>
                <w:sz w:val="2"/>
                <w:szCs w:val="2"/>
              </w:rPr>
            </w:pPr>
          </w:p>
        </w:tc>
        <w:tc>
          <w:tcPr>
            <w:tcW w:w="817" w:type="dxa"/>
            <w:vMerge w:val="continue"/>
            <w:tcBorders>
              <w:top w:val="nil"/>
              <w:left w:val="single" w:color="000000" w:sz="4" w:space="0"/>
              <w:bottom w:val="nil"/>
              <w:right w:val="single" w:color="000000" w:sz="4" w:space="0"/>
            </w:tcBorders>
            <w:noWrap w:val="0"/>
            <w:vAlign w:val="top"/>
          </w:tcPr>
          <w:p>
            <w:pPr>
              <w:rPr>
                <w:rFonts w:hint="eastAsia" w:ascii="宋体" w:hAnsi="宋体" w:eastAsia="宋体" w:cs="宋体"/>
                <w:sz w:val="2"/>
                <w:szCs w:val="2"/>
              </w:rPr>
            </w:pPr>
          </w:p>
        </w:tc>
        <w:tc>
          <w:tcPr>
            <w:tcW w:w="740" w:type="dxa"/>
            <w:vMerge w:val="restart"/>
            <w:tcBorders>
              <w:top w:val="single" w:color="000000" w:sz="4" w:space="0"/>
              <w:left w:val="single" w:color="000000" w:sz="4" w:space="0"/>
              <w:right w:val="single" w:color="000000" w:sz="4" w:space="0"/>
            </w:tcBorders>
            <w:noWrap w:val="0"/>
            <w:vAlign w:val="center"/>
          </w:tcPr>
          <w:p>
            <w:pPr>
              <w:pStyle w:val="17"/>
              <w:spacing w:before="31"/>
              <w:ind w:left="111"/>
              <w:jc w:val="center"/>
              <w:rPr>
                <w:rFonts w:hint="eastAsia"/>
                <w:sz w:val="20"/>
              </w:rPr>
            </w:pPr>
            <w:r>
              <w:rPr>
                <w:rFonts w:hint="eastAsia"/>
                <w:sz w:val="20"/>
              </w:rPr>
              <w:t>沟 通</w:t>
            </w:r>
          </w:p>
          <w:p>
            <w:pPr>
              <w:pStyle w:val="17"/>
              <w:spacing w:before="56"/>
              <w:ind w:left="111"/>
              <w:jc w:val="center"/>
              <w:rPr>
                <w:rFonts w:hint="eastAsia"/>
                <w:sz w:val="20"/>
              </w:rPr>
            </w:pPr>
            <w:r>
              <w:rPr>
                <w:rFonts w:hint="eastAsia"/>
                <w:sz w:val="20"/>
              </w:rPr>
              <w:t>能力</w:t>
            </w:r>
          </w:p>
        </w:tc>
        <w:tc>
          <w:tcPr>
            <w:tcW w:w="4533" w:type="dxa"/>
            <w:gridSpan w:val="2"/>
            <w:tcBorders>
              <w:top w:val="single" w:color="000000" w:sz="4" w:space="0"/>
              <w:left w:val="single" w:color="000000" w:sz="4" w:space="0"/>
              <w:bottom w:val="single" w:color="000000" w:sz="4" w:space="0"/>
              <w:right w:val="single" w:color="auto" w:sz="4" w:space="0"/>
            </w:tcBorders>
            <w:noWrap w:val="0"/>
            <w:vAlign w:val="center"/>
          </w:tcPr>
          <w:p>
            <w:pPr>
              <w:pStyle w:val="17"/>
              <w:spacing w:before="58" w:line="232" w:lineRule="auto"/>
              <w:ind w:right="269"/>
              <w:rPr>
                <w:rFonts w:hint="eastAsia"/>
              </w:rPr>
            </w:pPr>
            <w:r>
              <w:rPr>
                <w:rFonts w:hint="eastAsia"/>
                <w:lang w:val="en-US"/>
              </w:rPr>
              <w:t>8.服务机构工作人员能否准确理解委托方的意图</w:t>
            </w: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17"/>
              <w:ind w:left="15"/>
              <w:jc w:val="center"/>
              <w:rPr>
                <w:rFonts w:hint="eastAsia"/>
                <w:lang w:val="en-US"/>
              </w:rPr>
            </w:pPr>
            <w:r>
              <w:rPr>
                <w:rFonts w:hint="eastAsia"/>
                <w:lang w:val="en-US"/>
              </w:rPr>
              <w:t>3分</w:t>
            </w:r>
          </w:p>
        </w:tc>
        <w:tc>
          <w:tcPr>
            <w:tcW w:w="1271" w:type="dxa"/>
            <w:gridSpan w:val="2"/>
            <w:tcBorders>
              <w:top w:val="single" w:color="000000" w:sz="4" w:space="0"/>
              <w:left w:val="single" w:color="auto" w:sz="4" w:space="0"/>
              <w:bottom w:val="single" w:color="000000" w:sz="4" w:space="0"/>
              <w:right w:val="single" w:color="000000" w:sz="4" w:space="0"/>
            </w:tcBorders>
            <w:noWrap w:val="0"/>
            <w:vAlign w:val="center"/>
          </w:tcPr>
          <w:p>
            <w:pPr>
              <w:pStyle w:val="17"/>
              <w:spacing w:before="179"/>
              <w:ind w:left="553" w:right="536"/>
              <w:rPr>
                <w:rFonts w:hint="eastAsia"/>
              </w:rPr>
            </w:pPr>
          </w:p>
        </w:tc>
        <w:tc>
          <w:tcPr>
            <w:tcW w:w="1147" w:type="dxa"/>
            <w:tcBorders>
              <w:top w:val="single" w:color="000000" w:sz="4" w:space="0"/>
              <w:left w:val="single" w:color="000000" w:sz="4" w:space="0"/>
              <w:bottom w:val="single" w:color="000000" w:sz="4" w:space="0"/>
            </w:tcBorders>
            <w:noWrap w:val="0"/>
            <w:vAlign w:val="center"/>
          </w:tcPr>
          <w:p>
            <w:pPr>
              <w:pStyle w:val="17"/>
              <w:jc w:val="center"/>
              <w:rPr>
                <w:rFonts w:hint="eastAsia"/>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7" w:hRule="atLeast"/>
        </w:trPr>
        <w:tc>
          <w:tcPr>
            <w:tcW w:w="707" w:type="dxa"/>
            <w:tcBorders>
              <w:top w:val="nil"/>
              <w:bottom w:val="nil"/>
              <w:right w:val="single" w:color="000000" w:sz="4" w:space="0"/>
            </w:tcBorders>
            <w:noWrap w:val="0"/>
            <w:textDirection w:val="tbRl"/>
            <w:vAlign w:val="top"/>
          </w:tcPr>
          <w:p>
            <w:pPr>
              <w:rPr>
                <w:rFonts w:hint="eastAsia" w:ascii="宋体" w:hAnsi="宋体" w:eastAsia="宋体" w:cs="宋体"/>
                <w:sz w:val="2"/>
                <w:szCs w:val="2"/>
              </w:rPr>
            </w:pPr>
          </w:p>
        </w:tc>
        <w:tc>
          <w:tcPr>
            <w:tcW w:w="817" w:type="dxa"/>
            <w:tcBorders>
              <w:top w:val="nil"/>
              <w:left w:val="single" w:color="000000" w:sz="4" w:space="0"/>
              <w:bottom w:val="single" w:color="000000" w:sz="4" w:space="0"/>
              <w:right w:val="single" w:color="000000" w:sz="4" w:space="0"/>
            </w:tcBorders>
            <w:noWrap w:val="0"/>
            <w:vAlign w:val="top"/>
          </w:tcPr>
          <w:p>
            <w:pPr>
              <w:rPr>
                <w:rFonts w:hint="eastAsia" w:ascii="宋体" w:hAnsi="宋体" w:eastAsia="宋体" w:cs="宋体"/>
                <w:sz w:val="2"/>
                <w:szCs w:val="2"/>
              </w:rPr>
            </w:pPr>
          </w:p>
        </w:tc>
        <w:tc>
          <w:tcPr>
            <w:tcW w:w="740" w:type="dxa"/>
            <w:vMerge w:val="continue"/>
            <w:tcBorders>
              <w:left w:val="single" w:color="000000" w:sz="4" w:space="0"/>
              <w:bottom w:val="single" w:color="000000" w:sz="4" w:space="0"/>
              <w:right w:val="single" w:color="000000" w:sz="4" w:space="0"/>
            </w:tcBorders>
            <w:noWrap w:val="0"/>
            <w:vAlign w:val="top"/>
          </w:tcPr>
          <w:p>
            <w:pPr>
              <w:pStyle w:val="17"/>
              <w:spacing w:before="56"/>
              <w:ind w:left="111"/>
              <w:rPr>
                <w:rFonts w:hint="eastAsia"/>
                <w:sz w:val="20"/>
              </w:rPr>
            </w:pPr>
          </w:p>
        </w:tc>
        <w:tc>
          <w:tcPr>
            <w:tcW w:w="4533"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7"/>
              <w:spacing w:before="58" w:line="232" w:lineRule="auto"/>
              <w:ind w:right="269"/>
              <w:rPr>
                <w:rFonts w:hint="eastAsia"/>
                <w:w w:val="95"/>
              </w:rPr>
            </w:pPr>
            <w:r>
              <w:rPr>
                <w:rFonts w:hint="eastAsia"/>
                <w:lang w:val="en-US"/>
              </w:rPr>
              <w:t>9.服务机构工作人员表达或表述是否清晰无误，善于沟通</w:t>
            </w: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17"/>
              <w:ind w:left="15"/>
              <w:jc w:val="center"/>
              <w:rPr>
                <w:rFonts w:hint="eastAsia"/>
                <w:lang w:val="en-US"/>
              </w:rPr>
            </w:pPr>
            <w:r>
              <w:rPr>
                <w:rFonts w:hint="eastAsia"/>
                <w:lang w:val="en-US"/>
              </w:rPr>
              <w:t>3分</w:t>
            </w:r>
          </w:p>
        </w:tc>
        <w:tc>
          <w:tcPr>
            <w:tcW w:w="1271"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7"/>
              <w:spacing w:before="179"/>
              <w:ind w:left="553" w:right="536"/>
              <w:jc w:val="center"/>
              <w:rPr>
                <w:rFonts w:hint="eastAsia"/>
              </w:rPr>
            </w:pPr>
          </w:p>
        </w:tc>
        <w:tc>
          <w:tcPr>
            <w:tcW w:w="1147" w:type="dxa"/>
            <w:tcBorders>
              <w:top w:val="single" w:color="000000" w:sz="4" w:space="0"/>
              <w:left w:val="single" w:color="000000" w:sz="4" w:space="0"/>
              <w:bottom w:val="single" w:color="000000" w:sz="4" w:space="0"/>
            </w:tcBorders>
            <w:noWrap w:val="0"/>
            <w:vAlign w:val="center"/>
          </w:tcPr>
          <w:p>
            <w:pPr>
              <w:pStyle w:val="17"/>
              <w:jc w:val="center"/>
              <w:rPr>
                <w:rFonts w:hint="eastAsia"/>
                <w:sz w:val="20"/>
              </w:rPr>
            </w:pPr>
          </w:p>
        </w:tc>
      </w:tr>
    </w:tbl>
    <w:p>
      <w:pPr>
        <w:spacing w:line="440" w:lineRule="exact"/>
        <w:ind w:left="0"/>
        <w:rPr>
          <w:rFonts w:hint="eastAsia" w:ascii="微软雅黑" w:hAnsi="微软雅黑" w:eastAsia="微软雅黑" w:cs="微软雅黑"/>
          <w:color w:val="auto"/>
          <w:lang w:val="zh-TW"/>
        </w:rPr>
        <w:sectPr>
          <w:pgSz w:w="11900" w:h="16840"/>
          <w:pgMar w:top="1440" w:right="1191" w:bottom="1440" w:left="1191" w:header="851" w:footer="992" w:gutter="0"/>
          <w:cols w:space="720" w:num="1"/>
          <w:docGrid w:type="lines" w:linePitch="312" w:charSpace="0"/>
        </w:sectPr>
      </w:pPr>
    </w:p>
    <w:tbl>
      <w:tblPr>
        <w:tblStyle w:val="8"/>
        <w:tblpPr w:leftFromText="180" w:rightFromText="180" w:vertAnchor="text" w:horzAnchor="page" w:tblpX="1182" w:tblpY="24"/>
        <w:tblOverlap w:val="never"/>
        <w:tblW w:w="1006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07"/>
        <w:gridCol w:w="817"/>
        <w:gridCol w:w="740"/>
        <w:gridCol w:w="4533"/>
        <w:gridCol w:w="861"/>
        <w:gridCol w:w="697"/>
        <w:gridCol w:w="578"/>
        <w:gridCol w:w="113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7" w:hRule="atLeast"/>
        </w:trPr>
        <w:tc>
          <w:tcPr>
            <w:tcW w:w="707" w:type="dxa"/>
            <w:vMerge w:val="restart"/>
            <w:tcBorders>
              <w:top w:val="nil"/>
              <w:right w:val="single" w:color="000000" w:sz="4" w:space="0"/>
            </w:tcBorders>
            <w:noWrap w:val="0"/>
            <w:vAlign w:val="top"/>
          </w:tcPr>
          <w:p>
            <w:pPr>
              <w:rPr>
                <w:sz w:val="2"/>
                <w:szCs w:val="2"/>
              </w:rPr>
            </w:pPr>
          </w:p>
        </w:tc>
        <w:tc>
          <w:tcPr>
            <w:tcW w:w="817" w:type="dxa"/>
            <w:vMerge w:val="restart"/>
            <w:tcBorders>
              <w:top w:val="single" w:color="000000" w:sz="4" w:space="0"/>
              <w:left w:val="single" w:color="000000" w:sz="4" w:space="0"/>
              <w:right w:val="single" w:color="000000" w:sz="4" w:space="0"/>
            </w:tcBorders>
            <w:noWrap w:val="0"/>
            <w:vAlign w:val="center"/>
          </w:tcPr>
          <w:p>
            <w:pPr>
              <w:pStyle w:val="17"/>
              <w:jc w:val="center"/>
              <w:rPr>
                <w:rFonts w:ascii="黑体"/>
                <w:sz w:val="20"/>
                <w:szCs w:val="20"/>
              </w:rPr>
            </w:pPr>
          </w:p>
          <w:p>
            <w:pPr>
              <w:pStyle w:val="17"/>
              <w:spacing w:before="129" w:line="292" w:lineRule="auto"/>
              <w:ind w:left="213" w:right="193"/>
              <w:jc w:val="center"/>
              <w:rPr>
                <w:sz w:val="20"/>
                <w:szCs w:val="20"/>
              </w:rPr>
            </w:pPr>
            <w:r>
              <w:rPr>
                <w:sz w:val="20"/>
                <w:szCs w:val="20"/>
              </w:rPr>
              <w:t>职业操守</w:t>
            </w:r>
          </w:p>
        </w:tc>
        <w:tc>
          <w:tcPr>
            <w:tcW w:w="740"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17"/>
              <w:jc w:val="center"/>
              <w:rPr>
                <w:rFonts w:ascii="黑体"/>
                <w:sz w:val="20"/>
                <w:szCs w:val="20"/>
              </w:rPr>
            </w:pPr>
          </w:p>
          <w:p>
            <w:pPr>
              <w:pStyle w:val="17"/>
              <w:spacing w:before="129" w:line="292" w:lineRule="auto"/>
              <w:ind w:left="174" w:right="155"/>
              <w:jc w:val="center"/>
              <w:rPr>
                <w:sz w:val="20"/>
                <w:szCs w:val="20"/>
              </w:rPr>
            </w:pPr>
            <w:r>
              <w:rPr>
                <w:sz w:val="20"/>
                <w:szCs w:val="20"/>
              </w:rPr>
              <w:t>工作态度</w:t>
            </w:r>
          </w:p>
        </w:tc>
        <w:tc>
          <w:tcPr>
            <w:tcW w:w="4533" w:type="dxa"/>
            <w:tcBorders>
              <w:top w:val="single" w:color="000000" w:sz="4" w:space="0"/>
              <w:left w:val="single" w:color="000000" w:sz="4" w:space="0"/>
              <w:bottom w:val="single" w:color="000000" w:sz="4" w:space="0"/>
              <w:right w:val="single" w:color="000000" w:sz="4" w:space="0"/>
            </w:tcBorders>
            <w:noWrap w:val="0"/>
            <w:vAlign w:val="center"/>
          </w:tcPr>
          <w:p>
            <w:pPr>
              <w:pStyle w:val="17"/>
              <w:spacing w:before="105" w:line="230" w:lineRule="auto"/>
              <w:ind w:right="164"/>
            </w:pPr>
            <w:r>
              <w:rPr>
                <w:rFonts w:hint="eastAsia"/>
                <w:lang w:val="en-US"/>
              </w:rPr>
              <w:t>10.服务机构工作团队对事项描述、问题的定性和数据的确定等是否合理谨慎</w:t>
            </w:r>
          </w:p>
        </w:tc>
        <w:tc>
          <w:tcPr>
            <w:tcW w:w="861" w:type="dxa"/>
            <w:tcBorders>
              <w:top w:val="single" w:color="000000" w:sz="4" w:space="0"/>
              <w:left w:val="single" w:color="000000" w:sz="4" w:space="0"/>
              <w:bottom w:val="single" w:color="auto" w:sz="4" w:space="0"/>
              <w:right w:val="single" w:color="000000" w:sz="4" w:space="0"/>
            </w:tcBorders>
            <w:noWrap w:val="0"/>
            <w:vAlign w:val="center"/>
          </w:tcPr>
          <w:p>
            <w:pPr>
              <w:pStyle w:val="17"/>
              <w:spacing w:before="9"/>
              <w:jc w:val="center"/>
              <w:rPr>
                <w:rFonts w:ascii="黑体"/>
                <w:sz w:val="17"/>
              </w:rPr>
            </w:pPr>
          </w:p>
          <w:p>
            <w:pPr>
              <w:pStyle w:val="17"/>
              <w:spacing w:before="173"/>
              <w:ind w:left="4"/>
              <w:jc w:val="center"/>
              <w:rPr>
                <w:rFonts w:hint="eastAsia"/>
                <w:lang w:val="en-US"/>
              </w:rPr>
            </w:pPr>
            <w:r>
              <w:rPr>
                <w:rFonts w:hint="eastAsia"/>
                <w:lang w:val="en-US"/>
              </w:rPr>
              <w:t>3分</w:t>
            </w: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7"/>
              <w:spacing w:before="6"/>
              <w:jc w:val="center"/>
              <w:rPr>
                <w:rFonts w:ascii="黑体"/>
                <w:sz w:val="17"/>
              </w:rPr>
            </w:pPr>
          </w:p>
          <w:p>
            <w:pPr>
              <w:pStyle w:val="17"/>
              <w:ind w:left="537" w:right="531"/>
            </w:pPr>
          </w:p>
        </w:tc>
        <w:tc>
          <w:tcPr>
            <w:tcW w:w="1132" w:type="dxa"/>
            <w:tcBorders>
              <w:top w:val="single" w:color="000000" w:sz="4" w:space="0"/>
              <w:left w:val="single" w:color="000000" w:sz="4" w:space="0"/>
              <w:bottom w:val="single" w:color="000000" w:sz="4" w:space="0"/>
            </w:tcBorders>
            <w:noWrap w:val="0"/>
            <w:vAlign w:val="center"/>
          </w:tcPr>
          <w:p>
            <w:pPr>
              <w:pStyle w:val="17"/>
              <w:jc w:val="center"/>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2" w:hRule="atLeast"/>
        </w:trPr>
        <w:tc>
          <w:tcPr>
            <w:tcW w:w="707" w:type="dxa"/>
            <w:vMerge w:val="continue"/>
            <w:tcBorders>
              <w:top w:val="nil"/>
              <w:bottom w:val="single" w:color="000000" w:sz="4" w:space="0"/>
              <w:right w:val="single" w:color="000000" w:sz="4" w:space="0"/>
            </w:tcBorders>
            <w:noWrap w:val="0"/>
            <w:vAlign w:val="top"/>
          </w:tcPr>
          <w:p>
            <w:pPr>
              <w:rPr>
                <w:sz w:val="2"/>
                <w:szCs w:val="2"/>
              </w:rPr>
            </w:pPr>
          </w:p>
        </w:tc>
        <w:tc>
          <w:tcPr>
            <w:tcW w:w="817" w:type="dxa"/>
            <w:vMerge w:val="continue"/>
            <w:tcBorders>
              <w:left w:val="single" w:color="000000" w:sz="4" w:space="0"/>
              <w:right w:val="single" w:color="000000" w:sz="4" w:space="0"/>
            </w:tcBorders>
            <w:noWrap w:val="0"/>
            <w:vAlign w:val="top"/>
          </w:tcPr>
          <w:p>
            <w:pPr>
              <w:rPr>
                <w:sz w:val="20"/>
                <w:szCs w:val="20"/>
              </w:rPr>
            </w:pPr>
          </w:p>
        </w:tc>
        <w:tc>
          <w:tcPr>
            <w:tcW w:w="740" w:type="dxa"/>
            <w:vMerge w:val="continue"/>
            <w:tcBorders>
              <w:top w:val="nil"/>
              <w:left w:val="single" w:color="000000" w:sz="4" w:space="0"/>
              <w:bottom w:val="single" w:color="000000" w:sz="4" w:space="0"/>
              <w:right w:val="single" w:color="000000" w:sz="4" w:space="0"/>
            </w:tcBorders>
            <w:noWrap w:val="0"/>
            <w:vAlign w:val="top"/>
          </w:tcPr>
          <w:p>
            <w:pPr>
              <w:rPr>
                <w:sz w:val="20"/>
                <w:szCs w:val="20"/>
              </w:rPr>
            </w:pPr>
          </w:p>
        </w:tc>
        <w:tc>
          <w:tcPr>
            <w:tcW w:w="4533" w:type="dxa"/>
            <w:tcBorders>
              <w:top w:val="single" w:color="000000" w:sz="4" w:space="0"/>
              <w:left w:val="single" w:color="000000" w:sz="4" w:space="0"/>
              <w:bottom w:val="single" w:color="000000" w:sz="4" w:space="0"/>
              <w:right w:val="single" w:color="000000" w:sz="4" w:space="0"/>
            </w:tcBorders>
            <w:noWrap w:val="0"/>
            <w:vAlign w:val="center"/>
          </w:tcPr>
          <w:p>
            <w:pPr>
              <w:pStyle w:val="17"/>
              <w:spacing w:before="52" w:line="230" w:lineRule="auto"/>
              <w:ind w:right="164"/>
            </w:pPr>
            <w:r>
              <w:rPr>
                <w:rFonts w:hint="eastAsia"/>
                <w:lang w:val="en-US"/>
              </w:rPr>
              <w:t>11.服务机构工作团队对事项描述、问题的定性和数据的确定等是否客观真实</w:t>
            </w:r>
          </w:p>
        </w:tc>
        <w:tc>
          <w:tcPr>
            <w:tcW w:w="861" w:type="dxa"/>
            <w:tcBorders>
              <w:top w:val="single" w:color="auto" w:sz="4" w:space="0"/>
              <w:left w:val="single" w:color="000000" w:sz="4" w:space="0"/>
              <w:bottom w:val="single" w:color="auto" w:sz="4" w:space="0"/>
              <w:right w:val="single" w:color="000000" w:sz="4" w:space="0"/>
            </w:tcBorders>
            <w:noWrap w:val="0"/>
            <w:vAlign w:val="center"/>
          </w:tcPr>
          <w:p>
            <w:pPr>
              <w:pStyle w:val="17"/>
              <w:spacing w:before="173"/>
              <w:ind w:left="4"/>
              <w:jc w:val="center"/>
              <w:rPr>
                <w:rFonts w:hint="eastAsia"/>
                <w:lang w:val="en-US"/>
              </w:rPr>
            </w:pPr>
            <w:r>
              <w:rPr>
                <w:rFonts w:hint="eastAsia"/>
                <w:lang w:val="en-US"/>
              </w:rPr>
              <w:t>3分</w:t>
            </w: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7"/>
              <w:spacing w:before="171"/>
              <w:ind w:left="537" w:right="531"/>
            </w:pPr>
          </w:p>
        </w:tc>
        <w:tc>
          <w:tcPr>
            <w:tcW w:w="1132" w:type="dxa"/>
            <w:tcBorders>
              <w:top w:val="single" w:color="000000" w:sz="4" w:space="0"/>
              <w:left w:val="single" w:color="000000" w:sz="4" w:space="0"/>
              <w:bottom w:val="single" w:color="000000" w:sz="4" w:space="0"/>
            </w:tcBorders>
            <w:noWrap w:val="0"/>
            <w:vAlign w:val="center"/>
          </w:tcPr>
          <w:p>
            <w:pPr>
              <w:pStyle w:val="17"/>
              <w:jc w:val="center"/>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3" w:hRule="atLeast"/>
        </w:trPr>
        <w:tc>
          <w:tcPr>
            <w:tcW w:w="707" w:type="dxa"/>
            <w:vMerge w:val="continue"/>
            <w:tcBorders>
              <w:top w:val="nil"/>
              <w:bottom w:val="single" w:color="000000" w:sz="4" w:space="0"/>
              <w:right w:val="single" w:color="000000" w:sz="4" w:space="0"/>
            </w:tcBorders>
            <w:noWrap w:val="0"/>
            <w:vAlign w:val="top"/>
          </w:tcPr>
          <w:p>
            <w:pPr>
              <w:rPr>
                <w:sz w:val="2"/>
                <w:szCs w:val="2"/>
              </w:rPr>
            </w:pPr>
          </w:p>
        </w:tc>
        <w:tc>
          <w:tcPr>
            <w:tcW w:w="817" w:type="dxa"/>
            <w:vMerge w:val="continue"/>
            <w:tcBorders>
              <w:left w:val="single" w:color="000000" w:sz="4" w:space="0"/>
              <w:bottom w:val="single" w:color="000000" w:sz="4" w:space="0"/>
              <w:right w:val="single" w:color="000000" w:sz="4" w:space="0"/>
            </w:tcBorders>
            <w:noWrap w:val="0"/>
            <w:vAlign w:val="top"/>
          </w:tcPr>
          <w:p>
            <w:pPr>
              <w:pStyle w:val="17"/>
              <w:rPr>
                <w:rFonts w:ascii="Times New Roman"/>
                <w:sz w:val="20"/>
                <w:szCs w:val="20"/>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pStyle w:val="17"/>
              <w:spacing w:line="292" w:lineRule="auto"/>
              <w:ind w:right="218"/>
              <w:jc w:val="center"/>
              <w:rPr>
                <w:sz w:val="20"/>
                <w:szCs w:val="20"/>
              </w:rPr>
            </w:pPr>
            <w:r>
              <w:rPr>
                <w:rFonts w:hint="eastAsia"/>
                <w:sz w:val="20"/>
                <w:szCs w:val="20"/>
                <w:lang w:val="en-US"/>
              </w:rPr>
              <w:t xml:space="preserve"> </w:t>
            </w:r>
            <w:r>
              <w:rPr>
                <w:sz w:val="20"/>
                <w:szCs w:val="20"/>
              </w:rPr>
              <w:t>职业道德</w:t>
            </w:r>
          </w:p>
        </w:tc>
        <w:tc>
          <w:tcPr>
            <w:tcW w:w="4533" w:type="dxa"/>
            <w:tcBorders>
              <w:top w:val="single" w:color="000000" w:sz="4" w:space="0"/>
              <w:left w:val="single" w:color="000000" w:sz="4" w:space="0"/>
              <w:bottom w:val="single" w:color="000000" w:sz="4" w:space="0"/>
              <w:right w:val="single" w:color="000000" w:sz="4" w:space="0"/>
            </w:tcBorders>
            <w:noWrap w:val="0"/>
            <w:vAlign w:val="center"/>
          </w:tcPr>
          <w:p>
            <w:pPr>
              <w:pStyle w:val="17"/>
              <w:spacing w:before="49" w:line="232" w:lineRule="auto"/>
              <w:ind w:right="92"/>
            </w:pPr>
            <w:r>
              <w:rPr>
                <w:rFonts w:hint="eastAsia"/>
                <w:lang w:val="en-US"/>
              </w:rPr>
              <w:t>12.服务机构工作人员能否对执业过程中获得的信息及数据保密</w:t>
            </w:r>
          </w:p>
        </w:tc>
        <w:tc>
          <w:tcPr>
            <w:tcW w:w="861" w:type="dxa"/>
            <w:tcBorders>
              <w:top w:val="single" w:color="auto" w:sz="4" w:space="0"/>
              <w:left w:val="single" w:color="000000" w:sz="4" w:space="0"/>
              <w:right w:val="single" w:color="000000" w:sz="4" w:space="0"/>
            </w:tcBorders>
            <w:noWrap w:val="0"/>
            <w:vAlign w:val="center"/>
          </w:tcPr>
          <w:p>
            <w:pPr>
              <w:pStyle w:val="17"/>
              <w:ind w:left="4"/>
              <w:jc w:val="center"/>
              <w:rPr>
                <w:rFonts w:hint="eastAsia"/>
                <w:lang w:val="en-US"/>
              </w:rPr>
            </w:pPr>
            <w:r>
              <w:rPr>
                <w:rFonts w:hint="eastAsia"/>
                <w:lang w:val="en-US"/>
              </w:rPr>
              <w:t>4分</w:t>
            </w: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7"/>
              <w:spacing w:before="170"/>
              <w:ind w:left="537" w:right="531"/>
            </w:pPr>
          </w:p>
        </w:tc>
        <w:tc>
          <w:tcPr>
            <w:tcW w:w="1132" w:type="dxa"/>
            <w:tcBorders>
              <w:top w:val="single" w:color="000000" w:sz="4" w:space="0"/>
              <w:left w:val="single" w:color="000000" w:sz="4" w:space="0"/>
              <w:bottom w:val="single" w:color="000000" w:sz="4" w:space="0"/>
            </w:tcBorders>
            <w:noWrap w:val="0"/>
            <w:vAlign w:val="center"/>
          </w:tcPr>
          <w:p>
            <w:pPr>
              <w:pStyle w:val="17"/>
              <w:jc w:val="center"/>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8" w:hRule="atLeast"/>
        </w:trPr>
        <w:tc>
          <w:tcPr>
            <w:tcW w:w="707" w:type="dxa"/>
            <w:vMerge w:val="restart"/>
            <w:tcBorders>
              <w:top w:val="single" w:color="000000" w:sz="4" w:space="0"/>
              <w:bottom w:val="double" w:color="000000" w:sz="2" w:space="0"/>
              <w:right w:val="single" w:color="000000" w:sz="4" w:space="0"/>
            </w:tcBorders>
            <w:noWrap w:val="0"/>
            <w:vAlign w:val="top"/>
          </w:tcPr>
          <w:p>
            <w:pPr>
              <w:pStyle w:val="17"/>
              <w:tabs>
                <w:tab w:val="left" w:pos="1869"/>
              </w:tabs>
              <w:spacing w:before="93"/>
              <w:ind w:left="369"/>
              <w:jc w:val="center"/>
              <w:rPr>
                <w:rFonts w:hint="eastAsia" w:ascii="黑体" w:eastAsia="黑体"/>
                <w:sz w:val="24"/>
              </w:rPr>
            </w:pPr>
          </w:p>
          <w:p>
            <w:pPr>
              <w:pStyle w:val="17"/>
              <w:tabs>
                <w:tab w:val="left" w:pos="1869"/>
              </w:tabs>
              <w:spacing w:before="93"/>
              <w:ind w:left="369"/>
              <w:jc w:val="center"/>
              <w:rPr>
                <w:rFonts w:hint="eastAsia" w:ascii="黑体" w:eastAsia="黑体"/>
                <w:sz w:val="24"/>
              </w:rPr>
            </w:pPr>
          </w:p>
          <w:p>
            <w:pPr>
              <w:pStyle w:val="17"/>
              <w:tabs>
                <w:tab w:val="left" w:pos="1869"/>
              </w:tabs>
              <w:spacing w:before="93"/>
              <w:ind w:left="369"/>
              <w:jc w:val="center"/>
              <w:rPr>
                <w:rFonts w:hint="eastAsia" w:ascii="黑体" w:eastAsia="黑体"/>
                <w:sz w:val="24"/>
              </w:rPr>
            </w:pPr>
          </w:p>
          <w:p>
            <w:pPr>
              <w:pStyle w:val="17"/>
              <w:tabs>
                <w:tab w:val="left" w:pos="1869"/>
              </w:tabs>
              <w:spacing w:before="93"/>
              <w:ind w:left="369"/>
              <w:jc w:val="center"/>
              <w:rPr>
                <w:rFonts w:hint="eastAsia" w:ascii="黑体" w:eastAsia="黑体"/>
                <w:sz w:val="24"/>
              </w:rPr>
            </w:pPr>
          </w:p>
          <w:p>
            <w:pPr>
              <w:pStyle w:val="17"/>
              <w:tabs>
                <w:tab w:val="left" w:pos="1869"/>
              </w:tabs>
              <w:spacing w:before="93"/>
              <w:ind w:left="369"/>
              <w:jc w:val="center"/>
              <w:rPr>
                <w:rFonts w:hint="eastAsia" w:ascii="黑体" w:eastAsia="黑体"/>
                <w:sz w:val="24"/>
              </w:rPr>
            </w:pPr>
          </w:p>
          <w:p>
            <w:pPr>
              <w:pStyle w:val="17"/>
              <w:tabs>
                <w:tab w:val="left" w:pos="1869"/>
              </w:tabs>
              <w:spacing w:before="93"/>
              <w:ind w:firstLine="210" w:firstLineChars="100"/>
              <w:rPr>
                <w:rFonts w:hint="eastAsia" w:ascii="黑体" w:eastAsia="黑体"/>
              </w:rPr>
            </w:pPr>
          </w:p>
          <w:p>
            <w:pPr>
              <w:pStyle w:val="17"/>
              <w:tabs>
                <w:tab w:val="left" w:pos="1869"/>
              </w:tabs>
              <w:spacing w:before="93"/>
              <w:ind w:firstLine="210" w:firstLineChars="100"/>
              <w:rPr>
                <w:rFonts w:hint="eastAsia" w:ascii="黑体" w:eastAsia="黑体"/>
              </w:rPr>
            </w:pPr>
          </w:p>
          <w:p>
            <w:pPr>
              <w:pStyle w:val="17"/>
              <w:tabs>
                <w:tab w:val="left" w:pos="1869"/>
              </w:tabs>
              <w:spacing w:before="93"/>
              <w:ind w:firstLine="210" w:firstLineChars="100"/>
              <w:rPr>
                <w:rFonts w:hint="eastAsia" w:ascii="黑体" w:eastAsia="黑体"/>
              </w:rPr>
            </w:pPr>
          </w:p>
          <w:p>
            <w:pPr>
              <w:pStyle w:val="17"/>
              <w:tabs>
                <w:tab w:val="left" w:pos="1869"/>
              </w:tabs>
              <w:spacing w:before="93"/>
              <w:ind w:firstLine="211" w:firstLineChars="100"/>
              <w:rPr>
                <w:rFonts w:hint="eastAsia" w:ascii="黑体" w:eastAsia="黑体"/>
                <w:b/>
                <w:bCs/>
              </w:rPr>
            </w:pPr>
            <w:r>
              <w:rPr>
                <w:rFonts w:hint="eastAsia" w:ascii="黑体" w:eastAsia="黑体"/>
                <w:b/>
                <w:bCs/>
              </w:rPr>
              <w:t>服务</w:t>
            </w:r>
          </w:p>
          <w:p>
            <w:pPr>
              <w:pStyle w:val="17"/>
              <w:tabs>
                <w:tab w:val="left" w:pos="1869"/>
              </w:tabs>
              <w:spacing w:before="93"/>
              <w:ind w:firstLine="211" w:firstLineChars="100"/>
              <w:rPr>
                <w:rFonts w:hint="eastAsia" w:ascii="黑体" w:eastAsia="黑体"/>
                <w:b/>
                <w:bCs/>
              </w:rPr>
            </w:pPr>
            <w:r>
              <w:rPr>
                <w:rFonts w:hint="eastAsia" w:ascii="黑体" w:eastAsia="黑体"/>
                <w:b/>
                <w:bCs/>
              </w:rPr>
              <w:t>成果</w:t>
            </w:r>
          </w:p>
          <w:p>
            <w:pPr>
              <w:pStyle w:val="17"/>
              <w:tabs>
                <w:tab w:val="left" w:pos="1869"/>
              </w:tabs>
              <w:spacing w:before="93"/>
              <w:ind w:firstLine="211" w:firstLineChars="100"/>
              <w:rPr>
                <w:rFonts w:hint="eastAsia" w:ascii="黑体" w:eastAsia="黑体"/>
                <w:sz w:val="24"/>
              </w:rPr>
            </w:pPr>
            <w:r>
              <w:rPr>
                <w:rFonts w:hint="eastAsia" w:ascii="黑体" w:eastAsia="黑体"/>
                <w:b/>
                <w:bCs/>
                <w:lang w:val="en-US"/>
              </w:rPr>
              <w:t>60分</w:t>
            </w:r>
            <w:r>
              <w:rPr>
                <w:rFonts w:hint="eastAsia" w:ascii="黑体" w:eastAsia="黑体"/>
                <w:sz w:val="24"/>
              </w:rPr>
              <w:tab/>
            </w:r>
            <w:r>
              <w:rPr>
                <w:rFonts w:hint="eastAsia" w:ascii="黑体" w:eastAsia="黑体"/>
                <w:sz w:val="24"/>
                <w:lang w:val="en-US"/>
              </w:rPr>
              <w:t>60</w:t>
            </w:r>
            <w:r>
              <w:rPr>
                <w:rFonts w:hint="eastAsia" w:ascii="黑体" w:eastAsia="黑体"/>
                <w:sz w:val="24"/>
              </w:rPr>
              <w:t>分）</w:t>
            </w:r>
          </w:p>
        </w:tc>
        <w:tc>
          <w:tcPr>
            <w:tcW w:w="817"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17"/>
              <w:jc w:val="center"/>
              <w:rPr>
                <w:rFonts w:ascii="黑体"/>
                <w:sz w:val="20"/>
                <w:szCs w:val="20"/>
              </w:rPr>
            </w:pPr>
          </w:p>
          <w:p>
            <w:pPr>
              <w:pStyle w:val="17"/>
              <w:spacing w:before="1" w:line="278" w:lineRule="auto"/>
              <w:ind w:right="185"/>
              <w:jc w:val="center"/>
              <w:rPr>
                <w:sz w:val="20"/>
                <w:szCs w:val="20"/>
              </w:rPr>
            </w:pPr>
            <w:r>
              <w:rPr>
                <w:rFonts w:hint="eastAsia"/>
                <w:sz w:val="20"/>
                <w:szCs w:val="20"/>
                <w:lang w:val="en-US"/>
              </w:rPr>
              <w:t xml:space="preserve"> </w:t>
            </w:r>
            <w:r>
              <w:rPr>
                <w:rFonts w:hint="eastAsia"/>
                <w:sz w:val="20"/>
                <w:szCs w:val="20"/>
              </w:rPr>
              <w:t>微信公众号基础建设</w:t>
            </w:r>
          </w:p>
        </w:tc>
        <w:tc>
          <w:tcPr>
            <w:tcW w:w="740"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17"/>
              <w:jc w:val="center"/>
              <w:rPr>
                <w:rFonts w:ascii="黑体"/>
                <w:sz w:val="20"/>
                <w:szCs w:val="20"/>
              </w:rPr>
            </w:pPr>
          </w:p>
          <w:p>
            <w:pPr>
              <w:pStyle w:val="17"/>
              <w:spacing w:line="278" w:lineRule="auto"/>
              <w:ind w:right="145"/>
              <w:jc w:val="center"/>
              <w:rPr>
                <w:rFonts w:hint="eastAsia"/>
                <w:sz w:val="20"/>
                <w:szCs w:val="20"/>
              </w:rPr>
            </w:pPr>
            <w:r>
              <w:rPr>
                <w:rFonts w:hint="eastAsia"/>
                <w:sz w:val="20"/>
                <w:szCs w:val="20"/>
              </w:rPr>
              <w:t>基础建设</w:t>
            </w:r>
          </w:p>
        </w:tc>
        <w:tc>
          <w:tcPr>
            <w:tcW w:w="4533" w:type="dxa"/>
            <w:tcBorders>
              <w:top w:val="single" w:color="000000" w:sz="4" w:space="0"/>
              <w:left w:val="single" w:color="000000" w:sz="4" w:space="0"/>
              <w:bottom w:val="single" w:color="000000" w:sz="4" w:space="0"/>
              <w:right w:val="single" w:color="000000" w:sz="4" w:space="0"/>
            </w:tcBorders>
            <w:noWrap w:val="0"/>
            <w:vAlign w:val="center"/>
          </w:tcPr>
          <w:p>
            <w:pPr>
              <w:pStyle w:val="17"/>
              <w:spacing w:line="264" w:lineRule="exact"/>
              <w:rPr>
                <w:rFonts w:hint="eastAsia"/>
                <w:lang w:val="en-US"/>
              </w:rPr>
            </w:pPr>
          </w:p>
          <w:p>
            <w:pPr>
              <w:pStyle w:val="17"/>
              <w:spacing w:line="264" w:lineRule="exact"/>
            </w:pPr>
            <w:r>
              <w:rPr>
                <w:rFonts w:hint="eastAsia"/>
                <w:lang w:val="en-US"/>
              </w:rPr>
              <w:t>13.公众号自定义菜单栏优化是否符合委托方要求</w:t>
            </w:r>
          </w:p>
        </w:tc>
        <w:tc>
          <w:tcPr>
            <w:tcW w:w="861" w:type="dxa"/>
            <w:tcBorders>
              <w:top w:val="single" w:color="000000" w:sz="4" w:space="0"/>
              <w:left w:val="single" w:color="000000" w:sz="4" w:space="0"/>
              <w:bottom w:val="single" w:color="auto" w:sz="4" w:space="0"/>
              <w:right w:val="single" w:color="000000" w:sz="4" w:space="0"/>
            </w:tcBorders>
            <w:noWrap w:val="0"/>
            <w:vAlign w:val="center"/>
          </w:tcPr>
          <w:p>
            <w:pPr>
              <w:pStyle w:val="17"/>
              <w:ind w:left="19"/>
              <w:jc w:val="center"/>
            </w:pPr>
            <w:r>
              <w:rPr>
                <w:rFonts w:hint="eastAsia"/>
                <w:lang w:val="en-US"/>
              </w:rPr>
              <w:t>5分</w:t>
            </w: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7"/>
              <w:spacing w:before="9"/>
              <w:jc w:val="center"/>
              <w:rPr>
                <w:rFonts w:ascii="黑体"/>
                <w:sz w:val="16"/>
              </w:rPr>
            </w:pPr>
          </w:p>
          <w:p>
            <w:pPr>
              <w:pStyle w:val="17"/>
              <w:ind w:left="542" w:right="526"/>
            </w:pPr>
          </w:p>
        </w:tc>
        <w:tc>
          <w:tcPr>
            <w:tcW w:w="1132" w:type="dxa"/>
            <w:tcBorders>
              <w:top w:val="single" w:color="000000" w:sz="4" w:space="0"/>
              <w:left w:val="single" w:color="000000" w:sz="4" w:space="0"/>
              <w:bottom w:val="single" w:color="000000" w:sz="4" w:space="0"/>
            </w:tcBorders>
            <w:noWrap w:val="0"/>
            <w:vAlign w:val="center"/>
          </w:tcPr>
          <w:p>
            <w:pPr>
              <w:pStyle w:val="17"/>
              <w:jc w:val="center"/>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3" w:hRule="atLeast"/>
        </w:trPr>
        <w:tc>
          <w:tcPr>
            <w:tcW w:w="707" w:type="dxa"/>
            <w:vMerge w:val="continue"/>
            <w:tcBorders>
              <w:top w:val="nil"/>
              <w:bottom w:val="double" w:color="000000" w:sz="2" w:space="0"/>
              <w:right w:val="single" w:color="000000" w:sz="4" w:space="0"/>
            </w:tcBorders>
            <w:noWrap w:val="0"/>
            <w:textDirection w:val="tbRl"/>
            <w:vAlign w:val="top"/>
          </w:tcPr>
          <w:p>
            <w:pPr>
              <w:rPr>
                <w:sz w:val="2"/>
                <w:szCs w:val="2"/>
              </w:rPr>
            </w:pPr>
          </w:p>
        </w:tc>
        <w:tc>
          <w:tcPr>
            <w:tcW w:w="817" w:type="dxa"/>
            <w:vMerge w:val="continue"/>
            <w:tcBorders>
              <w:top w:val="nil"/>
              <w:left w:val="single" w:color="000000" w:sz="4" w:space="0"/>
              <w:bottom w:val="single" w:color="000000" w:sz="4" w:space="0"/>
              <w:right w:val="single" w:color="000000" w:sz="4" w:space="0"/>
            </w:tcBorders>
            <w:noWrap w:val="0"/>
            <w:vAlign w:val="top"/>
          </w:tcPr>
          <w:p>
            <w:pPr>
              <w:rPr>
                <w:sz w:val="20"/>
                <w:szCs w:val="20"/>
              </w:rPr>
            </w:pPr>
          </w:p>
        </w:tc>
        <w:tc>
          <w:tcPr>
            <w:tcW w:w="740" w:type="dxa"/>
            <w:vMerge w:val="continue"/>
            <w:tcBorders>
              <w:top w:val="nil"/>
              <w:left w:val="single" w:color="000000" w:sz="4" w:space="0"/>
              <w:bottom w:val="single" w:color="000000" w:sz="4" w:space="0"/>
              <w:right w:val="single" w:color="000000" w:sz="4" w:space="0"/>
            </w:tcBorders>
            <w:noWrap w:val="0"/>
            <w:vAlign w:val="top"/>
          </w:tcPr>
          <w:p>
            <w:pPr>
              <w:rPr>
                <w:sz w:val="20"/>
                <w:szCs w:val="20"/>
              </w:rPr>
            </w:pPr>
          </w:p>
        </w:tc>
        <w:tc>
          <w:tcPr>
            <w:tcW w:w="4533" w:type="dxa"/>
            <w:tcBorders>
              <w:top w:val="single" w:color="000000" w:sz="4" w:space="0"/>
              <w:left w:val="single" w:color="000000" w:sz="4" w:space="0"/>
              <w:bottom w:val="single" w:color="000000" w:sz="4" w:space="0"/>
              <w:right w:val="single" w:color="000000" w:sz="4" w:space="0"/>
            </w:tcBorders>
            <w:noWrap w:val="0"/>
            <w:vAlign w:val="center"/>
          </w:tcPr>
          <w:p>
            <w:pPr>
              <w:pStyle w:val="17"/>
              <w:spacing w:before="101" w:line="230" w:lineRule="auto"/>
              <w:ind w:right="92"/>
            </w:pPr>
            <w:r>
              <w:rPr>
                <w:rFonts w:hint="eastAsia"/>
                <w:lang w:val="en-US"/>
              </w:rPr>
              <w:t>14.公众号推文内容规范及排版设计是否符合委托方要求</w:t>
            </w:r>
          </w:p>
        </w:tc>
        <w:tc>
          <w:tcPr>
            <w:tcW w:w="861" w:type="dxa"/>
            <w:tcBorders>
              <w:top w:val="single" w:color="auto" w:sz="4" w:space="0"/>
              <w:left w:val="single" w:color="000000" w:sz="4" w:space="0"/>
              <w:bottom w:val="single" w:color="auto" w:sz="4" w:space="0"/>
              <w:right w:val="single" w:color="000000" w:sz="4" w:space="0"/>
            </w:tcBorders>
            <w:noWrap w:val="0"/>
            <w:vAlign w:val="center"/>
          </w:tcPr>
          <w:p>
            <w:pPr>
              <w:pStyle w:val="17"/>
              <w:ind w:left="19"/>
              <w:jc w:val="center"/>
              <w:rPr>
                <w:rFonts w:hint="eastAsia"/>
                <w:lang w:val="en-US"/>
              </w:rPr>
            </w:pPr>
            <w:r>
              <w:rPr>
                <w:rFonts w:hint="eastAsia"/>
                <w:lang w:val="en-US"/>
              </w:rPr>
              <w:t>5分</w:t>
            </w: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7"/>
              <w:spacing w:before="12"/>
              <w:jc w:val="center"/>
              <w:rPr>
                <w:rFonts w:ascii="黑体"/>
                <w:sz w:val="16"/>
              </w:rPr>
            </w:pPr>
          </w:p>
          <w:p>
            <w:pPr>
              <w:pStyle w:val="17"/>
              <w:ind w:left="542" w:right="526"/>
            </w:pPr>
          </w:p>
        </w:tc>
        <w:tc>
          <w:tcPr>
            <w:tcW w:w="1132" w:type="dxa"/>
            <w:tcBorders>
              <w:top w:val="single" w:color="000000" w:sz="4" w:space="0"/>
              <w:left w:val="single" w:color="000000" w:sz="4" w:space="0"/>
              <w:bottom w:val="single" w:color="000000" w:sz="4" w:space="0"/>
            </w:tcBorders>
            <w:noWrap w:val="0"/>
            <w:vAlign w:val="center"/>
          </w:tcPr>
          <w:p>
            <w:pPr>
              <w:pStyle w:val="17"/>
              <w:jc w:val="center"/>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4" w:hRule="atLeast"/>
        </w:trPr>
        <w:tc>
          <w:tcPr>
            <w:tcW w:w="707" w:type="dxa"/>
            <w:vMerge w:val="continue"/>
            <w:tcBorders>
              <w:top w:val="nil"/>
              <w:bottom w:val="double" w:color="000000" w:sz="2" w:space="0"/>
              <w:right w:val="single" w:color="000000" w:sz="4" w:space="0"/>
            </w:tcBorders>
            <w:noWrap w:val="0"/>
            <w:textDirection w:val="tbRl"/>
            <w:vAlign w:val="top"/>
          </w:tcPr>
          <w:p>
            <w:pPr>
              <w:rPr>
                <w:sz w:val="2"/>
                <w:szCs w:val="2"/>
              </w:rPr>
            </w:pPr>
          </w:p>
        </w:tc>
        <w:tc>
          <w:tcPr>
            <w:tcW w:w="817" w:type="dxa"/>
            <w:vMerge w:val="continue"/>
            <w:tcBorders>
              <w:top w:val="nil"/>
              <w:left w:val="single" w:color="000000" w:sz="4" w:space="0"/>
              <w:bottom w:val="single" w:color="000000" w:sz="4" w:space="0"/>
              <w:right w:val="single" w:color="000000" w:sz="4" w:space="0"/>
            </w:tcBorders>
            <w:noWrap w:val="0"/>
            <w:vAlign w:val="top"/>
          </w:tcPr>
          <w:p>
            <w:pPr>
              <w:rPr>
                <w:sz w:val="20"/>
                <w:szCs w:val="20"/>
              </w:rPr>
            </w:pPr>
          </w:p>
        </w:tc>
        <w:tc>
          <w:tcPr>
            <w:tcW w:w="740" w:type="dxa"/>
            <w:vMerge w:val="continue"/>
            <w:tcBorders>
              <w:top w:val="nil"/>
              <w:left w:val="single" w:color="000000" w:sz="4" w:space="0"/>
              <w:bottom w:val="single" w:color="000000" w:sz="4" w:space="0"/>
              <w:right w:val="single" w:color="000000" w:sz="4" w:space="0"/>
            </w:tcBorders>
            <w:noWrap w:val="0"/>
            <w:vAlign w:val="top"/>
          </w:tcPr>
          <w:p>
            <w:pPr>
              <w:rPr>
                <w:sz w:val="20"/>
                <w:szCs w:val="20"/>
              </w:rPr>
            </w:pPr>
          </w:p>
        </w:tc>
        <w:tc>
          <w:tcPr>
            <w:tcW w:w="4533" w:type="dxa"/>
            <w:tcBorders>
              <w:top w:val="single" w:color="000000" w:sz="4" w:space="0"/>
              <w:left w:val="single" w:color="000000" w:sz="4" w:space="0"/>
              <w:bottom w:val="single" w:color="000000" w:sz="4" w:space="0"/>
              <w:right w:val="single" w:color="000000" w:sz="4" w:space="0"/>
            </w:tcBorders>
            <w:noWrap w:val="0"/>
            <w:vAlign w:val="center"/>
          </w:tcPr>
          <w:p>
            <w:pPr>
              <w:pStyle w:val="17"/>
              <w:spacing w:before="91" w:line="230" w:lineRule="auto"/>
              <w:ind w:right="92"/>
            </w:pPr>
            <w:r>
              <w:rPr>
                <w:rFonts w:hint="eastAsia"/>
                <w:lang w:val="en-US"/>
              </w:rPr>
              <w:t>15.公众号推文内容规范及排版设计是否符合委托方要求</w:t>
            </w:r>
          </w:p>
        </w:tc>
        <w:tc>
          <w:tcPr>
            <w:tcW w:w="861" w:type="dxa"/>
            <w:tcBorders>
              <w:top w:val="single" w:color="auto" w:sz="4" w:space="0"/>
              <w:left w:val="single" w:color="000000" w:sz="4" w:space="0"/>
              <w:bottom w:val="single" w:color="auto" w:sz="4" w:space="0"/>
              <w:right w:val="single" w:color="000000" w:sz="4" w:space="0"/>
            </w:tcBorders>
            <w:noWrap w:val="0"/>
            <w:vAlign w:val="center"/>
          </w:tcPr>
          <w:p>
            <w:pPr>
              <w:pStyle w:val="17"/>
              <w:ind w:left="19"/>
              <w:jc w:val="center"/>
              <w:rPr>
                <w:rFonts w:hint="eastAsia"/>
                <w:lang w:val="en-US"/>
              </w:rPr>
            </w:pPr>
            <w:r>
              <w:rPr>
                <w:rFonts w:hint="eastAsia"/>
                <w:lang w:val="en-US"/>
              </w:rPr>
              <w:t>5分</w:t>
            </w: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7"/>
              <w:spacing w:before="4"/>
              <w:jc w:val="center"/>
              <w:rPr>
                <w:rFonts w:ascii="黑体"/>
                <w:sz w:val="16"/>
              </w:rPr>
            </w:pPr>
          </w:p>
          <w:p>
            <w:pPr>
              <w:pStyle w:val="17"/>
              <w:spacing w:before="1"/>
              <w:ind w:left="542" w:right="526"/>
            </w:pPr>
          </w:p>
        </w:tc>
        <w:tc>
          <w:tcPr>
            <w:tcW w:w="1132" w:type="dxa"/>
            <w:tcBorders>
              <w:top w:val="single" w:color="000000" w:sz="4" w:space="0"/>
              <w:left w:val="single" w:color="000000" w:sz="4" w:space="0"/>
              <w:bottom w:val="single" w:color="000000" w:sz="4" w:space="0"/>
            </w:tcBorders>
            <w:noWrap w:val="0"/>
            <w:vAlign w:val="center"/>
          </w:tcPr>
          <w:p>
            <w:pPr>
              <w:pStyle w:val="17"/>
              <w:jc w:val="center"/>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0" w:hRule="atLeast"/>
        </w:trPr>
        <w:tc>
          <w:tcPr>
            <w:tcW w:w="707" w:type="dxa"/>
            <w:vMerge w:val="continue"/>
            <w:tcBorders>
              <w:top w:val="nil"/>
              <w:bottom w:val="double" w:color="000000" w:sz="2" w:space="0"/>
              <w:right w:val="single" w:color="000000" w:sz="4" w:space="0"/>
            </w:tcBorders>
            <w:noWrap w:val="0"/>
            <w:textDirection w:val="tbRl"/>
            <w:vAlign w:val="top"/>
          </w:tcPr>
          <w:p>
            <w:pPr>
              <w:rPr>
                <w:sz w:val="2"/>
                <w:szCs w:val="2"/>
              </w:rPr>
            </w:pPr>
          </w:p>
        </w:tc>
        <w:tc>
          <w:tcPr>
            <w:tcW w:w="817" w:type="dxa"/>
            <w:vMerge w:val="continue"/>
            <w:tcBorders>
              <w:top w:val="nil"/>
              <w:left w:val="single" w:color="000000" w:sz="4" w:space="0"/>
              <w:bottom w:val="single" w:color="000000" w:sz="4" w:space="0"/>
              <w:right w:val="single" w:color="000000" w:sz="4" w:space="0"/>
            </w:tcBorders>
            <w:noWrap w:val="0"/>
            <w:vAlign w:val="top"/>
          </w:tcPr>
          <w:p>
            <w:pPr>
              <w:rPr>
                <w:sz w:val="20"/>
                <w:szCs w:val="20"/>
              </w:rPr>
            </w:pPr>
          </w:p>
        </w:tc>
        <w:tc>
          <w:tcPr>
            <w:tcW w:w="740" w:type="dxa"/>
            <w:vMerge w:val="continue"/>
            <w:tcBorders>
              <w:top w:val="nil"/>
              <w:left w:val="single" w:color="000000" w:sz="4" w:space="0"/>
              <w:bottom w:val="single" w:color="000000" w:sz="4" w:space="0"/>
              <w:right w:val="single" w:color="000000" w:sz="4" w:space="0"/>
            </w:tcBorders>
            <w:noWrap w:val="0"/>
            <w:vAlign w:val="top"/>
          </w:tcPr>
          <w:p>
            <w:pPr>
              <w:rPr>
                <w:sz w:val="20"/>
                <w:szCs w:val="20"/>
              </w:rPr>
            </w:pPr>
          </w:p>
        </w:tc>
        <w:tc>
          <w:tcPr>
            <w:tcW w:w="4533" w:type="dxa"/>
            <w:tcBorders>
              <w:top w:val="single" w:color="000000" w:sz="4" w:space="0"/>
              <w:left w:val="single" w:color="000000" w:sz="4" w:space="0"/>
              <w:bottom w:val="single" w:color="000000" w:sz="4" w:space="0"/>
              <w:right w:val="single" w:color="000000" w:sz="4" w:space="0"/>
            </w:tcBorders>
            <w:noWrap w:val="0"/>
            <w:vAlign w:val="center"/>
          </w:tcPr>
          <w:p>
            <w:pPr>
              <w:pStyle w:val="17"/>
              <w:spacing w:before="96" w:line="230" w:lineRule="auto"/>
              <w:ind w:right="92"/>
            </w:pPr>
            <w:r>
              <w:rPr>
                <w:rFonts w:hint="eastAsia"/>
                <w:lang w:val="en-US"/>
              </w:rPr>
              <w:t>16.是否按要求及时更新展览排期</w:t>
            </w:r>
          </w:p>
        </w:tc>
        <w:tc>
          <w:tcPr>
            <w:tcW w:w="861" w:type="dxa"/>
            <w:tcBorders>
              <w:top w:val="single" w:color="auto" w:sz="4" w:space="0"/>
              <w:left w:val="single" w:color="000000" w:sz="4" w:space="0"/>
              <w:bottom w:val="single" w:color="auto" w:sz="4" w:space="0"/>
              <w:right w:val="single" w:color="000000" w:sz="4" w:space="0"/>
            </w:tcBorders>
            <w:noWrap w:val="0"/>
            <w:vAlign w:val="center"/>
          </w:tcPr>
          <w:p>
            <w:pPr>
              <w:pStyle w:val="17"/>
              <w:ind w:left="19"/>
              <w:jc w:val="center"/>
            </w:pPr>
            <w:r>
              <w:rPr>
                <w:rFonts w:hint="eastAsia"/>
                <w:lang w:val="en-US"/>
              </w:rPr>
              <w:t>5分</w:t>
            </w: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7"/>
              <w:spacing w:before="10"/>
              <w:jc w:val="center"/>
              <w:rPr>
                <w:rFonts w:ascii="黑体"/>
                <w:sz w:val="16"/>
              </w:rPr>
            </w:pPr>
          </w:p>
          <w:p>
            <w:pPr>
              <w:pStyle w:val="17"/>
              <w:ind w:left="542" w:right="526"/>
            </w:pPr>
          </w:p>
        </w:tc>
        <w:tc>
          <w:tcPr>
            <w:tcW w:w="1132" w:type="dxa"/>
            <w:tcBorders>
              <w:top w:val="single" w:color="000000" w:sz="4" w:space="0"/>
              <w:left w:val="single" w:color="000000" w:sz="4" w:space="0"/>
              <w:bottom w:val="single" w:color="000000" w:sz="4" w:space="0"/>
            </w:tcBorders>
            <w:noWrap w:val="0"/>
            <w:vAlign w:val="center"/>
          </w:tcPr>
          <w:p>
            <w:pPr>
              <w:pStyle w:val="17"/>
              <w:jc w:val="center"/>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0" w:hRule="atLeast"/>
        </w:trPr>
        <w:tc>
          <w:tcPr>
            <w:tcW w:w="707" w:type="dxa"/>
            <w:vMerge w:val="continue"/>
            <w:tcBorders>
              <w:top w:val="nil"/>
              <w:bottom w:val="double" w:color="000000" w:sz="2" w:space="0"/>
              <w:right w:val="single" w:color="000000" w:sz="4" w:space="0"/>
            </w:tcBorders>
            <w:noWrap w:val="0"/>
            <w:textDirection w:val="tbRl"/>
            <w:vAlign w:val="top"/>
          </w:tcPr>
          <w:p>
            <w:pPr>
              <w:rPr>
                <w:sz w:val="2"/>
                <w:szCs w:val="2"/>
              </w:rPr>
            </w:pPr>
          </w:p>
        </w:tc>
        <w:tc>
          <w:tcPr>
            <w:tcW w:w="817" w:type="dxa"/>
            <w:vMerge w:val="restart"/>
            <w:tcBorders>
              <w:top w:val="single" w:color="000000" w:sz="4" w:space="0"/>
              <w:left w:val="single" w:color="000000" w:sz="4" w:space="0"/>
              <w:right w:val="single" w:color="000000" w:sz="4" w:space="0"/>
            </w:tcBorders>
            <w:noWrap w:val="0"/>
            <w:vAlign w:val="center"/>
          </w:tcPr>
          <w:p>
            <w:pPr>
              <w:pStyle w:val="17"/>
              <w:spacing w:before="161" w:line="278" w:lineRule="auto"/>
              <w:ind w:right="185"/>
              <w:jc w:val="center"/>
              <w:rPr>
                <w:rFonts w:hint="eastAsia"/>
                <w:sz w:val="20"/>
                <w:szCs w:val="20"/>
              </w:rPr>
            </w:pPr>
            <w:r>
              <w:rPr>
                <w:rFonts w:hint="eastAsia"/>
                <w:sz w:val="20"/>
                <w:szCs w:val="20"/>
                <w:lang w:val="en-US"/>
              </w:rPr>
              <w:t xml:space="preserve"> </w:t>
            </w:r>
            <w:r>
              <w:rPr>
                <w:rFonts w:hint="eastAsia"/>
                <w:sz w:val="20"/>
                <w:szCs w:val="20"/>
              </w:rPr>
              <w:t>微信</w:t>
            </w:r>
            <w:r>
              <w:rPr>
                <w:rFonts w:hint="eastAsia"/>
                <w:sz w:val="20"/>
                <w:szCs w:val="20"/>
                <w:lang w:val="en-US"/>
              </w:rPr>
              <w:t xml:space="preserve"> </w:t>
            </w:r>
            <w:r>
              <w:rPr>
                <w:rFonts w:hint="eastAsia"/>
                <w:sz w:val="20"/>
                <w:szCs w:val="20"/>
              </w:rPr>
              <w:t>公众号内容运营</w:t>
            </w:r>
          </w:p>
        </w:tc>
        <w:tc>
          <w:tcPr>
            <w:tcW w:w="740" w:type="dxa"/>
            <w:vMerge w:val="restart"/>
            <w:tcBorders>
              <w:top w:val="single" w:color="000000" w:sz="4" w:space="0"/>
              <w:left w:val="single" w:color="000000" w:sz="4" w:space="0"/>
              <w:right w:val="single" w:color="000000" w:sz="4" w:space="0"/>
            </w:tcBorders>
            <w:noWrap w:val="0"/>
            <w:vAlign w:val="center"/>
          </w:tcPr>
          <w:p>
            <w:pPr>
              <w:pStyle w:val="17"/>
              <w:spacing w:before="5"/>
              <w:jc w:val="center"/>
              <w:rPr>
                <w:rFonts w:ascii="黑体"/>
                <w:sz w:val="20"/>
                <w:szCs w:val="20"/>
              </w:rPr>
            </w:pPr>
          </w:p>
          <w:p>
            <w:pPr>
              <w:pStyle w:val="17"/>
              <w:spacing w:line="278" w:lineRule="auto"/>
              <w:ind w:left="164" w:right="145"/>
              <w:jc w:val="center"/>
              <w:rPr>
                <w:rFonts w:hint="eastAsia"/>
                <w:sz w:val="20"/>
                <w:szCs w:val="20"/>
              </w:rPr>
            </w:pPr>
            <w:r>
              <w:rPr>
                <w:rFonts w:hint="eastAsia"/>
                <w:sz w:val="20"/>
                <w:szCs w:val="20"/>
              </w:rPr>
              <w:t>内容运营</w:t>
            </w:r>
          </w:p>
        </w:tc>
        <w:tc>
          <w:tcPr>
            <w:tcW w:w="4533" w:type="dxa"/>
            <w:tcBorders>
              <w:top w:val="single" w:color="000000" w:sz="4" w:space="0"/>
              <w:left w:val="single" w:color="000000" w:sz="4" w:space="0"/>
              <w:bottom w:val="single" w:color="000000" w:sz="4" w:space="0"/>
              <w:right w:val="single" w:color="000000" w:sz="4" w:space="0"/>
            </w:tcBorders>
            <w:noWrap w:val="0"/>
            <w:vAlign w:val="center"/>
          </w:tcPr>
          <w:p>
            <w:pPr>
              <w:pStyle w:val="17"/>
              <w:rPr>
                <w:rFonts w:hint="eastAsia"/>
              </w:rPr>
            </w:pPr>
            <w:r>
              <w:rPr>
                <w:rFonts w:hint="eastAsia"/>
                <w:lang w:val="en-US"/>
              </w:rPr>
              <w:t>17</w:t>
            </w:r>
            <w:r>
              <w:t>.是否</w:t>
            </w:r>
            <w:r>
              <w:rPr>
                <w:rFonts w:hint="eastAsia"/>
              </w:rPr>
              <w:t>及时完成展会动态、行业趣闻等图文消息的推送</w:t>
            </w:r>
          </w:p>
        </w:tc>
        <w:tc>
          <w:tcPr>
            <w:tcW w:w="861" w:type="dxa"/>
            <w:tcBorders>
              <w:top w:val="single" w:color="auto" w:sz="4" w:space="0"/>
              <w:left w:val="single" w:color="000000" w:sz="4" w:space="0"/>
              <w:bottom w:val="single" w:color="auto" w:sz="4" w:space="0"/>
              <w:right w:val="single" w:color="000000" w:sz="4" w:space="0"/>
            </w:tcBorders>
            <w:noWrap w:val="0"/>
            <w:vAlign w:val="center"/>
          </w:tcPr>
          <w:p>
            <w:pPr>
              <w:pStyle w:val="17"/>
              <w:spacing w:before="9"/>
              <w:jc w:val="center"/>
              <w:rPr>
                <w:rFonts w:ascii="黑体"/>
                <w:sz w:val="15"/>
              </w:rPr>
            </w:pPr>
          </w:p>
          <w:p>
            <w:pPr>
              <w:pStyle w:val="17"/>
              <w:spacing w:before="1"/>
              <w:ind w:left="19"/>
              <w:jc w:val="center"/>
              <w:rPr>
                <w:lang w:val="en-US"/>
              </w:rPr>
            </w:pPr>
            <w:r>
              <w:rPr>
                <w:rFonts w:hint="eastAsia"/>
                <w:lang w:val="en-US"/>
              </w:rPr>
              <w:t>5分</w:t>
            </w: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7"/>
              <w:spacing w:before="4"/>
              <w:jc w:val="center"/>
              <w:rPr>
                <w:rFonts w:ascii="黑体"/>
                <w:sz w:val="15"/>
              </w:rPr>
            </w:pPr>
          </w:p>
          <w:p>
            <w:pPr>
              <w:pStyle w:val="17"/>
              <w:ind w:left="542" w:right="526"/>
              <w:jc w:val="center"/>
            </w:pPr>
          </w:p>
        </w:tc>
        <w:tc>
          <w:tcPr>
            <w:tcW w:w="1132" w:type="dxa"/>
            <w:tcBorders>
              <w:top w:val="single" w:color="000000" w:sz="4" w:space="0"/>
              <w:left w:val="single" w:color="000000" w:sz="4" w:space="0"/>
              <w:bottom w:val="single" w:color="000000" w:sz="4" w:space="0"/>
            </w:tcBorders>
            <w:noWrap w:val="0"/>
            <w:vAlign w:val="center"/>
          </w:tcPr>
          <w:p>
            <w:pPr>
              <w:pStyle w:val="17"/>
              <w:jc w:val="center"/>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8" w:hRule="atLeast"/>
        </w:trPr>
        <w:tc>
          <w:tcPr>
            <w:tcW w:w="707" w:type="dxa"/>
            <w:vMerge w:val="continue"/>
            <w:tcBorders>
              <w:top w:val="nil"/>
              <w:bottom w:val="double" w:color="000000" w:sz="2" w:space="0"/>
              <w:right w:val="single" w:color="000000" w:sz="4" w:space="0"/>
            </w:tcBorders>
            <w:noWrap w:val="0"/>
            <w:textDirection w:val="tbRl"/>
            <w:vAlign w:val="top"/>
          </w:tcPr>
          <w:p>
            <w:pPr>
              <w:rPr>
                <w:sz w:val="2"/>
                <w:szCs w:val="2"/>
              </w:rPr>
            </w:pPr>
          </w:p>
        </w:tc>
        <w:tc>
          <w:tcPr>
            <w:tcW w:w="817" w:type="dxa"/>
            <w:vMerge w:val="continue"/>
            <w:tcBorders>
              <w:left w:val="single" w:color="000000" w:sz="4" w:space="0"/>
              <w:right w:val="single" w:color="000000" w:sz="4" w:space="0"/>
            </w:tcBorders>
            <w:noWrap w:val="0"/>
            <w:vAlign w:val="top"/>
          </w:tcPr>
          <w:p>
            <w:pPr>
              <w:rPr>
                <w:sz w:val="20"/>
                <w:szCs w:val="20"/>
              </w:rPr>
            </w:pPr>
          </w:p>
        </w:tc>
        <w:tc>
          <w:tcPr>
            <w:tcW w:w="740" w:type="dxa"/>
            <w:vMerge w:val="continue"/>
            <w:tcBorders>
              <w:left w:val="single" w:color="000000" w:sz="4" w:space="0"/>
              <w:right w:val="single" w:color="000000" w:sz="4" w:space="0"/>
            </w:tcBorders>
            <w:noWrap w:val="0"/>
            <w:vAlign w:val="top"/>
          </w:tcPr>
          <w:p>
            <w:pPr>
              <w:rPr>
                <w:sz w:val="20"/>
                <w:szCs w:val="20"/>
              </w:rPr>
            </w:pPr>
          </w:p>
        </w:tc>
        <w:tc>
          <w:tcPr>
            <w:tcW w:w="4533" w:type="dxa"/>
            <w:tcBorders>
              <w:top w:val="single" w:color="000000" w:sz="4" w:space="0"/>
              <w:left w:val="single" w:color="000000" w:sz="4" w:space="0"/>
              <w:bottom w:val="single" w:color="000000" w:sz="4" w:space="0"/>
              <w:right w:val="single" w:color="000000" w:sz="4" w:space="0"/>
            </w:tcBorders>
            <w:noWrap w:val="0"/>
            <w:vAlign w:val="center"/>
          </w:tcPr>
          <w:p>
            <w:pPr>
              <w:pStyle w:val="17"/>
              <w:spacing w:before="118" w:line="230" w:lineRule="auto"/>
              <w:ind w:right="92"/>
            </w:pPr>
            <w:r>
              <w:rPr>
                <w:rFonts w:hint="eastAsia"/>
                <w:lang w:val="en-US"/>
              </w:rPr>
              <w:t>18</w:t>
            </w:r>
            <w:r>
              <w:t>.是否</w:t>
            </w:r>
            <w:r>
              <w:rPr>
                <w:rFonts w:hint="eastAsia"/>
              </w:rPr>
              <w:t>可以根据委托方要求有效沟通，准确表达委托方意图，撰写原创稿件</w:t>
            </w:r>
          </w:p>
        </w:tc>
        <w:tc>
          <w:tcPr>
            <w:tcW w:w="861" w:type="dxa"/>
            <w:tcBorders>
              <w:top w:val="single" w:color="auto" w:sz="4" w:space="0"/>
              <w:left w:val="single" w:color="000000" w:sz="4" w:space="0"/>
              <w:bottom w:val="single" w:color="auto" w:sz="4" w:space="0"/>
              <w:right w:val="single" w:color="000000" w:sz="4" w:space="0"/>
            </w:tcBorders>
            <w:noWrap w:val="0"/>
            <w:vAlign w:val="center"/>
          </w:tcPr>
          <w:p>
            <w:pPr>
              <w:pStyle w:val="17"/>
              <w:spacing w:before="1"/>
              <w:ind w:left="19"/>
              <w:jc w:val="center"/>
            </w:pPr>
            <w:r>
              <w:rPr>
                <w:rFonts w:hint="eastAsia"/>
                <w:lang w:val="en-US"/>
              </w:rPr>
              <w:t>5分</w:t>
            </w: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7"/>
              <w:spacing w:before="6"/>
              <w:jc w:val="center"/>
              <w:rPr>
                <w:rFonts w:ascii="黑体"/>
                <w:sz w:val="18"/>
              </w:rPr>
            </w:pPr>
          </w:p>
          <w:p>
            <w:pPr>
              <w:pStyle w:val="17"/>
              <w:ind w:left="542" w:right="526"/>
              <w:jc w:val="center"/>
            </w:pPr>
          </w:p>
        </w:tc>
        <w:tc>
          <w:tcPr>
            <w:tcW w:w="1132" w:type="dxa"/>
            <w:tcBorders>
              <w:top w:val="single" w:color="000000" w:sz="4" w:space="0"/>
              <w:left w:val="single" w:color="000000" w:sz="4" w:space="0"/>
              <w:bottom w:val="single" w:color="000000" w:sz="4" w:space="0"/>
            </w:tcBorders>
            <w:noWrap w:val="0"/>
            <w:vAlign w:val="center"/>
          </w:tcPr>
          <w:p>
            <w:pPr>
              <w:pStyle w:val="17"/>
              <w:jc w:val="center"/>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3" w:hRule="atLeast"/>
        </w:trPr>
        <w:tc>
          <w:tcPr>
            <w:tcW w:w="707" w:type="dxa"/>
            <w:vMerge w:val="continue"/>
            <w:tcBorders>
              <w:top w:val="nil"/>
              <w:bottom w:val="double" w:color="000000" w:sz="2" w:space="0"/>
              <w:right w:val="single" w:color="000000" w:sz="4" w:space="0"/>
            </w:tcBorders>
            <w:noWrap w:val="0"/>
            <w:textDirection w:val="tbRl"/>
            <w:vAlign w:val="top"/>
          </w:tcPr>
          <w:p>
            <w:pPr>
              <w:rPr>
                <w:sz w:val="2"/>
                <w:szCs w:val="2"/>
              </w:rPr>
            </w:pPr>
          </w:p>
        </w:tc>
        <w:tc>
          <w:tcPr>
            <w:tcW w:w="817" w:type="dxa"/>
            <w:vMerge w:val="continue"/>
            <w:tcBorders>
              <w:left w:val="single" w:color="000000" w:sz="4" w:space="0"/>
              <w:right w:val="single" w:color="000000" w:sz="4" w:space="0"/>
            </w:tcBorders>
            <w:noWrap w:val="0"/>
            <w:vAlign w:val="top"/>
          </w:tcPr>
          <w:p>
            <w:pPr>
              <w:rPr>
                <w:sz w:val="20"/>
                <w:szCs w:val="20"/>
              </w:rPr>
            </w:pPr>
          </w:p>
        </w:tc>
        <w:tc>
          <w:tcPr>
            <w:tcW w:w="740" w:type="dxa"/>
            <w:vMerge w:val="continue"/>
            <w:tcBorders>
              <w:left w:val="single" w:color="000000" w:sz="4" w:space="0"/>
              <w:right w:val="single" w:color="000000" w:sz="4" w:space="0"/>
            </w:tcBorders>
            <w:noWrap w:val="0"/>
            <w:vAlign w:val="top"/>
          </w:tcPr>
          <w:p>
            <w:pPr>
              <w:rPr>
                <w:sz w:val="20"/>
                <w:szCs w:val="20"/>
              </w:rPr>
            </w:pPr>
          </w:p>
        </w:tc>
        <w:tc>
          <w:tcPr>
            <w:tcW w:w="4533" w:type="dxa"/>
            <w:tcBorders>
              <w:top w:val="single" w:color="000000" w:sz="4" w:space="0"/>
              <w:left w:val="single" w:color="000000" w:sz="4" w:space="0"/>
              <w:bottom w:val="single" w:color="000000" w:sz="4" w:space="0"/>
              <w:right w:val="single" w:color="000000" w:sz="4" w:space="0"/>
            </w:tcBorders>
            <w:noWrap w:val="0"/>
            <w:vAlign w:val="center"/>
          </w:tcPr>
          <w:p>
            <w:pPr>
              <w:pStyle w:val="17"/>
              <w:spacing w:before="118" w:line="230" w:lineRule="auto"/>
              <w:ind w:right="92"/>
              <w:rPr>
                <w:lang w:val="en-US"/>
              </w:rPr>
            </w:pPr>
            <w:r>
              <w:rPr>
                <w:rFonts w:hint="eastAsia"/>
                <w:lang w:val="en-US"/>
              </w:rPr>
              <w:t>19.是否按要求及时推送展会预告</w:t>
            </w:r>
          </w:p>
        </w:tc>
        <w:tc>
          <w:tcPr>
            <w:tcW w:w="861" w:type="dxa"/>
            <w:tcBorders>
              <w:top w:val="single" w:color="auto" w:sz="4" w:space="0"/>
              <w:left w:val="single" w:color="000000" w:sz="4" w:space="0"/>
              <w:bottom w:val="single" w:color="auto" w:sz="4" w:space="0"/>
              <w:right w:val="single" w:color="000000" w:sz="4" w:space="0"/>
            </w:tcBorders>
            <w:noWrap w:val="0"/>
            <w:vAlign w:val="center"/>
          </w:tcPr>
          <w:p>
            <w:pPr>
              <w:pStyle w:val="17"/>
              <w:spacing w:before="1"/>
              <w:ind w:left="19"/>
              <w:jc w:val="center"/>
              <w:rPr>
                <w:w w:val="99"/>
              </w:rPr>
            </w:pPr>
            <w:r>
              <w:rPr>
                <w:rFonts w:hint="eastAsia"/>
                <w:lang w:val="en-US"/>
              </w:rPr>
              <w:t>5分</w:t>
            </w: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7"/>
              <w:ind w:left="542" w:right="526"/>
              <w:jc w:val="center"/>
            </w:pPr>
          </w:p>
        </w:tc>
        <w:tc>
          <w:tcPr>
            <w:tcW w:w="1132" w:type="dxa"/>
            <w:tcBorders>
              <w:top w:val="single" w:color="000000" w:sz="4" w:space="0"/>
              <w:left w:val="single" w:color="000000" w:sz="4" w:space="0"/>
              <w:bottom w:val="single" w:color="000000" w:sz="4" w:space="0"/>
            </w:tcBorders>
            <w:noWrap w:val="0"/>
            <w:vAlign w:val="center"/>
          </w:tcPr>
          <w:p>
            <w:pPr>
              <w:pStyle w:val="17"/>
              <w:jc w:val="center"/>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3" w:hRule="atLeast"/>
        </w:trPr>
        <w:tc>
          <w:tcPr>
            <w:tcW w:w="707" w:type="dxa"/>
            <w:vMerge w:val="continue"/>
            <w:tcBorders>
              <w:top w:val="nil"/>
              <w:bottom w:val="double" w:color="000000" w:sz="2" w:space="0"/>
              <w:right w:val="single" w:color="000000" w:sz="4" w:space="0"/>
            </w:tcBorders>
            <w:noWrap w:val="0"/>
            <w:textDirection w:val="tbRl"/>
            <w:vAlign w:val="top"/>
          </w:tcPr>
          <w:p>
            <w:pPr>
              <w:rPr>
                <w:sz w:val="2"/>
                <w:szCs w:val="2"/>
              </w:rPr>
            </w:pPr>
          </w:p>
        </w:tc>
        <w:tc>
          <w:tcPr>
            <w:tcW w:w="817" w:type="dxa"/>
            <w:vMerge w:val="continue"/>
            <w:tcBorders>
              <w:left w:val="single" w:color="000000" w:sz="4" w:space="0"/>
              <w:bottom w:val="single" w:color="000000" w:sz="4" w:space="0"/>
              <w:right w:val="single" w:color="000000" w:sz="4" w:space="0"/>
            </w:tcBorders>
            <w:noWrap w:val="0"/>
            <w:vAlign w:val="top"/>
          </w:tcPr>
          <w:p>
            <w:pPr>
              <w:rPr>
                <w:sz w:val="20"/>
                <w:szCs w:val="20"/>
              </w:rPr>
            </w:pPr>
          </w:p>
        </w:tc>
        <w:tc>
          <w:tcPr>
            <w:tcW w:w="740" w:type="dxa"/>
            <w:vMerge w:val="continue"/>
            <w:tcBorders>
              <w:left w:val="single" w:color="000000" w:sz="4" w:space="0"/>
              <w:bottom w:val="single" w:color="000000" w:sz="4" w:space="0"/>
              <w:right w:val="single" w:color="000000" w:sz="4" w:space="0"/>
            </w:tcBorders>
            <w:noWrap w:val="0"/>
            <w:vAlign w:val="top"/>
          </w:tcPr>
          <w:p>
            <w:pPr>
              <w:rPr>
                <w:sz w:val="20"/>
                <w:szCs w:val="20"/>
              </w:rPr>
            </w:pPr>
          </w:p>
        </w:tc>
        <w:tc>
          <w:tcPr>
            <w:tcW w:w="4533" w:type="dxa"/>
            <w:tcBorders>
              <w:top w:val="single" w:color="000000" w:sz="4" w:space="0"/>
              <w:left w:val="single" w:color="000000" w:sz="4" w:space="0"/>
              <w:bottom w:val="single" w:color="000000" w:sz="4" w:space="0"/>
              <w:right w:val="single" w:color="000000" w:sz="4" w:space="0"/>
            </w:tcBorders>
            <w:noWrap w:val="0"/>
            <w:vAlign w:val="center"/>
          </w:tcPr>
          <w:p>
            <w:pPr>
              <w:pStyle w:val="17"/>
              <w:spacing w:before="118" w:line="230" w:lineRule="auto"/>
              <w:ind w:right="92"/>
              <w:rPr>
                <w:lang w:val="en-US"/>
              </w:rPr>
            </w:pPr>
            <w:r>
              <w:rPr>
                <w:rFonts w:hint="eastAsia"/>
                <w:lang w:val="en-US"/>
              </w:rPr>
              <w:t>20.推送文章内容不存在错别字、转载内容不存在错误转载等情况</w:t>
            </w:r>
          </w:p>
        </w:tc>
        <w:tc>
          <w:tcPr>
            <w:tcW w:w="861" w:type="dxa"/>
            <w:tcBorders>
              <w:top w:val="single" w:color="auto" w:sz="4" w:space="0"/>
              <w:left w:val="single" w:color="000000" w:sz="4" w:space="0"/>
              <w:bottom w:val="single" w:color="auto" w:sz="4" w:space="0"/>
              <w:right w:val="single" w:color="000000" w:sz="4" w:space="0"/>
            </w:tcBorders>
            <w:noWrap w:val="0"/>
            <w:vAlign w:val="center"/>
          </w:tcPr>
          <w:p>
            <w:pPr>
              <w:pStyle w:val="17"/>
              <w:spacing w:before="1"/>
              <w:ind w:left="19"/>
              <w:jc w:val="center"/>
              <w:rPr>
                <w:w w:val="99"/>
              </w:rPr>
            </w:pPr>
            <w:r>
              <w:rPr>
                <w:rFonts w:hint="eastAsia"/>
                <w:lang w:val="en-US"/>
              </w:rPr>
              <w:t>5分</w:t>
            </w: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7"/>
              <w:ind w:left="542" w:right="526"/>
              <w:jc w:val="center"/>
            </w:pPr>
          </w:p>
        </w:tc>
        <w:tc>
          <w:tcPr>
            <w:tcW w:w="1132" w:type="dxa"/>
            <w:tcBorders>
              <w:top w:val="single" w:color="000000" w:sz="4" w:space="0"/>
              <w:left w:val="single" w:color="000000" w:sz="4" w:space="0"/>
              <w:bottom w:val="single" w:color="000000" w:sz="4" w:space="0"/>
            </w:tcBorders>
            <w:noWrap w:val="0"/>
            <w:vAlign w:val="center"/>
          </w:tcPr>
          <w:p>
            <w:pPr>
              <w:pStyle w:val="17"/>
              <w:jc w:val="center"/>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8" w:hRule="atLeast"/>
        </w:trPr>
        <w:tc>
          <w:tcPr>
            <w:tcW w:w="707" w:type="dxa"/>
            <w:vMerge w:val="continue"/>
            <w:tcBorders>
              <w:top w:val="nil"/>
              <w:bottom w:val="double" w:color="000000" w:sz="2" w:space="0"/>
              <w:right w:val="single" w:color="000000" w:sz="4" w:space="0"/>
            </w:tcBorders>
            <w:noWrap w:val="0"/>
            <w:textDirection w:val="tbRl"/>
            <w:vAlign w:val="top"/>
          </w:tcPr>
          <w:p>
            <w:pPr>
              <w:rPr>
                <w:sz w:val="2"/>
                <w:szCs w:val="2"/>
              </w:rPr>
            </w:pPr>
          </w:p>
        </w:tc>
        <w:tc>
          <w:tcPr>
            <w:tcW w:w="817" w:type="dxa"/>
            <w:tcBorders>
              <w:top w:val="nil"/>
              <w:left w:val="single" w:color="000000" w:sz="4" w:space="0"/>
              <w:bottom w:val="single" w:color="000000" w:sz="4" w:space="0"/>
              <w:right w:val="single" w:color="000000" w:sz="4" w:space="0"/>
            </w:tcBorders>
            <w:noWrap w:val="0"/>
            <w:vAlign w:val="center"/>
          </w:tcPr>
          <w:p>
            <w:pPr>
              <w:jc w:val="center"/>
              <w:rPr>
                <w:rFonts w:hint="eastAsia"/>
                <w:sz w:val="20"/>
                <w:szCs w:val="20"/>
              </w:rPr>
            </w:pPr>
            <w:r>
              <w:rPr>
                <w:rFonts w:hint="eastAsia"/>
                <w:sz w:val="20"/>
                <w:szCs w:val="20"/>
              </w:rPr>
              <w:t>定制</w:t>
            </w:r>
          </w:p>
          <w:p>
            <w:pPr>
              <w:jc w:val="center"/>
              <w:rPr>
                <w:rFonts w:hint="eastAsia" w:ascii="宋体" w:hAnsi="宋体" w:eastAsia="宋体" w:cs="宋体"/>
                <w:sz w:val="20"/>
                <w:szCs w:val="20"/>
                <w:lang w:val="zh-CN" w:bidi="zh-CN"/>
              </w:rPr>
            </w:pPr>
            <w:r>
              <w:rPr>
                <w:rFonts w:hint="eastAsia"/>
                <w:sz w:val="20"/>
                <w:szCs w:val="20"/>
              </w:rPr>
              <w:t>服务</w:t>
            </w:r>
          </w:p>
        </w:tc>
        <w:tc>
          <w:tcPr>
            <w:tcW w:w="740" w:type="dxa"/>
            <w:tcBorders>
              <w:top w:val="nil"/>
              <w:left w:val="single" w:color="000000" w:sz="4" w:space="0"/>
              <w:bottom w:val="single" w:color="000000" w:sz="4" w:space="0"/>
              <w:right w:val="single" w:color="000000" w:sz="4" w:space="0"/>
            </w:tcBorders>
            <w:noWrap w:val="0"/>
            <w:vAlign w:val="center"/>
          </w:tcPr>
          <w:p>
            <w:pPr>
              <w:rPr>
                <w:rFonts w:hint="eastAsia" w:ascii="宋体" w:hAnsi="宋体" w:eastAsia="宋体" w:cs="宋体"/>
                <w:sz w:val="20"/>
                <w:szCs w:val="20"/>
                <w:lang w:val="zh-CN" w:bidi="zh-CN"/>
              </w:rPr>
            </w:pPr>
            <w:r>
              <w:rPr>
                <w:rFonts w:hint="eastAsia"/>
                <w:sz w:val="20"/>
                <w:szCs w:val="20"/>
              </w:rPr>
              <w:t>海报定制设计</w:t>
            </w:r>
          </w:p>
        </w:tc>
        <w:tc>
          <w:tcPr>
            <w:tcW w:w="4533" w:type="dxa"/>
            <w:tcBorders>
              <w:top w:val="single" w:color="000000" w:sz="4" w:space="0"/>
              <w:left w:val="single" w:color="000000" w:sz="4" w:space="0"/>
              <w:bottom w:val="single" w:color="000000" w:sz="4" w:space="0"/>
              <w:right w:val="single" w:color="000000" w:sz="4" w:space="0"/>
            </w:tcBorders>
            <w:noWrap w:val="0"/>
            <w:vAlign w:val="center"/>
          </w:tcPr>
          <w:p>
            <w:pPr>
              <w:pStyle w:val="17"/>
              <w:spacing w:before="118" w:line="230" w:lineRule="auto"/>
              <w:ind w:right="92"/>
              <w:rPr>
                <w:w w:val="95"/>
                <w:lang w:val="en-US"/>
              </w:rPr>
            </w:pPr>
            <w:r>
              <w:rPr>
                <w:rFonts w:hint="eastAsia"/>
                <w:lang w:val="en-US"/>
              </w:rPr>
              <w:t>21.是否按要求定制节假日海报、活动推广海报</w:t>
            </w:r>
          </w:p>
        </w:tc>
        <w:tc>
          <w:tcPr>
            <w:tcW w:w="861" w:type="dxa"/>
            <w:tcBorders>
              <w:top w:val="single" w:color="auto" w:sz="4" w:space="0"/>
              <w:left w:val="single" w:color="000000" w:sz="4" w:space="0"/>
              <w:bottom w:val="single" w:color="000000" w:sz="4" w:space="0"/>
              <w:right w:val="single" w:color="000000" w:sz="4" w:space="0"/>
            </w:tcBorders>
            <w:noWrap w:val="0"/>
            <w:vAlign w:val="center"/>
          </w:tcPr>
          <w:p>
            <w:pPr>
              <w:pStyle w:val="17"/>
              <w:spacing w:before="1"/>
              <w:ind w:left="19"/>
              <w:jc w:val="center"/>
              <w:rPr>
                <w:w w:val="99"/>
              </w:rPr>
            </w:pPr>
            <w:r>
              <w:rPr>
                <w:rFonts w:hint="eastAsia"/>
                <w:lang w:val="en-US"/>
              </w:rPr>
              <w:t>10分</w:t>
            </w: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7"/>
              <w:ind w:left="542" w:right="526"/>
              <w:jc w:val="center"/>
            </w:pPr>
          </w:p>
        </w:tc>
        <w:tc>
          <w:tcPr>
            <w:tcW w:w="1132" w:type="dxa"/>
            <w:tcBorders>
              <w:top w:val="single" w:color="000000" w:sz="4" w:space="0"/>
              <w:left w:val="single" w:color="000000" w:sz="4" w:space="0"/>
              <w:bottom w:val="single" w:color="000000" w:sz="4" w:space="0"/>
            </w:tcBorders>
            <w:noWrap w:val="0"/>
            <w:vAlign w:val="center"/>
          </w:tcPr>
          <w:p>
            <w:pPr>
              <w:pStyle w:val="17"/>
              <w:jc w:val="center"/>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0" w:hRule="atLeast"/>
        </w:trPr>
        <w:tc>
          <w:tcPr>
            <w:tcW w:w="707" w:type="dxa"/>
            <w:vMerge w:val="continue"/>
            <w:tcBorders>
              <w:top w:val="nil"/>
              <w:bottom w:val="double" w:color="000000" w:sz="2" w:space="0"/>
              <w:right w:val="single" w:color="000000" w:sz="4" w:space="0"/>
            </w:tcBorders>
            <w:noWrap w:val="0"/>
            <w:textDirection w:val="tbRl"/>
            <w:vAlign w:val="top"/>
          </w:tcPr>
          <w:p>
            <w:pPr>
              <w:rPr>
                <w:sz w:val="2"/>
                <w:szCs w:val="2"/>
              </w:rPr>
            </w:pPr>
          </w:p>
        </w:tc>
        <w:tc>
          <w:tcPr>
            <w:tcW w:w="817" w:type="dxa"/>
            <w:vMerge w:val="restart"/>
            <w:tcBorders>
              <w:top w:val="single" w:color="000000" w:sz="4" w:space="0"/>
              <w:left w:val="single" w:color="000000" w:sz="4" w:space="0"/>
              <w:bottom w:val="double" w:color="000000" w:sz="2" w:space="0"/>
              <w:right w:val="single" w:color="000000" w:sz="4" w:space="0"/>
            </w:tcBorders>
            <w:noWrap w:val="0"/>
            <w:vAlign w:val="center"/>
          </w:tcPr>
          <w:p>
            <w:pPr>
              <w:pStyle w:val="17"/>
              <w:spacing w:line="278" w:lineRule="auto"/>
              <w:ind w:right="185"/>
              <w:jc w:val="center"/>
              <w:rPr>
                <w:rFonts w:hint="eastAsia"/>
                <w:sz w:val="20"/>
                <w:szCs w:val="20"/>
                <w:lang w:val="en-US"/>
              </w:rPr>
            </w:pPr>
            <w:r>
              <w:rPr>
                <w:rFonts w:hint="eastAsia"/>
                <w:sz w:val="20"/>
                <w:szCs w:val="20"/>
                <w:lang w:val="en-US"/>
              </w:rPr>
              <w:t xml:space="preserve"> </w:t>
            </w:r>
            <w:r>
              <w:rPr>
                <w:rFonts w:hint="eastAsia"/>
                <w:sz w:val="20"/>
                <w:szCs w:val="20"/>
              </w:rPr>
              <w:t>数据</w:t>
            </w:r>
            <w:r>
              <w:rPr>
                <w:rFonts w:hint="eastAsia"/>
                <w:sz w:val="20"/>
                <w:szCs w:val="20"/>
                <w:lang w:val="en-US"/>
              </w:rPr>
              <w:t xml:space="preserve">   </w:t>
            </w:r>
          </w:p>
          <w:p>
            <w:pPr>
              <w:pStyle w:val="17"/>
              <w:spacing w:line="278" w:lineRule="auto"/>
              <w:ind w:right="185"/>
              <w:jc w:val="center"/>
              <w:rPr>
                <w:rFonts w:hint="eastAsia"/>
                <w:sz w:val="20"/>
                <w:szCs w:val="20"/>
              </w:rPr>
            </w:pPr>
            <w:r>
              <w:rPr>
                <w:rFonts w:hint="eastAsia"/>
                <w:sz w:val="20"/>
                <w:szCs w:val="20"/>
                <w:lang w:val="en-US"/>
              </w:rPr>
              <w:t xml:space="preserve"> </w:t>
            </w:r>
            <w:r>
              <w:rPr>
                <w:rFonts w:hint="eastAsia"/>
                <w:sz w:val="20"/>
                <w:szCs w:val="20"/>
              </w:rPr>
              <w:t>分析</w:t>
            </w:r>
          </w:p>
        </w:tc>
        <w:tc>
          <w:tcPr>
            <w:tcW w:w="740" w:type="dxa"/>
            <w:vMerge w:val="restart"/>
            <w:tcBorders>
              <w:top w:val="single" w:color="000000" w:sz="4" w:space="0"/>
              <w:left w:val="single" w:color="000000" w:sz="4" w:space="0"/>
              <w:bottom w:val="double" w:color="000000" w:sz="2" w:space="0"/>
              <w:right w:val="single" w:color="000000" w:sz="4" w:space="0"/>
            </w:tcBorders>
            <w:noWrap w:val="0"/>
            <w:vAlign w:val="center"/>
          </w:tcPr>
          <w:p>
            <w:pPr>
              <w:pStyle w:val="17"/>
              <w:spacing w:line="278" w:lineRule="auto"/>
              <w:ind w:right="145"/>
              <w:jc w:val="center"/>
              <w:rPr>
                <w:sz w:val="20"/>
                <w:szCs w:val="20"/>
              </w:rPr>
            </w:pPr>
            <w:r>
              <w:rPr>
                <w:spacing w:val="-8"/>
                <w:sz w:val="20"/>
                <w:szCs w:val="20"/>
              </w:rPr>
              <w:t>分析</w:t>
            </w:r>
            <w:r>
              <w:rPr>
                <w:sz w:val="20"/>
                <w:szCs w:val="20"/>
              </w:rPr>
              <w:t>与</w:t>
            </w:r>
            <w:r>
              <w:rPr>
                <w:spacing w:val="-8"/>
                <w:sz w:val="20"/>
                <w:szCs w:val="20"/>
              </w:rPr>
              <w:t>建议</w:t>
            </w:r>
          </w:p>
        </w:tc>
        <w:tc>
          <w:tcPr>
            <w:tcW w:w="4533" w:type="dxa"/>
            <w:tcBorders>
              <w:top w:val="single" w:color="000000" w:sz="4" w:space="0"/>
              <w:left w:val="single" w:color="000000" w:sz="4" w:space="0"/>
              <w:bottom w:val="single" w:color="000000" w:sz="4" w:space="0"/>
              <w:right w:val="single" w:color="000000" w:sz="4" w:space="0"/>
            </w:tcBorders>
            <w:noWrap w:val="0"/>
            <w:vAlign w:val="center"/>
          </w:tcPr>
          <w:p>
            <w:pPr>
              <w:pStyle w:val="17"/>
              <w:spacing w:before="79" w:line="230" w:lineRule="auto"/>
              <w:ind w:right="92"/>
            </w:pPr>
            <w:r>
              <w:rPr>
                <w:rFonts w:hint="eastAsia"/>
                <w:lang w:val="en-US"/>
              </w:rPr>
              <w:t>22.是否按要求进行数据分析及管理，及时提交年度运营分析报告</w:t>
            </w:r>
          </w:p>
        </w:tc>
        <w:tc>
          <w:tcPr>
            <w:tcW w:w="861" w:type="dxa"/>
            <w:tcBorders>
              <w:top w:val="single" w:color="000000" w:sz="4" w:space="0"/>
              <w:left w:val="single" w:color="000000" w:sz="4" w:space="0"/>
              <w:bottom w:val="single" w:color="auto" w:sz="4" w:space="0"/>
              <w:right w:val="single" w:color="000000" w:sz="4" w:space="0"/>
            </w:tcBorders>
            <w:noWrap w:val="0"/>
            <w:vAlign w:val="center"/>
          </w:tcPr>
          <w:p>
            <w:pPr>
              <w:pStyle w:val="17"/>
              <w:spacing w:before="8"/>
              <w:jc w:val="center"/>
              <w:rPr>
                <w:rFonts w:ascii="黑体"/>
                <w:sz w:val="15"/>
              </w:rPr>
            </w:pPr>
            <w:r>
              <w:rPr>
                <w:rFonts w:hint="eastAsia"/>
                <w:lang w:val="en-US"/>
              </w:rPr>
              <w:t>5分</w:t>
            </w:r>
          </w:p>
          <w:p>
            <w:pPr>
              <w:pStyle w:val="17"/>
              <w:ind w:left="19"/>
              <w:jc w:val="center"/>
            </w:pP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7"/>
              <w:spacing w:before="6"/>
              <w:jc w:val="center"/>
              <w:rPr>
                <w:rFonts w:ascii="黑体"/>
                <w:sz w:val="15"/>
              </w:rPr>
            </w:pPr>
          </w:p>
          <w:p>
            <w:pPr>
              <w:pStyle w:val="17"/>
              <w:ind w:left="542" w:right="526"/>
              <w:jc w:val="center"/>
            </w:pPr>
          </w:p>
        </w:tc>
        <w:tc>
          <w:tcPr>
            <w:tcW w:w="1132" w:type="dxa"/>
            <w:tcBorders>
              <w:top w:val="single" w:color="000000" w:sz="4" w:space="0"/>
              <w:left w:val="single" w:color="000000" w:sz="4" w:space="0"/>
              <w:bottom w:val="single" w:color="000000" w:sz="4" w:space="0"/>
            </w:tcBorders>
            <w:noWrap w:val="0"/>
            <w:vAlign w:val="center"/>
          </w:tcPr>
          <w:p>
            <w:pPr>
              <w:pStyle w:val="17"/>
              <w:jc w:val="center"/>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4" w:hRule="atLeast"/>
        </w:trPr>
        <w:tc>
          <w:tcPr>
            <w:tcW w:w="707" w:type="dxa"/>
            <w:vMerge w:val="continue"/>
            <w:tcBorders>
              <w:top w:val="nil"/>
              <w:bottom w:val="double" w:color="000000" w:sz="2" w:space="0"/>
              <w:right w:val="single" w:color="000000" w:sz="4" w:space="0"/>
            </w:tcBorders>
            <w:noWrap w:val="0"/>
            <w:textDirection w:val="tbRl"/>
            <w:vAlign w:val="top"/>
          </w:tcPr>
          <w:p>
            <w:pPr>
              <w:rPr>
                <w:sz w:val="2"/>
                <w:szCs w:val="2"/>
              </w:rPr>
            </w:pPr>
          </w:p>
        </w:tc>
        <w:tc>
          <w:tcPr>
            <w:tcW w:w="817" w:type="dxa"/>
            <w:vMerge w:val="continue"/>
            <w:tcBorders>
              <w:top w:val="nil"/>
              <w:left w:val="single" w:color="000000" w:sz="4" w:space="0"/>
              <w:bottom w:val="double" w:color="000000" w:sz="2" w:space="0"/>
              <w:right w:val="single" w:color="000000" w:sz="4" w:space="0"/>
            </w:tcBorders>
            <w:noWrap w:val="0"/>
            <w:vAlign w:val="top"/>
          </w:tcPr>
          <w:p>
            <w:pPr>
              <w:rPr>
                <w:sz w:val="2"/>
                <w:szCs w:val="2"/>
              </w:rPr>
            </w:pPr>
          </w:p>
        </w:tc>
        <w:tc>
          <w:tcPr>
            <w:tcW w:w="740" w:type="dxa"/>
            <w:vMerge w:val="continue"/>
            <w:tcBorders>
              <w:top w:val="nil"/>
              <w:left w:val="single" w:color="000000" w:sz="4" w:space="0"/>
              <w:bottom w:val="double" w:color="000000" w:sz="2" w:space="0"/>
              <w:right w:val="single" w:color="000000" w:sz="4" w:space="0"/>
            </w:tcBorders>
            <w:noWrap w:val="0"/>
            <w:vAlign w:val="top"/>
          </w:tcPr>
          <w:p>
            <w:pPr>
              <w:rPr>
                <w:sz w:val="2"/>
                <w:szCs w:val="2"/>
              </w:rPr>
            </w:pPr>
          </w:p>
        </w:tc>
        <w:tc>
          <w:tcPr>
            <w:tcW w:w="4533" w:type="dxa"/>
            <w:tcBorders>
              <w:top w:val="single" w:color="000000" w:sz="4" w:space="0"/>
              <w:left w:val="single" w:color="000000" w:sz="4" w:space="0"/>
              <w:bottom w:val="single" w:color="000000" w:sz="4" w:space="0"/>
              <w:right w:val="single" w:color="000000" w:sz="4" w:space="0"/>
            </w:tcBorders>
            <w:noWrap w:val="0"/>
            <w:vAlign w:val="center"/>
          </w:tcPr>
          <w:p>
            <w:pPr>
              <w:pStyle w:val="17"/>
              <w:spacing w:before="107" w:line="230" w:lineRule="auto"/>
              <w:ind w:right="92"/>
            </w:pPr>
            <w:r>
              <w:rPr>
                <w:rFonts w:hint="eastAsia"/>
                <w:lang w:val="en-US"/>
              </w:rPr>
              <w:t>23.是否对平台存在的问题提出建设性改进意见</w:t>
            </w:r>
          </w:p>
        </w:tc>
        <w:tc>
          <w:tcPr>
            <w:tcW w:w="861" w:type="dxa"/>
            <w:tcBorders>
              <w:top w:val="single" w:color="auto" w:sz="4" w:space="0"/>
              <w:left w:val="single" w:color="000000" w:sz="4" w:space="0"/>
              <w:bottom w:val="single" w:color="000000" w:sz="4" w:space="0"/>
              <w:right w:val="single" w:color="000000" w:sz="4" w:space="0"/>
            </w:tcBorders>
            <w:noWrap w:val="0"/>
            <w:vAlign w:val="center"/>
          </w:tcPr>
          <w:p>
            <w:pPr>
              <w:pStyle w:val="17"/>
              <w:ind w:left="19"/>
              <w:jc w:val="center"/>
            </w:pPr>
            <w:r>
              <w:rPr>
                <w:rFonts w:hint="eastAsia"/>
                <w:lang w:val="en-US"/>
              </w:rPr>
              <w:t>5分</w:t>
            </w: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7"/>
              <w:spacing w:before="8"/>
              <w:jc w:val="center"/>
              <w:rPr>
                <w:rFonts w:ascii="黑体"/>
                <w:sz w:val="17"/>
              </w:rPr>
            </w:pPr>
          </w:p>
          <w:p>
            <w:pPr>
              <w:pStyle w:val="17"/>
              <w:ind w:left="542" w:right="526"/>
            </w:pPr>
          </w:p>
        </w:tc>
        <w:tc>
          <w:tcPr>
            <w:tcW w:w="1132" w:type="dxa"/>
            <w:tcBorders>
              <w:top w:val="single" w:color="000000" w:sz="4" w:space="0"/>
              <w:left w:val="single" w:color="000000" w:sz="4" w:space="0"/>
              <w:bottom w:val="single" w:color="000000" w:sz="4" w:space="0"/>
            </w:tcBorders>
            <w:noWrap w:val="0"/>
            <w:vAlign w:val="center"/>
          </w:tcPr>
          <w:p>
            <w:pPr>
              <w:pStyle w:val="17"/>
              <w:jc w:val="center"/>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5" w:hRule="atLeast"/>
        </w:trPr>
        <w:tc>
          <w:tcPr>
            <w:tcW w:w="707" w:type="dxa"/>
            <w:vMerge w:val="restart"/>
            <w:tcBorders>
              <w:top w:val="double" w:color="000000" w:sz="2" w:space="0"/>
              <w:bottom w:val="single" w:color="000000" w:sz="4" w:space="0"/>
              <w:right w:val="single" w:color="000000" w:sz="4" w:space="0"/>
            </w:tcBorders>
            <w:noWrap w:val="0"/>
            <w:vAlign w:val="top"/>
          </w:tcPr>
          <w:p>
            <w:pPr>
              <w:pStyle w:val="17"/>
              <w:spacing w:before="93"/>
              <w:ind w:left="1215" w:right="846"/>
              <w:rPr>
                <w:rFonts w:hint="eastAsia" w:ascii="黑体" w:eastAsia="黑体"/>
                <w:sz w:val="24"/>
              </w:rPr>
            </w:pPr>
            <w:r>
              <w:rPr>
                <w:rFonts w:hint="eastAsia" w:ascii="黑体" w:eastAsia="黑体"/>
                <w:sz w:val="24"/>
              </w:rPr>
              <w:t>附加</w:t>
            </w:r>
          </w:p>
          <w:p>
            <w:pPr>
              <w:ind w:firstLine="211" w:firstLineChars="100"/>
              <w:jc w:val="left"/>
              <w:rPr>
                <w:rFonts w:hint="eastAsia"/>
              </w:rPr>
            </w:pPr>
            <w:r>
              <w:rPr>
                <w:rFonts w:hint="eastAsia" w:ascii="黑体" w:hAnsi="黑体" w:eastAsia="黑体" w:cs="黑体"/>
                <w:b/>
                <w:bCs/>
              </w:rPr>
              <w:t>附加</w:t>
            </w:r>
          </w:p>
        </w:tc>
        <w:tc>
          <w:tcPr>
            <w:tcW w:w="1557" w:type="dxa"/>
            <w:gridSpan w:val="2"/>
            <w:tcBorders>
              <w:top w:val="double" w:color="000000" w:sz="2" w:space="0"/>
              <w:left w:val="single" w:color="000000" w:sz="4" w:space="0"/>
              <w:bottom w:val="single" w:color="000000" w:sz="4" w:space="0"/>
              <w:right w:val="single" w:color="000000" w:sz="4" w:space="0"/>
            </w:tcBorders>
            <w:noWrap w:val="0"/>
            <w:vAlign w:val="top"/>
          </w:tcPr>
          <w:p>
            <w:pPr>
              <w:pStyle w:val="17"/>
              <w:spacing w:before="11"/>
              <w:rPr>
                <w:rFonts w:ascii="黑体"/>
              </w:rPr>
            </w:pPr>
          </w:p>
          <w:p>
            <w:pPr>
              <w:pStyle w:val="17"/>
              <w:ind w:left="467"/>
            </w:pPr>
            <w:r>
              <w:t>附加分</w:t>
            </w:r>
          </w:p>
        </w:tc>
        <w:tc>
          <w:tcPr>
            <w:tcW w:w="4533" w:type="dxa"/>
            <w:tcBorders>
              <w:top w:val="double" w:color="000000" w:sz="0" w:space="0"/>
              <w:left w:val="single" w:color="000000" w:sz="4" w:space="0"/>
              <w:bottom w:val="single" w:color="000000" w:sz="4" w:space="0"/>
              <w:right w:val="single" w:color="000000" w:sz="4" w:space="0"/>
            </w:tcBorders>
            <w:noWrap w:val="0"/>
            <w:vAlign w:val="center"/>
          </w:tcPr>
          <w:p>
            <w:pPr>
              <w:pStyle w:val="17"/>
              <w:spacing w:before="159" w:line="230" w:lineRule="auto"/>
              <w:ind w:right="92"/>
              <w:rPr>
                <w:rFonts w:hint="eastAsia"/>
              </w:rPr>
            </w:pPr>
            <w:r>
              <w:t>2</w:t>
            </w:r>
            <w:r>
              <w:rPr>
                <w:rFonts w:hint="eastAsia"/>
                <w:lang w:val="en-US"/>
              </w:rPr>
              <w:t>4</w:t>
            </w:r>
            <w:r>
              <w:t>.</w:t>
            </w:r>
            <w:r>
              <w:rPr>
                <w:rFonts w:hint="eastAsia"/>
              </w:rPr>
              <w:t>配合协助委托方完成协议以外的具体服务内容（每</w:t>
            </w:r>
            <w:r>
              <w:t>条 5 分，得分=条数×5</w:t>
            </w:r>
            <w:r>
              <w:rPr>
                <w:rFonts w:hint="eastAsia"/>
              </w:rPr>
              <w:t>）</w:t>
            </w:r>
          </w:p>
        </w:tc>
        <w:tc>
          <w:tcPr>
            <w:tcW w:w="861" w:type="dxa"/>
            <w:tcBorders>
              <w:top w:val="double" w:color="000000" w:sz="0" w:space="0"/>
              <w:left w:val="single" w:color="000000" w:sz="4" w:space="0"/>
              <w:bottom w:val="single" w:color="000000" w:sz="4" w:space="0"/>
              <w:right w:val="single" w:color="000000" w:sz="4" w:space="0"/>
            </w:tcBorders>
            <w:noWrap w:val="0"/>
            <w:vAlign w:val="top"/>
          </w:tcPr>
          <w:p>
            <w:pPr>
              <w:pStyle w:val="17"/>
              <w:spacing w:before="11"/>
              <w:rPr>
                <w:rFonts w:ascii="黑体"/>
              </w:rPr>
            </w:pPr>
          </w:p>
          <w:p>
            <w:pPr>
              <w:pStyle w:val="17"/>
              <w:ind w:left="203" w:right="188"/>
              <w:jc w:val="center"/>
            </w:pPr>
            <w:r>
              <w:t>得分</w:t>
            </w:r>
          </w:p>
        </w:tc>
        <w:tc>
          <w:tcPr>
            <w:tcW w:w="1275" w:type="dxa"/>
            <w:gridSpan w:val="2"/>
            <w:tcBorders>
              <w:top w:val="double" w:color="000000" w:sz="0" w:space="0"/>
              <w:left w:val="single" w:color="000000" w:sz="4" w:space="0"/>
              <w:bottom w:val="single" w:color="000000" w:sz="4" w:space="0"/>
              <w:right w:val="single" w:color="000000" w:sz="4" w:space="0"/>
            </w:tcBorders>
            <w:noWrap w:val="0"/>
            <w:vAlign w:val="top"/>
          </w:tcPr>
          <w:p>
            <w:pPr>
              <w:pStyle w:val="17"/>
              <w:spacing w:before="11"/>
              <w:rPr>
                <w:rFonts w:ascii="黑体"/>
              </w:rPr>
            </w:pPr>
          </w:p>
          <w:p>
            <w:pPr>
              <w:pStyle w:val="17"/>
              <w:ind w:left="542" w:right="526"/>
              <w:jc w:val="center"/>
            </w:pPr>
            <w:r>
              <w:rPr>
                <w:rFonts w:hint="eastAsia"/>
              </w:rPr>
              <w:t>条</w:t>
            </w:r>
            <w:r>
              <w:t>数</w:t>
            </w:r>
          </w:p>
        </w:tc>
        <w:tc>
          <w:tcPr>
            <w:tcW w:w="1132" w:type="dxa"/>
            <w:tcBorders>
              <w:top w:val="double" w:color="000000" w:sz="2" w:space="0"/>
              <w:left w:val="single" w:color="000000" w:sz="4" w:space="0"/>
              <w:bottom w:val="single" w:color="000000" w:sz="4" w:space="0"/>
            </w:tcBorders>
            <w:noWrap w:val="0"/>
            <w:vAlign w:val="top"/>
          </w:tcPr>
          <w:p>
            <w:pPr>
              <w:pStyle w:val="17"/>
              <w:spacing w:before="161" w:line="242" w:lineRule="auto"/>
              <w:ind w:left="133" w:right="108"/>
              <w:rPr>
                <w:sz w:val="20"/>
              </w:rPr>
            </w:pPr>
            <w:r>
              <w:rPr>
                <w:sz w:val="20"/>
              </w:rPr>
              <w:t>不设上限分数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0" w:hRule="atLeast"/>
        </w:trPr>
        <w:tc>
          <w:tcPr>
            <w:tcW w:w="707" w:type="dxa"/>
            <w:vMerge w:val="continue"/>
            <w:tcBorders>
              <w:top w:val="nil"/>
              <w:bottom w:val="single" w:color="000000" w:sz="4" w:space="0"/>
              <w:right w:val="single" w:color="000000" w:sz="4" w:space="0"/>
            </w:tcBorders>
            <w:noWrap w:val="0"/>
            <w:textDirection w:val="tbRl"/>
            <w:vAlign w:val="top"/>
          </w:tcPr>
          <w:p>
            <w:pPr>
              <w:rPr>
                <w:sz w:val="2"/>
                <w:szCs w:val="2"/>
              </w:rPr>
            </w:pPr>
          </w:p>
        </w:tc>
        <w:tc>
          <w:tcPr>
            <w:tcW w:w="1557" w:type="dxa"/>
            <w:gridSpan w:val="2"/>
            <w:tcBorders>
              <w:top w:val="single" w:color="000000" w:sz="4" w:space="0"/>
              <w:left w:val="single" w:color="000000" w:sz="4" w:space="0"/>
              <w:bottom w:val="single" w:color="000000" w:sz="4" w:space="0"/>
              <w:right w:val="single" w:color="000000" w:sz="4" w:space="0"/>
            </w:tcBorders>
            <w:noWrap w:val="0"/>
            <w:vAlign w:val="top"/>
          </w:tcPr>
          <w:p>
            <w:pPr>
              <w:pStyle w:val="17"/>
              <w:spacing w:before="1"/>
              <w:rPr>
                <w:rFonts w:ascii="黑体"/>
                <w:sz w:val="20"/>
              </w:rPr>
            </w:pPr>
          </w:p>
          <w:p>
            <w:pPr>
              <w:pStyle w:val="17"/>
              <w:ind w:left="256"/>
            </w:pPr>
            <w:r>
              <w:t>一票否决项</w:t>
            </w:r>
          </w:p>
        </w:tc>
        <w:tc>
          <w:tcPr>
            <w:tcW w:w="5394" w:type="dxa"/>
            <w:gridSpan w:val="2"/>
            <w:tcBorders>
              <w:top w:val="single" w:color="000000" w:sz="4" w:space="0"/>
              <w:left w:val="single" w:color="000000" w:sz="4" w:space="0"/>
              <w:bottom w:val="single" w:color="000000" w:sz="4" w:space="0"/>
              <w:right w:val="single" w:color="000000" w:sz="4" w:space="0"/>
            </w:tcBorders>
            <w:noWrap w:val="0"/>
            <w:vAlign w:val="top"/>
          </w:tcPr>
          <w:p>
            <w:pPr>
              <w:pStyle w:val="17"/>
              <w:spacing w:before="136" w:line="230" w:lineRule="auto"/>
              <w:ind w:right="91"/>
            </w:pPr>
            <w:r>
              <w:t>2</w:t>
            </w:r>
            <w:r>
              <w:rPr>
                <w:rFonts w:hint="eastAsia"/>
                <w:lang w:val="en-US"/>
              </w:rPr>
              <w:t>5</w:t>
            </w:r>
            <w:r>
              <w:t>.</w:t>
            </w:r>
            <w:r>
              <w:rPr>
                <w:rFonts w:hint="eastAsia"/>
              </w:rPr>
              <w:t>服务机构工作人员存在违反办法中明确禁止事项的行为</w:t>
            </w:r>
          </w:p>
        </w:tc>
        <w:tc>
          <w:tcPr>
            <w:tcW w:w="697" w:type="dxa"/>
            <w:tcBorders>
              <w:top w:val="single" w:color="000000" w:sz="4" w:space="0"/>
              <w:left w:val="single" w:color="000000" w:sz="4" w:space="0"/>
              <w:bottom w:val="single" w:color="000000" w:sz="4" w:space="0"/>
              <w:right w:val="single" w:color="000000" w:sz="4" w:space="0"/>
            </w:tcBorders>
            <w:noWrap w:val="0"/>
            <w:vAlign w:val="top"/>
          </w:tcPr>
          <w:p>
            <w:pPr>
              <w:pStyle w:val="17"/>
              <w:spacing w:before="1"/>
              <w:rPr>
                <w:rFonts w:ascii="黑体"/>
                <w:sz w:val="20"/>
                <w:szCs w:val="20"/>
              </w:rPr>
            </w:pPr>
          </w:p>
          <w:p>
            <w:pPr>
              <w:pStyle w:val="17"/>
              <w:ind w:left="15"/>
              <w:jc w:val="center"/>
              <w:rPr>
                <w:sz w:val="20"/>
                <w:szCs w:val="20"/>
              </w:rPr>
            </w:pPr>
            <w:r>
              <w:rPr>
                <w:w w:val="99"/>
                <w:sz w:val="20"/>
                <w:szCs w:val="20"/>
              </w:rPr>
              <w:t>是</w:t>
            </w:r>
          </w:p>
        </w:tc>
        <w:tc>
          <w:tcPr>
            <w:tcW w:w="578" w:type="dxa"/>
            <w:tcBorders>
              <w:top w:val="single" w:color="000000" w:sz="4" w:space="0"/>
              <w:left w:val="single" w:color="000000" w:sz="4" w:space="0"/>
              <w:bottom w:val="single" w:color="000000" w:sz="4" w:space="0"/>
              <w:right w:val="single" w:color="000000" w:sz="4" w:space="0"/>
            </w:tcBorders>
            <w:noWrap w:val="0"/>
            <w:vAlign w:val="top"/>
          </w:tcPr>
          <w:p>
            <w:pPr>
              <w:pStyle w:val="17"/>
              <w:spacing w:before="1"/>
              <w:rPr>
                <w:rFonts w:ascii="黑体"/>
                <w:sz w:val="20"/>
                <w:szCs w:val="20"/>
              </w:rPr>
            </w:pPr>
          </w:p>
          <w:p>
            <w:pPr>
              <w:pStyle w:val="17"/>
              <w:ind w:left="17"/>
              <w:jc w:val="center"/>
              <w:rPr>
                <w:sz w:val="20"/>
                <w:szCs w:val="20"/>
              </w:rPr>
            </w:pPr>
            <w:r>
              <w:rPr>
                <w:w w:val="99"/>
                <w:sz w:val="20"/>
                <w:szCs w:val="20"/>
              </w:rPr>
              <w:t>否</w:t>
            </w:r>
          </w:p>
        </w:tc>
        <w:tc>
          <w:tcPr>
            <w:tcW w:w="1132" w:type="dxa"/>
            <w:tcBorders>
              <w:top w:val="single" w:color="000000" w:sz="4" w:space="0"/>
              <w:left w:val="single" w:color="000000" w:sz="4" w:space="0"/>
              <w:bottom w:val="single" w:color="000000" w:sz="4" w:space="0"/>
            </w:tcBorders>
            <w:noWrap w:val="0"/>
            <w:vAlign w:val="top"/>
          </w:tcPr>
          <w:p>
            <w:pPr>
              <w:pStyle w:val="17"/>
              <w:spacing w:before="8"/>
              <w:ind w:left="133"/>
              <w:rPr>
                <w:sz w:val="20"/>
                <w:szCs w:val="20"/>
              </w:rPr>
            </w:pPr>
            <w:r>
              <w:rPr>
                <w:w w:val="95"/>
                <w:sz w:val="20"/>
                <w:szCs w:val="20"/>
              </w:rPr>
              <w:t>如有则</w:t>
            </w:r>
          </w:p>
          <w:p>
            <w:pPr>
              <w:pStyle w:val="17"/>
              <w:spacing w:before="2" w:line="260" w:lineRule="atLeast"/>
              <w:ind w:left="133" w:right="108"/>
              <w:rPr>
                <w:sz w:val="20"/>
                <w:szCs w:val="20"/>
              </w:rPr>
            </w:pPr>
            <w:r>
              <w:rPr>
                <w:spacing w:val="-6"/>
                <w:sz w:val="20"/>
                <w:szCs w:val="20"/>
              </w:rPr>
              <w:t>直接评</w:t>
            </w:r>
            <w:r>
              <w:rPr>
                <w:spacing w:val="-6"/>
                <w:w w:val="95"/>
                <w:sz w:val="20"/>
                <w:szCs w:val="20"/>
              </w:rPr>
              <w:t>定为差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707" w:type="dxa"/>
            <w:tcBorders>
              <w:top w:val="single" w:color="000000" w:sz="4" w:space="0"/>
              <w:bottom w:val="single" w:color="000000" w:sz="4" w:space="0"/>
              <w:right w:val="single" w:color="000000" w:sz="4" w:space="0"/>
            </w:tcBorders>
            <w:noWrap w:val="0"/>
            <w:vAlign w:val="top"/>
          </w:tcPr>
          <w:p>
            <w:pPr>
              <w:pStyle w:val="17"/>
              <w:rPr>
                <w:rFonts w:ascii="Times New Roman"/>
                <w:sz w:val="20"/>
              </w:rPr>
            </w:pPr>
          </w:p>
        </w:tc>
        <w:tc>
          <w:tcPr>
            <w:tcW w:w="9358" w:type="dxa"/>
            <w:gridSpan w:val="7"/>
            <w:tcBorders>
              <w:top w:val="single" w:color="000000" w:sz="4" w:space="0"/>
              <w:left w:val="single" w:color="000000" w:sz="4" w:space="0"/>
              <w:bottom w:val="single" w:color="000000" w:sz="4" w:space="0"/>
            </w:tcBorders>
            <w:noWrap w:val="0"/>
            <w:vAlign w:val="top"/>
          </w:tcPr>
          <w:p>
            <w:pPr>
              <w:pStyle w:val="17"/>
              <w:spacing w:before="64"/>
              <w:ind w:left="4062" w:right="4041"/>
              <w:jc w:val="center"/>
              <w:rPr>
                <w:sz w:val="24"/>
              </w:rPr>
            </w:pPr>
            <w:r>
              <w:rPr>
                <w:sz w:val="24"/>
              </w:rPr>
              <w:t>合计得分：</w:t>
            </w:r>
          </w:p>
        </w:tc>
      </w:tr>
    </w:tbl>
    <w:p>
      <w:pPr>
        <w:rPr>
          <w:vanish/>
        </w:rPr>
      </w:pPr>
    </w:p>
    <w:tbl>
      <w:tblPr>
        <w:tblStyle w:val="8"/>
        <w:tblpPr w:leftFromText="180" w:rightFromText="180" w:vertAnchor="text" w:horzAnchor="page" w:tblpX="1182" w:tblpY="482"/>
        <w:tblOverlap w:val="neve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786"/>
        <w:gridCol w:w="2098"/>
        <w:gridCol w:w="2320"/>
        <w:gridCol w:w="1737"/>
        <w:gridCol w:w="21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9" w:hRule="atLeast"/>
        </w:trPr>
        <w:tc>
          <w:tcPr>
            <w:tcW w:w="1786" w:type="dxa"/>
            <w:vMerge w:val="restart"/>
            <w:tcBorders>
              <w:bottom w:val="single" w:color="000000" w:sz="12" w:space="0"/>
            </w:tcBorders>
            <w:noWrap w:val="0"/>
            <w:vAlign w:val="top"/>
          </w:tcPr>
          <w:p>
            <w:pPr>
              <w:pStyle w:val="17"/>
              <w:spacing w:before="2"/>
              <w:rPr>
                <w:rFonts w:ascii="黑体"/>
                <w:sz w:val="35"/>
              </w:rPr>
            </w:pPr>
          </w:p>
          <w:p>
            <w:pPr>
              <w:pStyle w:val="17"/>
              <w:spacing w:before="1"/>
              <w:ind w:left="411"/>
              <w:rPr>
                <w:rFonts w:hint="eastAsia" w:ascii="黑体" w:eastAsia="黑体"/>
                <w:sz w:val="24"/>
              </w:rPr>
            </w:pPr>
            <w:r>
              <w:rPr>
                <w:rFonts w:hint="eastAsia" w:ascii="黑体" w:eastAsia="黑体"/>
                <w:sz w:val="24"/>
              </w:rPr>
              <w:t>评价档次</w:t>
            </w:r>
          </w:p>
        </w:tc>
        <w:tc>
          <w:tcPr>
            <w:tcW w:w="2098" w:type="dxa"/>
            <w:noWrap w:val="0"/>
            <w:vAlign w:val="top"/>
          </w:tcPr>
          <w:p>
            <w:pPr>
              <w:pStyle w:val="17"/>
              <w:spacing w:before="176"/>
              <w:ind w:left="286"/>
            </w:pPr>
            <w:r>
              <w:t>优秀（</w:t>
            </w:r>
            <w:r>
              <w:rPr>
                <w:color w:val="767070"/>
              </w:rPr>
              <w:t>≥</w:t>
            </w:r>
            <w:r>
              <w:t>90 分）</w:t>
            </w:r>
          </w:p>
        </w:tc>
        <w:tc>
          <w:tcPr>
            <w:tcW w:w="2320" w:type="dxa"/>
            <w:noWrap w:val="0"/>
            <w:vAlign w:val="top"/>
          </w:tcPr>
          <w:p>
            <w:pPr>
              <w:pStyle w:val="17"/>
              <w:spacing w:before="176"/>
              <w:ind w:left="319"/>
            </w:pPr>
            <w:r>
              <w:t>良好（</w:t>
            </w:r>
            <w:r>
              <w:rPr>
                <w:color w:val="767070"/>
              </w:rPr>
              <w:t>90&gt;X≥80</w:t>
            </w:r>
            <w:r>
              <w:t>）</w:t>
            </w:r>
          </w:p>
        </w:tc>
        <w:tc>
          <w:tcPr>
            <w:tcW w:w="1737" w:type="dxa"/>
            <w:noWrap w:val="0"/>
            <w:vAlign w:val="top"/>
          </w:tcPr>
          <w:p>
            <w:pPr>
              <w:pStyle w:val="17"/>
              <w:spacing w:before="20"/>
              <w:ind w:left="836"/>
            </w:pPr>
            <w:r>
              <w:t>合格</w:t>
            </w:r>
          </w:p>
          <w:p>
            <w:pPr>
              <w:pStyle w:val="17"/>
              <w:spacing w:before="43" w:line="266" w:lineRule="exact"/>
              <w:ind w:left="236"/>
            </w:pPr>
            <w:r>
              <w:t>（</w:t>
            </w:r>
            <w:r>
              <w:rPr>
                <w:color w:val="767070"/>
              </w:rPr>
              <w:t>80&gt;X≥60</w:t>
            </w:r>
            <w:r>
              <w:t>）</w:t>
            </w:r>
          </w:p>
        </w:tc>
        <w:tc>
          <w:tcPr>
            <w:tcW w:w="2124" w:type="dxa"/>
            <w:noWrap w:val="0"/>
            <w:vAlign w:val="top"/>
          </w:tcPr>
          <w:p>
            <w:pPr>
              <w:pStyle w:val="17"/>
              <w:spacing w:before="176"/>
              <w:ind w:left="467" w:right="-29"/>
            </w:pPr>
            <w:r>
              <w:rPr>
                <w:spacing w:val="-26"/>
              </w:rPr>
              <w:t>不合格</w:t>
            </w:r>
            <w:r>
              <w:t>（＜60</w:t>
            </w:r>
            <w:r>
              <w:rPr>
                <w:spacing w:val="-30"/>
              </w:rPr>
              <w:t xml:space="preserve"> 分</w:t>
            </w:r>
            <w: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1786" w:type="dxa"/>
            <w:vMerge w:val="continue"/>
            <w:tcBorders>
              <w:top w:val="nil"/>
              <w:bottom w:val="single" w:color="000000" w:sz="12" w:space="0"/>
            </w:tcBorders>
            <w:noWrap w:val="0"/>
            <w:vAlign w:val="top"/>
          </w:tcPr>
          <w:p>
            <w:pPr>
              <w:rPr>
                <w:sz w:val="2"/>
                <w:szCs w:val="2"/>
              </w:rPr>
            </w:pPr>
          </w:p>
        </w:tc>
        <w:tc>
          <w:tcPr>
            <w:tcW w:w="2098" w:type="dxa"/>
            <w:tcBorders>
              <w:bottom w:val="single" w:color="000000" w:sz="12" w:space="0"/>
            </w:tcBorders>
            <w:noWrap w:val="0"/>
            <w:vAlign w:val="top"/>
          </w:tcPr>
          <w:p>
            <w:pPr>
              <w:pStyle w:val="17"/>
              <w:rPr>
                <w:rFonts w:ascii="Times New Roman"/>
                <w:sz w:val="20"/>
              </w:rPr>
            </w:pPr>
          </w:p>
        </w:tc>
        <w:tc>
          <w:tcPr>
            <w:tcW w:w="2320" w:type="dxa"/>
            <w:tcBorders>
              <w:bottom w:val="single" w:color="000000" w:sz="12" w:space="0"/>
            </w:tcBorders>
            <w:noWrap w:val="0"/>
            <w:vAlign w:val="top"/>
          </w:tcPr>
          <w:p>
            <w:pPr>
              <w:pStyle w:val="17"/>
              <w:rPr>
                <w:rFonts w:ascii="Times New Roman"/>
                <w:sz w:val="20"/>
              </w:rPr>
            </w:pPr>
          </w:p>
        </w:tc>
        <w:tc>
          <w:tcPr>
            <w:tcW w:w="1737" w:type="dxa"/>
            <w:tcBorders>
              <w:bottom w:val="single" w:color="000000" w:sz="12" w:space="0"/>
            </w:tcBorders>
            <w:noWrap w:val="0"/>
            <w:vAlign w:val="top"/>
          </w:tcPr>
          <w:p>
            <w:pPr>
              <w:pStyle w:val="17"/>
              <w:rPr>
                <w:rFonts w:ascii="Times New Roman"/>
                <w:sz w:val="20"/>
              </w:rPr>
            </w:pPr>
          </w:p>
        </w:tc>
        <w:tc>
          <w:tcPr>
            <w:tcW w:w="2124" w:type="dxa"/>
            <w:tcBorders>
              <w:bottom w:val="single" w:color="000000" w:sz="12" w:space="0"/>
            </w:tcBorders>
            <w:noWrap w:val="0"/>
            <w:vAlign w:val="top"/>
          </w:tcPr>
          <w:p>
            <w:pPr>
              <w:pStyle w:val="17"/>
              <w:rPr>
                <w:rFonts w:ascii="Times New Roman"/>
                <w:sz w:val="20"/>
              </w:rPr>
            </w:pPr>
          </w:p>
        </w:tc>
      </w:tr>
    </w:tbl>
    <w:p>
      <w:pPr>
        <w:spacing w:line="440" w:lineRule="exact"/>
        <w:ind w:left="0"/>
        <w:rPr>
          <w:rFonts w:hint="eastAsia" w:ascii="微软雅黑" w:hAnsi="微软雅黑" w:eastAsia="微软雅黑" w:cs="微软雅黑"/>
          <w:color w:val="auto"/>
          <w:lang w:val="zh-TW"/>
        </w:rPr>
        <w:sectPr>
          <w:pgSz w:w="11900" w:h="16840"/>
          <w:pgMar w:top="1440" w:right="1191" w:bottom="1440" w:left="1191" w:header="851" w:footer="992" w:gutter="0"/>
          <w:cols w:space="720" w:num="1"/>
          <w:docGrid w:type="lines" w:linePitch="312" w:charSpace="0"/>
        </w:sectPr>
      </w:pPr>
    </w:p>
    <w:tbl>
      <w:tblPr>
        <w:tblStyle w:val="8"/>
        <w:tblpPr w:leftFromText="180" w:rightFromText="180" w:vertAnchor="text" w:horzAnchor="page" w:tblpX="1371" w:tblpY="122"/>
        <w:tblOverlap w:val="never"/>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524"/>
        <w:gridCol w:w="85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10065" w:type="dxa"/>
            <w:gridSpan w:val="2"/>
            <w:tcBorders>
              <w:top w:val="single" w:color="000000" w:sz="12" w:space="0"/>
              <w:left w:val="double" w:color="000000" w:sz="0" w:space="0"/>
              <w:bottom w:val="single" w:color="000000" w:sz="12" w:space="0"/>
              <w:right w:val="double" w:color="000000" w:sz="0" w:space="0"/>
            </w:tcBorders>
            <w:shd w:val="clear" w:color="auto" w:fill="D9D9D9"/>
            <w:noWrap w:val="0"/>
            <w:vAlign w:val="top"/>
          </w:tcPr>
          <w:p>
            <w:pPr>
              <w:pStyle w:val="17"/>
              <w:spacing w:before="28"/>
              <w:ind w:left="101"/>
              <w:rPr>
                <w:b/>
              </w:rPr>
            </w:pPr>
            <w:r>
              <w:rPr>
                <w:b/>
              </w:rPr>
              <w:t>补充评价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71" w:hRule="atLeast"/>
        </w:trPr>
        <w:tc>
          <w:tcPr>
            <w:tcW w:w="1524" w:type="dxa"/>
            <w:tcBorders>
              <w:top w:val="single" w:color="000000" w:sz="12" w:space="0"/>
              <w:left w:val="double" w:color="000000" w:sz="0" w:space="0"/>
              <w:bottom w:val="single" w:color="000000" w:sz="12" w:space="0"/>
              <w:right w:val="single" w:color="000000" w:sz="6" w:space="0"/>
            </w:tcBorders>
            <w:noWrap w:val="0"/>
            <w:vAlign w:val="top"/>
          </w:tcPr>
          <w:p>
            <w:pPr>
              <w:pStyle w:val="17"/>
              <w:rPr>
                <w:rFonts w:ascii="黑体"/>
                <w:sz w:val="20"/>
              </w:rPr>
            </w:pPr>
          </w:p>
          <w:p>
            <w:pPr>
              <w:pStyle w:val="17"/>
              <w:rPr>
                <w:rFonts w:ascii="黑体"/>
                <w:sz w:val="20"/>
              </w:rPr>
            </w:pPr>
          </w:p>
          <w:p>
            <w:pPr>
              <w:pStyle w:val="17"/>
              <w:rPr>
                <w:rFonts w:ascii="黑体"/>
                <w:sz w:val="20"/>
              </w:rPr>
            </w:pPr>
          </w:p>
          <w:p>
            <w:pPr>
              <w:pStyle w:val="17"/>
              <w:spacing w:before="11"/>
              <w:rPr>
                <w:rFonts w:ascii="黑体"/>
                <w:sz w:val="25"/>
              </w:rPr>
            </w:pPr>
          </w:p>
          <w:p>
            <w:pPr>
              <w:pStyle w:val="17"/>
              <w:ind w:left="101"/>
            </w:pPr>
            <w:r>
              <w:t>其他补充评价</w:t>
            </w:r>
          </w:p>
        </w:tc>
        <w:tc>
          <w:tcPr>
            <w:tcW w:w="8541" w:type="dxa"/>
            <w:tcBorders>
              <w:top w:val="single" w:color="000000" w:sz="12" w:space="0"/>
              <w:left w:val="single" w:color="000000" w:sz="6" w:space="0"/>
              <w:bottom w:val="single" w:color="000000" w:sz="12" w:space="0"/>
              <w:right w:val="double" w:color="000000" w:sz="0" w:space="0"/>
            </w:tcBorders>
            <w:noWrap w:val="0"/>
            <w:vAlign w:val="top"/>
          </w:tcPr>
          <w:p>
            <w:pPr>
              <w:pStyle w:val="17"/>
              <w:rPr>
                <w:rFonts w:ascii="黑体"/>
                <w:sz w:val="20"/>
              </w:rPr>
            </w:pPr>
          </w:p>
          <w:p>
            <w:pPr>
              <w:pStyle w:val="17"/>
              <w:rPr>
                <w:rFonts w:ascii="黑体"/>
                <w:sz w:val="20"/>
              </w:rPr>
            </w:pPr>
          </w:p>
          <w:p>
            <w:pPr>
              <w:pStyle w:val="17"/>
              <w:rPr>
                <w:rFonts w:ascii="黑体"/>
                <w:sz w:val="20"/>
              </w:rPr>
            </w:pPr>
          </w:p>
          <w:p>
            <w:pPr>
              <w:pStyle w:val="17"/>
              <w:spacing w:before="11"/>
              <w:rPr>
                <w:rFonts w:ascii="黑体"/>
                <w:sz w:val="25"/>
              </w:rPr>
            </w:pPr>
          </w:p>
          <w:p>
            <w:pPr>
              <w:pStyle w:val="17"/>
              <w:ind w:left="3409" w:right="3388"/>
              <w:jc w:val="center"/>
            </w:pPr>
            <w:r>
              <w:rPr>
                <w:color w:val="767070"/>
              </w:rPr>
              <w:t>（如有，请填写）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10065" w:type="dxa"/>
            <w:gridSpan w:val="2"/>
            <w:tcBorders>
              <w:top w:val="single" w:color="000000" w:sz="12" w:space="0"/>
              <w:left w:val="double" w:color="000000" w:sz="0" w:space="0"/>
              <w:bottom w:val="single" w:color="000000" w:sz="12" w:space="0"/>
              <w:right w:val="double" w:color="000000" w:sz="0" w:space="0"/>
            </w:tcBorders>
            <w:shd w:val="clear" w:color="auto" w:fill="D9D9D9"/>
            <w:noWrap w:val="0"/>
            <w:vAlign w:val="top"/>
          </w:tcPr>
          <w:p>
            <w:pPr>
              <w:pStyle w:val="17"/>
              <w:spacing w:before="20"/>
              <w:ind w:left="101"/>
              <w:rPr>
                <w:b/>
              </w:rPr>
            </w:pPr>
            <w:r>
              <w:rPr>
                <w:b/>
              </w:rPr>
              <w:t>综合评价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54" w:hRule="atLeast"/>
        </w:trPr>
        <w:tc>
          <w:tcPr>
            <w:tcW w:w="1524" w:type="dxa"/>
            <w:tcBorders>
              <w:top w:val="single" w:color="000000" w:sz="12" w:space="0"/>
              <w:left w:val="double" w:color="000000" w:sz="0" w:space="0"/>
              <w:bottom w:val="double" w:color="000000" w:sz="0" w:space="0"/>
              <w:right w:val="single" w:color="000000" w:sz="6" w:space="0"/>
            </w:tcBorders>
            <w:noWrap w:val="0"/>
            <w:vAlign w:val="top"/>
          </w:tcPr>
          <w:p>
            <w:pPr>
              <w:pStyle w:val="17"/>
              <w:rPr>
                <w:rFonts w:ascii="黑体"/>
                <w:sz w:val="20"/>
              </w:rPr>
            </w:pPr>
          </w:p>
          <w:p>
            <w:pPr>
              <w:pStyle w:val="17"/>
              <w:rPr>
                <w:rFonts w:ascii="黑体"/>
                <w:sz w:val="20"/>
              </w:rPr>
            </w:pPr>
          </w:p>
          <w:p>
            <w:pPr>
              <w:pStyle w:val="17"/>
              <w:rPr>
                <w:rFonts w:ascii="黑体"/>
                <w:sz w:val="20"/>
              </w:rPr>
            </w:pPr>
          </w:p>
          <w:p>
            <w:pPr>
              <w:pStyle w:val="17"/>
              <w:rPr>
                <w:rFonts w:ascii="黑体"/>
                <w:sz w:val="20"/>
              </w:rPr>
            </w:pPr>
          </w:p>
          <w:p>
            <w:pPr>
              <w:pStyle w:val="17"/>
              <w:spacing w:before="8"/>
              <w:rPr>
                <w:rFonts w:ascii="黑体"/>
                <w:sz w:val="28"/>
              </w:rPr>
            </w:pPr>
          </w:p>
          <w:p>
            <w:pPr>
              <w:pStyle w:val="17"/>
              <w:ind w:left="101"/>
            </w:pPr>
            <w:r>
              <w:t>评价结论</w:t>
            </w:r>
          </w:p>
        </w:tc>
        <w:tc>
          <w:tcPr>
            <w:tcW w:w="8541" w:type="dxa"/>
            <w:tcBorders>
              <w:top w:val="single" w:color="000000" w:sz="12" w:space="0"/>
              <w:left w:val="single" w:color="000000" w:sz="6" w:space="0"/>
              <w:bottom w:val="double" w:color="000000" w:sz="0" w:space="0"/>
              <w:right w:val="double" w:color="000000" w:sz="0" w:space="0"/>
            </w:tcBorders>
            <w:noWrap w:val="0"/>
            <w:vAlign w:val="top"/>
          </w:tcPr>
          <w:p>
            <w:pPr>
              <w:pStyle w:val="17"/>
              <w:rPr>
                <w:rFonts w:ascii="黑体"/>
                <w:sz w:val="20"/>
              </w:rPr>
            </w:pPr>
          </w:p>
          <w:p>
            <w:pPr>
              <w:pStyle w:val="17"/>
              <w:tabs>
                <w:tab w:val="left" w:pos="3574"/>
                <w:tab w:val="left" w:pos="7618"/>
              </w:tabs>
              <w:spacing w:before="161" w:line="620" w:lineRule="atLeast"/>
              <w:ind w:left="109" w:right="898"/>
              <w:rPr>
                <w:sz w:val="22"/>
                <w:szCs w:val="22"/>
              </w:rPr>
            </w:pPr>
            <w:r>
              <w:rPr>
                <w:w w:val="95"/>
                <w:sz w:val="22"/>
                <w:szCs w:val="22"/>
              </w:rPr>
              <w:t>总体评价意见：</w:t>
            </w:r>
            <w:r>
              <w:rPr>
                <w:w w:val="95"/>
                <w:sz w:val="22"/>
                <w:szCs w:val="22"/>
                <w:u w:val="single"/>
              </w:rPr>
              <w:tab/>
            </w:r>
            <w:r>
              <w:rPr>
                <w:w w:val="95"/>
                <w:sz w:val="22"/>
                <w:szCs w:val="22"/>
                <w:u w:val="single"/>
              </w:rPr>
              <w:tab/>
            </w:r>
            <w:r>
              <w:rPr>
                <w:w w:val="95"/>
                <w:sz w:val="22"/>
                <w:szCs w:val="22"/>
                <w:u w:val="single"/>
              </w:rPr>
              <w:t xml:space="preserve"> </w:t>
            </w:r>
            <w:r>
              <w:rPr>
                <w:sz w:val="22"/>
                <w:szCs w:val="22"/>
              </w:rPr>
              <w:t>评估成为本单位：□</w:t>
            </w:r>
            <w:r>
              <w:rPr>
                <w:spacing w:val="-3"/>
                <w:sz w:val="22"/>
                <w:szCs w:val="22"/>
              </w:rPr>
              <w:t xml:space="preserve"> </w:t>
            </w:r>
            <w:r>
              <w:rPr>
                <w:sz w:val="22"/>
                <w:szCs w:val="22"/>
              </w:rPr>
              <w:t>推荐服务机构</w:t>
            </w:r>
            <w:r>
              <w:rPr>
                <w:sz w:val="22"/>
                <w:szCs w:val="22"/>
              </w:rPr>
              <w:tab/>
            </w:r>
            <w:r>
              <w:rPr>
                <w:sz w:val="22"/>
                <w:szCs w:val="22"/>
              </w:rPr>
              <w:t>□ 不合格服务机构</w:t>
            </w:r>
          </w:p>
          <w:p>
            <w:pPr>
              <w:pStyle w:val="17"/>
              <w:tabs>
                <w:tab w:val="left" w:pos="1580"/>
                <w:tab w:val="left" w:pos="2209"/>
                <w:tab w:val="left" w:pos="2946"/>
                <w:tab w:val="left" w:pos="5412"/>
              </w:tabs>
              <w:spacing w:before="47" w:line="278" w:lineRule="auto"/>
              <w:ind w:left="312" w:leftChars="49" w:right="3104" w:hanging="209" w:hangingChars="100"/>
              <w:rPr>
                <w:w w:val="95"/>
                <w:sz w:val="22"/>
                <w:szCs w:val="22"/>
              </w:rPr>
            </w:pPr>
          </w:p>
          <w:p>
            <w:pPr>
              <w:pStyle w:val="17"/>
              <w:tabs>
                <w:tab w:val="left" w:pos="1580"/>
                <w:tab w:val="left" w:pos="2209"/>
                <w:tab w:val="left" w:pos="2946"/>
                <w:tab w:val="left" w:pos="5412"/>
              </w:tabs>
              <w:spacing w:before="47" w:line="278" w:lineRule="auto"/>
              <w:ind w:left="312" w:leftChars="49" w:right="3104" w:hanging="209" w:hangingChars="100"/>
              <w:rPr>
                <w:rFonts w:hint="eastAsia"/>
                <w:w w:val="95"/>
                <w:sz w:val="22"/>
                <w:szCs w:val="22"/>
                <w:u w:val="single"/>
                <w:lang w:val="en-US"/>
              </w:rPr>
            </w:pPr>
            <w:r>
              <w:rPr>
                <w:w w:val="95"/>
                <w:sz w:val="22"/>
                <w:szCs w:val="22"/>
              </w:rPr>
              <w:t>项目负责人签字（单位签章）：</w:t>
            </w:r>
            <w:r>
              <w:rPr>
                <w:w w:val="95"/>
                <w:sz w:val="22"/>
                <w:szCs w:val="22"/>
                <w:u w:val="single"/>
              </w:rPr>
              <w:tab/>
            </w:r>
            <w:r>
              <w:rPr>
                <w:w w:val="95"/>
                <w:sz w:val="22"/>
                <w:szCs w:val="22"/>
                <w:u w:val="single"/>
              </w:rPr>
              <w:t xml:space="preserve"> </w:t>
            </w:r>
            <w:r>
              <w:rPr>
                <w:rFonts w:hint="eastAsia"/>
                <w:w w:val="95"/>
                <w:sz w:val="22"/>
                <w:szCs w:val="22"/>
                <w:u w:val="single"/>
                <w:lang w:val="en-US"/>
              </w:rPr>
              <w:t xml:space="preserve">         </w:t>
            </w:r>
          </w:p>
          <w:p>
            <w:pPr>
              <w:pStyle w:val="17"/>
              <w:tabs>
                <w:tab w:val="left" w:pos="1580"/>
                <w:tab w:val="left" w:pos="2209"/>
                <w:tab w:val="left" w:pos="2946"/>
                <w:tab w:val="left" w:pos="5412"/>
              </w:tabs>
              <w:spacing w:before="47" w:line="278" w:lineRule="auto"/>
              <w:ind w:left="323" w:leftChars="49" w:right="3104" w:hanging="220" w:hangingChars="100"/>
            </w:pPr>
            <w:r>
              <w:rPr>
                <w:sz w:val="22"/>
                <w:szCs w:val="22"/>
              </w:rPr>
              <w:t>日期：</w:t>
            </w:r>
            <w:r>
              <w:rPr>
                <w:rFonts w:hint="eastAsia"/>
                <w:sz w:val="22"/>
                <w:szCs w:val="22"/>
                <w:lang w:val="en-US"/>
              </w:rPr>
              <w:t xml:space="preserve">     </w:t>
            </w:r>
            <w:r>
              <w:rPr>
                <w:sz w:val="22"/>
                <w:szCs w:val="22"/>
              </w:rPr>
              <w:t>年</w:t>
            </w:r>
            <w:r>
              <w:rPr>
                <w:rFonts w:hint="eastAsia"/>
                <w:sz w:val="22"/>
                <w:szCs w:val="22"/>
                <w:lang w:val="en-US"/>
              </w:rPr>
              <w:t xml:space="preserve">   </w:t>
            </w:r>
            <w:r>
              <w:rPr>
                <w:sz w:val="22"/>
                <w:szCs w:val="22"/>
              </w:rPr>
              <w:t>月</w:t>
            </w:r>
            <w:r>
              <w:rPr>
                <w:rFonts w:hint="eastAsia"/>
                <w:sz w:val="22"/>
                <w:szCs w:val="22"/>
                <w:lang w:val="en-US"/>
              </w:rPr>
              <w:t xml:space="preserve">  </w:t>
            </w:r>
            <w:r>
              <w:rPr>
                <w:sz w:val="22"/>
                <w:szCs w:val="22"/>
              </w:rPr>
              <w:t>日</w:t>
            </w:r>
          </w:p>
        </w:tc>
      </w:tr>
    </w:tbl>
    <w:p>
      <w:pPr>
        <w:spacing w:line="440" w:lineRule="exact"/>
        <w:ind w:left="0"/>
        <w:rPr>
          <w:rFonts w:hint="eastAsia" w:ascii="微软雅黑" w:hAnsi="微软雅黑" w:eastAsia="微软雅黑" w:cs="微软雅黑"/>
          <w:color w:val="auto"/>
          <w:lang w:val="zh-TW"/>
        </w:rPr>
      </w:pPr>
    </w:p>
    <w:p>
      <w:pPr>
        <w:pStyle w:val="2"/>
        <w:rPr>
          <w:rFonts w:hint="default" w:ascii="宋体" w:hAnsi="宋体" w:eastAsia="宋体" w:cs="宋体"/>
          <w:sz w:val="28"/>
          <w:szCs w:val="28"/>
          <w:lang w:val="en-US" w:eastAsia="zh-CN"/>
        </w:rPr>
      </w:pPr>
    </w:p>
    <w:p>
      <w:pPr>
        <w:pStyle w:val="2"/>
        <w:rPr>
          <w:rFonts w:hint="eastAsia"/>
          <w:lang w:val="en-US" w:eastAsia="zh-CN"/>
        </w:rPr>
      </w:pPr>
    </w:p>
    <w:sectPr>
      <w:footerReference r:id="rId10" w:type="default"/>
      <w:pgSz w:w="11906" w:h="16838"/>
      <w:pgMar w:top="1134" w:right="926" w:bottom="1135" w:left="1440" w:header="0" w:footer="1020"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gy" w:date="2020-12-11T11:10:00Z" w:initials="C">
    <w:p w14:paraId="536856DA">
      <w:pPr>
        <w:pStyle w:val="3"/>
        <w:rPr>
          <w:rFonts w:ascii="宋体" w:hAnsi="宋体" w:eastAsia="宋体" w:cs="宋体"/>
        </w:rPr>
      </w:pPr>
      <w:r>
        <w:rPr>
          <w:rFonts w:hint="eastAsia" w:ascii="宋体" w:hAnsi="宋体" w:eastAsia="宋体" w:cs="宋体"/>
        </w:rPr>
        <w:t>请明确下列服务内容中有关推送的图文、信息、海报等谁负责起草、编辑、审核？</w:t>
      </w:r>
    </w:p>
  </w:comment>
  <w:comment w:id="1" w:author="Cgy" w:date="2020-12-11T11:18:00Z" w:initials="C">
    <w:p w14:paraId="5DD83B0F">
      <w:pPr>
        <w:pStyle w:val="3"/>
        <w:rPr>
          <w:rFonts w:ascii="宋体" w:hAnsi="宋体" w:eastAsia="宋体" w:cs="宋体"/>
        </w:rPr>
      </w:pPr>
      <w:r>
        <w:rPr>
          <w:rFonts w:hint="eastAsia" w:ascii="宋体" w:hAnsi="宋体" w:eastAsia="宋体" w:cs="宋体"/>
        </w:rPr>
        <w:t>何时付款？签约？期满？还是只要收到乙方发票即付款？</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36856DA" w15:done="1"/>
  <w15:commentEx w15:paraId="5DD83B0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Songti SC">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fill on="f" focussize="0,0"/>
              <v:stroke on="f" weight="1.2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jc w:val="center"/>
                          </w:pP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pPr>
                      <w:pStyle w:val="4"/>
                      <w:jc w:val="center"/>
                    </w:pP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4EBB65"/>
    <w:multiLevelType w:val="singleLevel"/>
    <w:tmpl w:val="814EBB65"/>
    <w:lvl w:ilvl="0" w:tentative="0">
      <w:start w:val="1"/>
      <w:numFmt w:val="decimal"/>
      <w:suff w:val="nothing"/>
      <w:lvlText w:val="（%1）"/>
      <w:lvlJc w:val="left"/>
    </w:lvl>
  </w:abstractNum>
  <w:abstractNum w:abstractNumId="1">
    <w:nsid w:val="AB0A0DA5"/>
    <w:multiLevelType w:val="singleLevel"/>
    <w:tmpl w:val="AB0A0DA5"/>
    <w:lvl w:ilvl="0" w:tentative="0">
      <w:start w:val="1"/>
      <w:numFmt w:val="chineseCounting"/>
      <w:suff w:val="nothing"/>
      <w:lvlText w:val="%1、"/>
      <w:lvlJc w:val="left"/>
      <w:pPr>
        <w:ind w:left="0" w:firstLine="420"/>
      </w:pPr>
      <w:rPr>
        <w:rFonts w:hint="eastAsia" w:ascii="宋体" w:hAnsi="宋体" w:eastAsia="宋体" w:cs="宋体"/>
        <w:b/>
        <w:bCs/>
      </w:rPr>
    </w:lvl>
  </w:abstractNum>
  <w:abstractNum w:abstractNumId="2">
    <w:nsid w:val="AEDCFADA"/>
    <w:multiLevelType w:val="singleLevel"/>
    <w:tmpl w:val="AEDCFADA"/>
    <w:lvl w:ilvl="0" w:tentative="0">
      <w:start w:val="1"/>
      <w:numFmt w:val="decimal"/>
      <w:suff w:val="space"/>
      <w:lvlText w:val="%1."/>
      <w:lvlJc w:val="left"/>
    </w:lvl>
  </w:abstractNum>
  <w:abstractNum w:abstractNumId="3">
    <w:nsid w:val="B6CCC448"/>
    <w:multiLevelType w:val="singleLevel"/>
    <w:tmpl w:val="B6CCC448"/>
    <w:lvl w:ilvl="0" w:tentative="0">
      <w:start w:val="1"/>
      <w:numFmt w:val="decimal"/>
      <w:suff w:val="nothing"/>
      <w:lvlText w:val="（%1）"/>
      <w:lvlJc w:val="left"/>
    </w:lvl>
  </w:abstractNum>
  <w:abstractNum w:abstractNumId="4">
    <w:nsid w:val="C62566F6"/>
    <w:multiLevelType w:val="singleLevel"/>
    <w:tmpl w:val="C62566F6"/>
    <w:lvl w:ilvl="0" w:tentative="0">
      <w:start w:val="1"/>
      <w:numFmt w:val="decimal"/>
      <w:lvlText w:val="%1."/>
      <w:lvlJc w:val="left"/>
      <w:pPr>
        <w:ind w:left="425" w:hanging="425"/>
      </w:pPr>
      <w:rPr>
        <w:rFonts w:hint="default"/>
      </w:rPr>
    </w:lvl>
  </w:abstractNum>
  <w:abstractNum w:abstractNumId="5">
    <w:nsid w:val="DA533F64"/>
    <w:multiLevelType w:val="singleLevel"/>
    <w:tmpl w:val="DA533F64"/>
    <w:lvl w:ilvl="0" w:tentative="0">
      <w:start w:val="1"/>
      <w:numFmt w:val="decimal"/>
      <w:lvlText w:val="(%1)"/>
      <w:lvlJc w:val="left"/>
      <w:pPr>
        <w:ind w:left="425" w:hanging="425"/>
      </w:pPr>
      <w:rPr>
        <w:rFonts w:hint="default"/>
      </w:rPr>
    </w:lvl>
  </w:abstractNum>
  <w:abstractNum w:abstractNumId="6">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3"/>
    <w:multiLevelType w:val="singleLevel"/>
    <w:tmpl w:val="00000013"/>
    <w:lvl w:ilvl="0" w:tentative="0">
      <w:start w:val="1"/>
      <w:numFmt w:val="decimal"/>
      <w:lvlText w:val="%1."/>
      <w:lvlJc w:val="left"/>
      <w:pPr>
        <w:ind w:left="420" w:hanging="420"/>
      </w:pPr>
    </w:lvl>
  </w:abstractNum>
  <w:abstractNum w:abstractNumId="8">
    <w:nsid w:val="09956AB3"/>
    <w:multiLevelType w:val="singleLevel"/>
    <w:tmpl w:val="09956AB3"/>
    <w:lvl w:ilvl="0" w:tentative="0">
      <w:start w:val="4"/>
      <w:numFmt w:val="chineseCounting"/>
      <w:suff w:val="space"/>
      <w:lvlText w:val="第%1条"/>
      <w:lvlJc w:val="left"/>
      <w:pPr>
        <w:ind w:left="420" w:leftChars="0" w:firstLine="0" w:firstLineChars="0"/>
      </w:pPr>
      <w:rPr>
        <w:rFonts w:hint="eastAsia"/>
      </w:rPr>
    </w:lvl>
  </w:abstractNum>
  <w:abstractNum w:abstractNumId="9">
    <w:nsid w:val="144E532D"/>
    <w:multiLevelType w:val="singleLevel"/>
    <w:tmpl w:val="144E532D"/>
    <w:lvl w:ilvl="0" w:tentative="0">
      <w:start w:val="1"/>
      <w:numFmt w:val="decimal"/>
      <w:lvlText w:val="%1)"/>
      <w:lvlJc w:val="left"/>
      <w:pPr>
        <w:ind w:left="425" w:hanging="425"/>
      </w:pPr>
      <w:rPr>
        <w:rFonts w:hint="default"/>
      </w:rPr>
    </w:lvl>
  </w:abstractNum>
  <w:abstractNum w:abstractNumId="10">
    <w:nsid w:val="15D1420F"/>
    <w:multiLevelType w:val="singleLevel"/>
    <w:tmpl w:val="15D1420F"/>
    <w:lvl w:ilvl="0" w:tentative="0">
      <w:start w:val="1"/>
      <w:numFmt w:val="decimal"/>
      <w:lvlText w:val="(%1)"/>
      <w:lvlJc w:val="left"/>
      <w:pPr>
        <w:ind w:left="425" w:hanging="425"/>
      </w:pPr>
      <w:rPr>
        <w:rFonts w:hint="default"/>
      </w:rPr>
    </w:lvl>
  </w:abstractNum>
  <w:abstractNum w:abstractNumId="11">
    <w:nsid w:val="19324B2F"/>
    <w:multiLevelType w:val="singleLevel"/>
    <w:tmpl w:val="19324B2F"/>
    <w:lvl w:ilvl="0" w:tentative="0">
      <w:start w:val="1"/>
      <w:numFmt w:val="decimal"/>
      <w:suff w:val="nothing"/>
      <w:lvlText w:val="（%1）"/>
      <w:lvlJc w:val="left"/>
    </w:lvl>
  </w:abstractNum>
  <w:abstractNum w:abstractNumId="12">
    <w:nsid w:val="1D9C25C7"/>
    <w:multiLevelType w:val="multilevel"/>
    <w:tmpl w:val="1D9C25C7"/>
    <w:lvl w:ilvl="0" w:tentative="0">
      <w:start w:val="9"/>
      <w:numFmt w:val="japaneseCounting"/>
      <w:lvlText w:val="%1、"/>
      <w:lvlJc w:val="left"/>
      <w:pPr>
        <w:ind w:left="992" w:hanging="510"/>
      </w:pPr>
      <w:rPr>
        <w:rFonts w:hint="default" w:hAnsi="Times New Roman"/>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3">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CE44034"/>
    <w:multiLevelType w:val="singleLevel"/>
    <w:tmpl w:val="3CE44034"/>
    <w:lvl w:ilvl="0" w:tentative="0">
      <w:start w:val="1"/>
      <w:numFmt w:val="decimal"/>
      <w:lvlText w:val="（%1）"/>
      <w:lvlJc w:val="left"/>
      <w:pPr>
        <w:ind w:left="420" w:hanging="420"/>
      </w:pPr>
      <w:rPr>
        <w:rFonts w:hint="eastAsia"/>
      </w:rPr>
    </w:lvl>
  </w:abstractNum>
  <w:abstractNum w:abstractNumId="15">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16">
    <w:nsid w:val="472D6470"/>
    <w:multiLevelType w:val="singleLevel"/>
    <w:tmpl w:val="472D6470"/>
    <w:lvl w:ilvl="0" w:tentative="0">
      <w:start w:val="1"/>
      <w:numFmt w:val="decimal"/>
      <w:lvlText w:val="%1."/>
      <w:lvlJc w:val="left"/>
      <w:pPr>
        <w:ind w:left="425" w:hanging="425"/>
      </w:pPr>
      <w:rPr>
        <w:rFonts w:hint="default"/>
      </w:rPr>
    </w:lvl>
  </w:abstractNum>
  <w:abstractNum w:abstractNumId="17">
    <w:nsid w:val="54F21757"/>
    <w:multiLevelType w:val="multilevel"/>
    <w:tmpl w:val="54F21757"/>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19">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0">
    <w:nsid w:val="6B651FBA"/>
    <w:multiLevelType w:val="singleLevel"/>
    <w:tmpl w:val="6B651FBA"/>
    <w:lvl w:ilvl="0" w:tentative="0">
      <w:start w:val="1"/>
      <w:numFmt w:val="decimal"/>
      <w:lvlText w:val="(%1)"/>
      <w:lvlJc w:val="left"/>
      <w:pPr>
        <w:tabs>
          <w:tab w:val="left" w:pos="420"/>
        </w:tabs>
        <w:ind w:left="425" w:hanging="425"/>
      </w:pPr>
      <w:rPr>
        <w:rFonts w:hint="default"/>
      </w:rPr>
    </w:lvl>
  </w:abstractNum>
  <w:abstractNum w:abstractNumId="21">
    <w:nsid w:val="6EC99F9D"/>
    <w:multiLevelType w:val="singleLevel"/>
    <w:tmpl w:val="6EC99F9D"/>
    <w:lvl w:ilvl="0" w:tentative="0">
      <w:start w:val="1"/>
      <w:numFmt w:val="decimal"/>
      <w:suff w:val="nothing"/>
      <w:lvlText w:val="（%1）"/>
      <w:lvlJc w:val="left"/>
    </w:lvl>
  </w:abstractNum>
  <w:abstractNum w:abstractNumId="22">
    <w:nsid w:val="79B36A3B"/>
    <w:multiLevelType w:val="singleLevel"/>
    <w:tmpl w:val="79B36A3B"/>
    <w:lvl w:ilvl="0" w:tentative="0">
      <w:start w:val="1"/>
      <w:numFmt w:val="decimal"/>
      <w:suff w:val="nothing"/>
      <w:lvlText w:val="（%1）"/>
      <w:lvlJc w:val="left"/>
    </w:lvl>
  </w:abstractNum>
  <w:abstractNum w:abstractNumId="23">
    <w:nsid w:val="7ED17433"/>
    <w:multiLevelType w:val="singleLevel"/>
    <w:tmpl w:val="7ED17433"/>
    <w:lvl w:ilvl="0" w:tentative="0">
      <w:start w:val="1"/>
      <w:numFmt w:val="decimal"/>
      <w:lvlText w:val="（%1）"/>
      <w:lvlJc w:val="left"/>
      <w:pPr>
        <w:ind w:left="420" w:hanging="420"/>
      </w:pPr>
      <w:rPr>
        <w:rFonts w:hint="eastAsia"/>
      </w:rPr>
    </w:lvl>
  </w:abstractNum>
  <w:num w:numId="1">
    <w:abstractNumId w:val="1"/>
  </w:num>
  <w:num w:numId="2">
    <w:abstractNumId w:val="2"/>
  </w:num>
  <w:num w:numId="3">
    <w:abstractNumId w:val="17"/>
  </w:num>
  <w:num w:numId="4">
    <w:abstractNumId w:val="5"/>
  </w:num>
  <w:num w:numId="5">
    <w:abstractNumId w:val="23"/>
  </w:num>
  <w:num w:numId="6">
    <w:abstractNumId w:val="3"/>
  </w:num>
  <w:num w:numId="7">
    <w:abstractNumId w:val="10"/>
  </w:num>
  <w:num w:numId="8">
    <w:abstractNumId w:val="9"/>
  </w:num>
  <w:num w:numId="9">
    <w:abstractNumId w:val="22"/>
  </w:num>
  <w:num w:numId="10">
    <w:abstractNumId w:val="14"/>
  </w:num>
  <w:num w:numId="11">
    <w:abstractNumId w:val="21"/>
  </w:num>
  <w:num w:numId="12">
    <w:abstractNumId w:val="11"/>
  </w:num>
  <w:num w:numId="13">
    <w:abstractNumId w:val="0"/>
  </w:num>
  <w:num w:numId="14">
    <w:abstractNumId w:val="16"/>
  </w:num>
  <w:num w:numId="15">
    <w:abstractNumId w:val="6"/>
  </w:num>
  <w:num w:numId="16">
    <w:abstractNumId w:val="20"/>
  </w:num>
  <w:num w:numId="17">
    <w:abstractNumId w:val="12"/>
  </w:num>
  <w:num w:numId="18">
    <w:abstractNumId w:val="4"/>
  </w:num>
  <w:num w:numId="19">
    <w:abstractNumId w:val="19"/>
  </w:num>
  <w:num w:numId="20">
    <w:abstractNumId w:val="15"/>
  </w:num>
  <w:num w:numId="21">
    <w:abstractNumId w:val="13"/>
  </w:num>
  <w:num w:numId="22">
    <w:abstractNumId w:val="7"/>
  </w:num>
  <w:num w:numId="23">
    <w:abstractNumId w:val="18"/>
  </w:num>
  <w:num w:numId="24">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唐浩">
    <w15:presenceInfo w15:providerId="None" w15:userId="唐浩"/>
  </w15:person>
  <w15:person w15:author="Cgy">
    <w15:presenceInfo w15:providerId="None" w15:userId="Cg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355042"/>
    <w:rsid w:val="06EE0510"/>
    <w:rsid w:val="094E5A0C"/>
    <w:rsid w:val="0D926939"/>
    <w:rsid w:val="117A5C1E"/>
    <w:rsid w:val="11AB4E18"/>
    <w:rsid w:val="13EA101E"/>
    <w:rsid w:val="15EB18A6"/>
    <w:rsid w:val="165171A5"/>
    <w:rsid w:val="23524D1C"/>
    <w:rsid w:val="25A33407"/>
    <w:rsid w:val="25CD48D8"/>
    <w:rsid w:val="29040968"/>
    <w:rsid w:val="294E0048"/>
    <w:rsid w:val="295A4F1F"/>
    <w:rsid w:val="29E34D6C"/>
    <w:rsid w:val="2E186268"/>
    <w:rsid w:val="2E8603DF"/>
    <w:rsid w:val="2E907596"/>
    <w:rsid w:val="33793295"/>
    <w:rsid w:val="33894E4C"/>
    <w:rsid w:val="38F24EEB"/>
    <w:rsid w:val="3C6507A2"/>
    <w:rsid w:val="3EE2553D"/>
    <w:rsid w:val="49FA637A"/>
    <w:rsid w:val="4B034808"/>
    <w:rsid w:val="4E775E78"/>
    <w:rsid w:val="4FED1A58"/>
    <w:rsid w:val="54BB42C3"/>
    <w:rsid w:val="55A3122C"/>
    <w:rsid w:val="56B12BC9"/>
    <w:rsid w:val="589D2CF8"/>
    <w:rsid w:val="5B266843"/>
    <w:rsid w:val="5EB47FF4"/>
    <w:rsid w:val="619725AB"/>
    <w:rsid w:val="62DB16E4"/>
    <w:rsid w:val="63706555"/>
    <w:rsid w:val="63C84B56"/>
    <w:rsid w:val="665E7199"/>
    <w:rsid w:val="6DB654C4"/>
    <w:rsid w:val="6F652431"/>
    <w:rsid w:val="6F8C1DD7"/>
    <w:rsid w:val="71FB5E80"/>
    <w:rsid w:val="728D4867"/>
    <w:rsid w:val="760C4B65"/>
    <w:rsid w:val="7EA159E2"/>
    <w:rsid w:val="7F1F5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jc w:val="left"/>
    </w:pPr>
    <w:rPr>
      <w:rFonts w:ascii="仿宋_GB2312" w:hAnsi="宋体" w:eastAsia="仿宋_GB2312"/>
    </w:rPr>
  </w:style>
  <w:style w:type="paragraph" w:styleId="3">
    <w:name w:val="annotation text"/>
    <w:basedOn w:val="1"/>
    <w:qFormat/>
    <w:uiPriority w:val="0"/>
    <w:pPr>
      <w:jc w:val="left"/>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color w:val="000000"/>
      <w:sz w:val="24"/>
      <w:szCs w:val="24"/>
      <w:u w:val="none" w:color="000000"/>
      <w:lang w:val="en-US" w:eastAsia="zh-CN" w:bidi="ar-SA"/>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unhideWhenUsed/>
    <w:qFormat/>
    <w:uiPriority w:val="99"/>
    <w:rPr>
      <w:sz w:val="21"/>
      <w:szCs w:val="21"/>
    </w:rPr>
  </w:style>
  <w:style w:type="paragraph" w:styleId="12">
    <w:name w:val="List Paragraph"/>
    <w:basedOn w:val="1"/>
    <w:qFormat/>
    <w:uiPriority w:val="34"/>
    <w:pPr>
      <w:ind w:firstLine="420" w:firstLineChars="200"/>
    </w:pPr>
  </w:style>
  <w:style w:type="paragraph" w:customStyle="1" w:styleId="13">
    <w:name w:val="图"/>
    <w:basedOn w:val="1"/>
    <w:qFormat/>
    <w:uiPriority w:val="0"/>
    <w:pPr>
      <w:keepNext/>
      <w:adjustRightInd w:val="0"/>
      <w:spacing w:before="60" w:beforeLines="0" w:after="60" w:afterLines="0" w:line="300" w:lineRule="auto"/>
      <w:jc w:val="center"/>
      <w:textAlignment w:val="center"/>
    </w:pPr>
    <w:rPr>
      <w:snapToGrid w:val="0"/>
      <w:spacing w:val="20"/>
      <w:kern w:val="0"/>
      <w:sz w:val="24"/>
      <w:szCs w:val="20"/>
    </w:rPr>
  </w:style>
  <w:style w:type="paragraph" w:customStyle="1" w:styleId="14">
    <w:name w:val="表1"/>
    <w:basedOn w:val="1"/>
    <w:qFormat/>
    <w:uiPriority w:val="0"/>
    <w:pPr>
      <w:spacing w:line="360" w:lineRule="auto"/>
      <w:jc w:val="center"/>
    </w:pPr>
    <w:rPr>
      <w:rFonts w:hAnsi="宋体"/>
      <w:b/>
      <w:bCs/>
      <w:sz w:val="24"/>
    </w:rPr>
  </w:style>
  <w:style w:type="character" w:customStyle="1" w:styleId="15">
    <w:name w:val="title"/>
    <w:basedOn w:val="10"/>
    <w:qFormat/>
    <w:uiPriority w:val="0"/>
  </w:style>
  <w:style w:type="paragraph" w:styleId="16">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2021-12-15T02:05:00Z</dcterms:created>
  <dc:creator>Administrator</dc:creator>
  <cp:lastModifiedBy>唐浩</cp:lastModifiedBy>
  <dcterms:modified xsi:type="dcterms:W3CDTF">2022-01-27T09:09:41Z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0199F4F477714B06B1AD94AA98C0DC6B</vt:lpwstr>
  </property>
</Properties>
</file>