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ind w:left="1552" w:hanging="1553" w:hangingChars="485"/>
        <w:jc w:val="left"/>
        <w:rPr>
          <w:sz w:val="36"/>
          <w:szCs w:val="36"/>
        </w:rPr>
      </w:pPr>
      <w:r>
        <w:rPr>
          <w:rFonts w:hint="eastAsia" w:ascii="方正小标宋_GBK" w:hAnsi="方正小标宋_GBK" w:eastAsia="方正小标宋_GBK" w:cs="方正小标宋_GBK"/>
          <w:b/>
          <w:sz w:val="32"/>
          <w:szCs w:val="32"/>
        </w:rPr>
        <w:t>项目名称：深圳会展中心不锈钢工具房定制及旧工具升级改造工程</w:t>
      </w:r>
    </w:p>
    <w:p>
      <w:pPr>
        <w:spacing w:line="360" w:lineRule="auto"/>
        <w:jc w:val="center"/>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1769" w:firstLineChars="632"/>
        <w:rPr>
          <w:rFonts w:ascii="仿宋" w:hAnsi="仿宋" w:eastAsia="仿宋"/>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2年6月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_Toc15493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_Toc15493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_Toc11753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_Toc11753 \h </w:instrText>
      </w:r>
      <w:r>
        <w:fldChar w:fldCharType="separate"/>
      </w:r>
      <w:r>
        <w:t>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_Toc32467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_Toc32467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_Toc30536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_Toc30536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_Toc31996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_Toc31996 \h </w:instrText>
      </w:r>
      <w:r>
        <w:fldChar w:fldCharType="separate"/>
      </w:r>
      <w:r>
        <w:t>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_Toc19607 </w:instrText>
      </w:r>
      <w:r>
        <w:rPr>
          <w:rFonts w:hint="eastAsia" w:ascii="宋体" w:hAnsi="宋体" w:cs="仿宋"/>
          <w:szCs w:val="21"/>
        </w:rPr>
        <w:fldChar w:fldCharType="separate"/>
      </w:r>
      <w:r>
        <w:rPr>
          <w:rFonts w:hint="eastAsia" w:ascii="宋体" w:hAnsi="宋体"/>
          <w:szCs w:val="21"/>
          <w:highlight w:val="lightGray"/>
        </w:rPr>
        <w:t>五、</w:t>
      </w:r>
      <w:r>
        <w:rPr>
          <w:rFonts w:hint="eastAsia" w:ascii="宋体" w:hAnsi="宋体"/>
          <w:szCs w:val="21"/>
        </w:rPr>
        <w:t>其他项目说明资料</w:t>
      </w:r>
      <w:r>
        <w:tab/>
      </w:r>
      <w:r>
        <w:fldChar w:fldCharType="begin"/>
      </w:r>
      <w:r>
        <w:instrText xml:space="preserve"> PAGEREF _Toc19607 \h </w:instrText>
      </w:r>
      <w:r>
        <w:fldChar w:fldCharType="separate"/>
      </w:r>
      <w:r>
        <w:t>7</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_Toc29135 </w:instrText>
      </w:r>
      <w:r>
        <w:rPr>
          <w:rFonts w:hint="eastAsia" w:ascii="宋体" w:hAnsi="宋体" w:cs="仿宋"/>
          <w:szCs w:val="21"/>
        </w:rPr>
        <w:fldChar w:fldCharType="separate"/>
      </w:r>
      <w:r>
        <w:rPr>
          <w:rFonts w:hint="eastAsia" w:ascii="宋体" w:hAnsi="宋体"/>
          <w:szCs w:val="32"/>
        </w:rPr>
        <w:t>第二部分：开标流程</w:t>
      </w:r>
      <w:r>
        <w:tab/>
      </w:r>
      <w:r>
        <w:fldChar w:fldCharType="begin"/>
      </w:r>
      <w:r>
        <w:instrText xml:space="preserve"> PAGEREF _Toc29135 \h </w:instrText>
      </w:r>
      <w:r>
        <w:fldChar w:fldCharType="separate"/>
      </w:r>
      <w:r>
        <w:t>10</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_Toc25469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_Toc25469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_Toc21025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bCs/>
          <w:szCs w:val="21"/>
        </w:rPr>
        <w:t>评审办法</w:t>
      </w:r>
      <w:r>
        <w:tab/>
      </w:r>
      <w:r>
        <w:fldChar w:fldCharType="begin"/>
      </w:r>
      <w:r>
        <w:instrText xml:space="preserve"> PAGEREF _Toc21025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_Toc17436 </w:instrText>
      </w:r>
      <w:r>
        <w:rPr>
          <w:rFonts w:hint="eastAsia" w:ascii="宋体" w:hAnsi="宋体" w:cs="仿宋"/>
          <w:szCs w:val="21"/>
        </w:rPr>
        <w:fldChar w:fldCharType="separate"/>
      </w:r>
      <w:r>
        <w:rPr>
          <w:rFonts w:hint="default" w:ascii="仿宋" w:hAnsi="仿宋" w:eastAsia="仿宋"/>
          <w:szCs w:val="28"/>
        </w:rPr>
        <w:t xml:space="preserve">（一） </w:t>
      </w:r>
      <w:r>
        <w:rPr>
          <w:rFonts w:hint="eastAsia" w:ascii="仿宋" w:hAnsi="仿宋" w:eastAsia="仿宋"/>
          <w:bCs/>
          <w:szCs w:val="28"/>
        </w:rPr>
        <w:t>符合性检查</w:t>
      </w:r>
      <w:r>
        <w:tab/>
      </w:r>
      <w:r>
        <w:fldChar w:fldCharType="begin"/>
      </w:r>
      <w:r>
        <w:instrText xml:space="preserve"> PAGEREF _Toc17436 \h </w:instrText>
      </w:r>
      <w:r>
        <w:fldChar w:fldCharType="separate"/>
      </w:r>
      <w:r>
        <w:t>11</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_Toc22950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_Toc22950 \h </w:instrText>
      </w:r>
      <w:r>
        <w:fldChar w:fldCharType="separate"/>
      </w:r>
      <w:r>
        <w:t>11</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_Toc9996 </w:instrText>
      </w:r>
      <w:r>
        <w:rPr>
          <w:rFonts w:hint="eastAsia" w:ascii="宋体" w:hAnsi="宋体" w:cs="仿宋"/>
          <w:szCs w:val="21"/>
        </w:rPr>
        <w:fldChar w:fldCharType="separate"/>
      </w:r>
      <w:r>
        <w:rPr>
          <w:rFonts w:hint="eastAsia" w:ascii="宋体" w:hAnsi="宋体"/>
          <w:szCs w:val="32"/>
        </w:rPr>
        <w:t>第四部分：合同条款及格式</w:t>
      </w:r>
      <w:r>
        <w:tab/>
      </w:r>
      <w:r>
        <w:fldChar w:fldCharType="begin"/>
      </w:r>
      <w:r>
        <w:instrText xml:space="preserve"> PAGEREF _Toc9996 \h </w:instrText>
      </w:r>
      <w:r>
        <w:fldChar w:fldCharType="separate"/>
      </w:r>
      <w:r>
        <w:t>14</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_Toc25470 </w:instrText>
      </w:r>
      <w:r>
        <w:rPr>
          <w:rFonts w:hint="eastAsia" w:ascii="宋体" w:hAnsi="宋体" w:cs="仿宋"/>
          <w:szCs w:val="21"/>
        </w:rPr>
        <w:fldChar w:fldCharType="separate"/>
      </w:r>
      <w:r>
        <w:rPr>
          <w:rFonts w:hint="eastAsia"/>
          <w:szCs w:val="32"/>
        </w:rPr>
        <w:t>第五部分：参考附件</w:t>
      </w:r>
      <w:r>
        <w:tab/>
      </w:r>
      <w:r>
        <w:fldChar w:fldCharType="begin"/>
      </w:r>
      <w:r>
        <w:instrText xml:space="preserve"> PAGEREF _Toc25470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_Toc5163 </w:instrText>
      </w:r>
      <w:r>
        <w:rPr>
          <w:rFonts w:hint="eastAsia" w:ascii="宋体" w:hAnsi="宋体" w:cs="仿宋"/>
          <w:szCs w:val="21"/>
        </w:rPr>
        <w:fldChar w:fldCharType="separate"/>
      </w:r>
      <w:r>
        <w:rPr>
          <w:rFonts w:hint="eastAsia" w:ascii="宋体" w:hAnsi="宋体"/>
          <w:szCs w:val="21"/>
        </w:rPr>
        <w:t>附件1：投标函</w:t>
      </w:r>
      <w:r>
        <w:tab/>
      </w:r>
      <w:r>
        <w:fldChar w:fldCharType="begin"/>
      </w:r>
      <w:r>
        <w:instrText xml:space="preserve"> PAGEREF _Toc5163 \h </w:instrText>
      </w:r>
      <w:r>
        <w:fldChar w:fldCharType="separate"/>
      </w:r>
      <w:r>
        <w:t>23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_Toc5195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2</w:t>
      </w:r>
      <w:r>
        <w:rPr>
          <w:rFonts w:hint="eastAsia" w:ascii="宋体" w:hAnsi="宋体"/>
          <w:szCs w:val="21"/>
        </w:rPr>
        <w:t>：投标一览表</w:t>
      </w:r>
      <w:r>
        <w:tab/>
      </w:r>
      <w:r>
        <w:fldChar w:fldCharType="begin"/>
      </w:r>
      <w:r>
        <w:instrText xml:space="preserve"> PAGEREF _Toc5195 \h </w:instrText>
      </w:r>
      <w:r>
        <w:fldChar w:fldCharType="separate"/>
      </w:r>
      <w:r>
        <w:t>24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_Toc20712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3</w:t>
      </w:r>
      <w:r>
        <w:rPr>
          <w:rFonts w:hint="eastAsia" w:ascii="宋体" w:hAnsi="宋体"/>
          <w:szCs w:val="21"/>
        </w:rPr>
        <w:t>：考察证明</w:t>
      </w:r>
      <w:r>
        <w:tab/>
      </w:r>
      <w:r>
        <w:fldChar w:fldCharType="begin"/>
      </w:r>
      <w:r>
        <w:instrText xml:space="preserve"> PAGEREF _Toc20712 \h </w:instrText>
      </w:r>
      <w:r>
        <w:fldChar w:fldCharType="separate"/>
      </w:r>
      <w:r>
        <w:t>25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_Toc18886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4</w:t>
      </w:r>
      <w:r>
        <w:rPr>
          <w:rFonts w:hint="eastAsia" w:ascii="宋体" w:hAnsi="宋体"/>
          <w:szCs w:val="21"/>
        </w:rPr>
        <w:t>：技术服务响应/偏离表</w:t>
      </w:r>
      <w:r>
        <w:tab/>
      </w:r>
      <w:r>
        <w:fldChar w:fldCharType="begin"/>
      </w:r>
      <w:r>
        <w:instrText xml:space="preserve"> PAGEREF _Toc18886 \h </w:instrText>
      </w:r>
      <w:r>
        <w:fldChar w:fldCharType="separate"/>
      </w:r>
      <w:r>
        <w:t>26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_Toc25081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5</w:t>
      </w:r>
      <w:r>
        <w:rPr>
          <w:rFonts w:hint="eastAsia" w:ascii="宋体" w:hAnsi="宋体"/>
          <w:szCs w:val="21"/>
        </w:rPr>
        <w:t>：商务条款响应/偏离表</w:t>
      </w:r>
      <w:r>
        <w:tab/>
      </w:r>
      <w:r>
        <w:fldChar w:fldCharType="begin"/>
      </w:r>
      <w:r>
        <w:instrText xml:space="preserve"> PAGEREF _Toc25081 \h </w:instrText>
      </w:r>
      <w:r>
        <w:fldChar w:fldCharType="separate"/>
      </w:r>
      <w:r>
        <w:t>27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_Toc9262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6</w:t>
      </w:r>
      <w:r>
        <w:rPr>
          <w:rFonts w:hint="eastAsia" w:ascii="宋体" w:hAnsi="宋体"/>
          <w:szCs w:val="21"/>
        </w:rPr>
        <w:t>：报价一览表（货物）</w:t>
      </w:r>
      <w:r>
        <w:tab/>
      </w:r>
      <w:r>
        <w:fldChar w:fldCharType="begin"/>
      </w:r>
      <w:r>
        <w:instrText xml:space="preserve"> PAGEREF _Toc9262 \h </w:instrText>
      </w:r>
      <w:r>
        <w:fldChar w:fldCharType="separate"/>
      </w:r>
      <w:r>
        <w:t>28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_Toc17299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7</w:t>
      </w:r>
      <w:r>
        <w:rPr>
          <w:rFonts w:hint="eastAsia" w:ascii="宋体" w:hAnsi="宋体"/>
          <w:szCs w:val="21"/>
        </w:rPr>
        <w:t>：报价一览表（服务）（本项目不适用）</w:t>
      </w:r>
      <w:r>
        <w:tab/>
      </w:r>
      <w:r>
        <w:fldChar w:fldCharType="begin"/>
      </w:r>
      <w:r>
        <w:instrText xml:space="preserve"> PAGEREF _Toc17299 \h </w:instrText>
      </w:r>
      <w:r>
        <w:fldChar w:fldCharType="separate"/>
      </w:r>
      <w:r>
        <w:t>29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_Toc24587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8</w:t>
      </w:r>
      <w:r>
        <w:rPr>
          <w:rFonts w:hint="eastAsia" w:ascii="宋体" w:hAnsi="宋体"/>
          <w:szCs w:val="21"/>
        </w:rPr>
        <w:t>：报价一览表（工程）（本项目不适用）</w:t>
      </w:r>
      <w:r>
        <w:tab/>
      </w:r>
      <w:r>
        <w:fldChar w:fldCharType="begin"/>
      </w:r>
      <w:r>
        <w:instrText xml:space="preserve"> PAGEREF _Toc24587 \h </w:instrText>
      </w:r>
      <w:r>
        <w:fldChar w:fldCharType="separate"/>
      </w:r>
      <w:r>
        <w:t>30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_Toc21665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9</w:t>
      </w:r>
      <w:r>
        <w:rPr>
          <w:rFonts w:hint="eastAsia" w:ascii="宋体" w:hAnsi="宋体"/>
          <w:szCs w:val="21"/>
        </w:rPr>
        <w:t>：法定代表人证明书</w:t>
      </w:r>
      <w:r>
        <w:tab/>
      </w:r>
      <w:r>
        <w:fldChar w:fldCharType="begin"/>
      </w:r>
      <w:r>
        <w:instrText xml:space="preserve"> PAGEREF _Toc21665 \h </w:instrText>
      </w:r>
      <w:r>
        <w:fldChar w:fldCharType="separate"/>
      </w:r>
      <w:r>
        <w:t>31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_Toc11024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10</w:t>
      </w:r>
      <w:r>
        <w:rPr>
          <w:rFonts w:hint="eastAsia" w:ascii="宋体" w:hAnsi="宋体"/>
          <w:szCs w:val="21"/>
        </w:rPr>
        <w:t>：法人授权委托证明书</w:t>
      </w:r>
      <w:r>
        <w:tab/>
      </w:r>
      <w:r>
        <w:fldChar w:fldCharType="begin"/>
      </w:r>
      <w:r>
        <w:instrText xml:space="preserve"> PAGEREF _Toc11024 \h </w:instrText>
      </w:r>
      <w:r>
        <w:fldChar w:fldCharType="separate"/>
      </w:r>
      <w:r>
        <w:t>32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_Toc5273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11</w:t>
      </w:r>
      <w:r>
        <w:rPr>
          <w:rFonts w:hint="eastAsia" w:ascii="宋体" w:hAnsi="宋体"/>
          <w:szCs w:val="21"/>
        </w:rPr>
        <w:t>：经营业绩一览表</w:t>
      </w:r>
      <w:r>
        <w:tab/>
      </w:r>
      <w:r>
        <w:fldChar w:fldCharType="begin"/>
      </w:r>
      <w:r>
        <w:instrText xml:space="preserve"> PAGEREF _Toc5273 \h </w:instrText>
      </w:r>
      <w:r>
        <w:fldChar w:fldCharType="separate"/>
      </w:r>
      <w:r>
        <w:t>33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_Toc13616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12</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_Toc13616 \h </w:instrText>
      </w:r>
      <w:r>
        <w:fldChar w:fldCharType="separate"/>
      </w:r>
      <w:r>
        <w:t>34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_Toc4296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13</w:t>
      </w:r>
      <w:r>
        <w:rPr>
          <w:rFonts w:hint="eastAsia" w:ascii="宋体" w:hAnsi="宋体"/>
          <w:szCs w:val="21"/>
        </w:rPr>
        <w:t>：履约情况及社会信誉承诺书</w:t>
      </w:r>
      <w:r>
        <w:tab/>
      </w:r>
      <w:r>
        <w:fldChar w:fldCharType="begin"/>
      </w:r>
      <w:r>
        <w:instrText xml:space="preserve"> PAGEREF _Toc4296 \h </w:instrText>
      </w:r>
      <w:r>
        <w:fldChar w:fldCharType="separate"/>
      </w:r>
      <w:r>
        <w:t>35</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5493"/>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7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jc w:val="left"/>
              <w:rPr>
                <w:rFonts w:ascii="宋体" w:hAnsi="宋体"/>
                <w:color w:val="FF0000"/>
                <w:szCs w:val="21"/>
                <w:highlight w:val="yellow"/>
              </w:rPr>
            </w:pPr>
            <w:r>
              <w:rPr>
                <w:rFonts w:hint="eastAsia" w:ascii="宋体" w:hAnsi="宋体"/>
                <w:szCs w:val="21"/>
              </w:rPr>
              <w:t>深圳会展中心不锈钢工具房定制及旧工具升级改造工程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val="en-US" w:eastAsia="zh-CN"/>
              </w:rPr>
              <w:t>工程</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jc w:val="left"/>
              <w:rPr>
                <w:rFonts w:ascii="宋体" w:hAnsi="宋体"/>
                <w:b/>
                <w:bCs/>
                <w:i/>
                <w:color w:val="FF0000"/>
                <w:szCs w:val="21"/>
                <w:highlight w:val="yellow"/>
              </w:rPr>
            </w:pPr>
            <w:r>
              <w:rPr>
                <w:rFonts w:hint="eastAsia" w:ascii="宋体" w:hAnsi="宋体"/>
                <w:szCs w:val="21"/>
                <w:lang w:val="en-US" w:eastAsia="zh-CN"/>
              </w:rPr>
              <w:t>为</w:t>
            </w:r>
            <w:r>
              <w:rPr>
                <w:rFonts w:hint="eastAsia" w:ascii="宋体" w:hAnsi="宋体"/>
                <w:szCs w:val="21"/>
              </w:rPr>
              <w:t>解决展馆工具房不足和解决展馆工具存放的问题，招标人计划定制一批不锈钢工具房并把原有5间旧铁皮工具房进行升级改造，现拟采用公开招标方式选定该项目合作单位，项目具体要求及工程量详见本通知书第四项、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深圳会展中心红线范围内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完整填写本项目报名回函（详见采购公告）并加盖公司公章后，按要求发送</w:t>
            </w:r>
            <w:r>
              <w:rPr>
                <w:rFonts w:hint="eastAsia" w:ascii="宋体" w:hAnsi="宋体"/>
                <w:bCs/>
                <w:szCs w:val="21"/>
                <w:highlight w:val="none"/>
              </w:rPr>
              <w:t>至https://cg.szcec.com/sharing/SH5HL0lGi，文件上传密码20220</w:t>
            </w:r>
            <w:r>
              <w:rPr>
                <w:rFonts w:hint="eastAsia" w:ascii="宋体" w:hAnsi="宋体"/>
                <w:bCs/>
                <w:szCs w:val="21"/>
                <w:highlight w:val="none"/>
                <w:lang w:val="en-US" w:eastAsia="zh-CN"/>
              </w:rPr>
              <w:t>629</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7</w:t>
            </w:r>
            <w:r>
              <w:rPr>
                <w:rFonts w:ascii="宋体" w:hAnsi="宋体"/>
                <w:szCs w:val="21"/>
              </w:rPr>
              <w:t>-0</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lang w:val="en-US" w:eastAsia="zh-CN"/>
              </w:rPr>
              <w:t>0</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加密形式发送至</w:t>
            </w:r>
            <w:r>
              <w:rPr>
                <w:rFonts w:hint="eastAsia"/>
                <w:highlight w:val="none"/>
              </w:rPr>
              <w:t>https://cg.szcec.com/sharing/ejLvL7vvX</w:t>
            </w:r>
            <w:r>
              <w:rPr>
                <w:rFonts w:hint="eastAsia" w:ascii="宋体" w:hAnsi="宋体"/>
                <w:szCs w:val="21"/>
                <w:highlight w:val="none"/>
              </w:rPr>
              <w:t>，文件上传密码20220</w:t>
            </w:r>
            <w:r>
              <w:rPr>
                <w:rFonts w:hint="eastAsia" w:ascii="宋体" w:hAnsi="宋体"/>
                <w:szCs w:val="21"/>
                <w:highlight w:val="none"/>
                <w:lang w:val="en-US" w:eastAsia="zh-CN"/>
              </w:rPr>
              <w:t>7</w:t>
            </w:r>
            <w:r>
              <w:rPr>
                <w:rFonts w:hint="eastAsia" w:ascii="宋体" w:hAnsi="宋体"/>
                <w:szCs w:val="21"/>
                <w:highlight w:val="none"/>
              </w:rPr>
              <w:t>0</w:t>
            </w:r>
            <w:r>
              <w:rPr>
                <w:rFonts w:hint="eastAsia" w:ascii="宋体" w:hAnsi="宋体"/>
                <w:szCs w:val="21"/>
                <w:highlight w:val="none"/>
                <w:lang w:val="en-US" w:eastAsia="zh-CN"/>
              </w:rPr>
              <w:t>1</w:t>
            </w:r>
            <w:r>
              <w:rPr>
                <w:rFonts w:hint="eastAsia" w:ascii="宋体" w:hAnsi="宋体"/>
                <w:szCs w:val="21"/>
                <w:highlight w:val="none"/>
              </w:rPr>
              <w:t>，并</w:t>
            </w:r>
            <w:r>
              <w:rPr>
                <w:rFonts w:hint="eastAsia" w:ascii="宋体" w:hAnsi="宋体"/>
                <w:szCs w:val="21"/>
              </w:rPr>
              <w:t>致电确认，</w:t>
            </w:r>
            <w:bookmarkStart w:id="2" w:name="_Toc478110532"/>
            <w:bookmarkStart w:id="3" w:name="_Toc478393187"/>
            <w:bookmarkStart w:id="4" w:name="_Toc478392822"/>
            <w:r>
              <w:rPr>
                <w:rFonts w:hint="eastAsia" w:ascii="宋体" w:hAnsi="宋体"/>
              </w:rPr>
              <w:t>注意事项：</w:t>
            </w:r>
          </w:p>
          <w:p>
            <w:pPr>
              <w:pStyle w:val="18"/>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投标单位授权代表须熟记文件密码，并在开标时按照招标人现场指令</w:t>
            </w:r>
            <w:r>
              <w:rPr>
                <w:rFonts w:ascii="宋体" w:hAnsi="宋体" w:eastAsia="宋体"/>
                <w:szCs w:val="21"/>
              </w:rPr>
              <w:t>发送密码</w:t>
            </w:r>
            <w:r>
              <w:rPr>
                <w:rFonts w:hint="eastAsia" w:ascii="宋体" w:hAnsi="宋体" w:eastAsia="宋体"/>
                <w:szCs w:val="21"/>
                <w:highlight w:val="none"/>
              </w:rPr>
              <w:t>至</w:t>
            </w:r>
            <w:r>
              <w:rPr>
                <w:rStyle w:val="15"/>
                <w:rFonts w:hint="eastAsia" w:eastAsia="宋体" w:cs="Times New Roman"/>
                <w:highlight w:val="none"/>
              </w:rPr>
              <w:t>https://cg.szcec.com/sharing/fcSqwIO8b</w:t>
            </w:r>
            <w:r>
              <w:rPr>
                <w:rFonts w:eastAsia="宋体" w:cs="Times New Roman"/>
                <w:highlight w:val="none"/>
              </w:rPr>
              <w:t>，</w:t>
            </w:r>
            <w:r>
              <w:rPr>
                <w:rFonts w:hint="eastAsia" w:eastAsia="宋体" w:cs="Times New Roman"/>
                <w:highlight w:val="none"/>
              </w:rPr>
              <w:t>文件上传密码20220</w:t>
            </w:r>
            <w:r>
              <w:rPr>
                <w:rFonts w:hint="eastAsia" w:eastAsia="宋体" w:cs="Times New Roman"/>
                <w:highlight w:val="none"/>
                <w:lang w:val="en-US" w:eastAsia="zh-CN"/>
              </w:rPr>
              <w:t>704</w:t>
            </w:r>
            <w:r>
              <w:rPr>
                <w:rFonts w:hint="eastAsia" w:ascii="宋体" w:hAnsi="宋体"/>
                <w:szCs w:val="21"/>
                <w:highlight w:val="none"/>
              </w:rPr>
              <w:t>。</w:t>
            </w:r>
            <w:r>
              <w:rPr>
                <w:rFonts w:hint="eastAsia" w:ascii="宋体" w:hAnsi="宋体" w:eastAsia="宋体"/>
                <w:szCs w:val="21"/>
                <w:highlight w:val="none"/>
              </w:rPr>
              <w:t>（为</w:t>
            </w:r>
            <w:r>
              <w:rPr>
                <w:rFonts w:hint="eastAsia" w:ascii="宋体" w:hAnsi="宋体" w:eastAsia="宋体"/>
                <w:szCs w:val="21"/>
              </w:rPr>
              <w:t>确保开评标工作的保密性并兼顾效率，密码应在开标后15分钟内发送上述指定位置。密码早发、晚发的，均可能导致废标的不利后果）。</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18"/>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2</w:t>
            </w:r>
            <w:r>
              <w:rPr>
                <w:rFonts w:ascii="宋体" w:hAnsi="宋体"/>
                <w:szCs w:val="21"/>
              </w:rPr>
              <w:t>-</w:t>
            </w:r>
            <w:r>
              <w:rPr>
                <w:rFonts w:hint="eastAsia" w:ascii="宋体" w:hAnsi="宋体"/>
                <w:szCs w:val="21"/>
                <w:lang w:val="en-US" w:eastAsia="zh-CN"/>
              </w:rPr>
              <w:t>7</w:t>
            </w:r>
            <w:r>
              <w:rPr>
                <w:rFonts w:ascii="宋体" w:hAnsi="宋体"/>
                <w:szCs w:val="21"/>
              </w:rPr>
              <w:t>-0</w:t>
            </w:r>
            <w:r>
              <w:rPr>
                <w:rFonts w:hint="eastAsia" w:ascii="宋体" w:hAnsi="宋体"/>
                <w:szCs w:val="21"/>
                <w:lang w:val="en-US" w:eastAsia="zh-CN"/>
              </w:rPr>
              <w:t>4</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lang w:val="en-US" w:eastAsia="zh-CN"/>
              </w:rPr>
              <w:t>3</w:t>
            </w:r>
            <w:r>
              <w:rPr>
                <w:rFonts w:ascii="宋体" w:hAnsi="宋体"/>
                <w:szCs w:val="21"/>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kern w:val="0"/>
                <w:szCs w:val="21"/>
              </w:rPr>
            </w:pPr>
            <w:r>
              <w:rPr>
                <w:rFonts w:hint="eastAsia" w:ascii="宋体" w:hAnsi="宋体"/>
                <w:kern w:val="0"/>
                <w:szCs w:val="21"/>
              </w:rPr>
              <w:t>□不接受</w:t>
            </w:r>
          </w:p>
          <w:p>
            <w:pPr>
              <w:autoSpaceDE w:val="0"/>
              <w:autoSpaceDN w:val="0"/>
              <w:adjustRightInd w:val="0"/>
              <w:snapToGrid w:val="0"/>
              <w:rPr>
                <w:rFonts w:ascii="宋体" w:hAnsi="宋体"/>
                <w:kern w:val="0"/>
                <w:szCs w:val="21"/>
              </w:rPr>
            </w:pPr>
            <w:r>
              <w:rPr>
                <w:rFonts w:hint="eastAsia" w:ascii="宋体" w:hAnsi="宋体"/>
                <w:kern w:val="0"/>
                <w:szCs w:val="21"/>
              </w:rPr>
              <w:t>□接受，应满足下列要求：</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color w:val="000000" w:themeColor="text1"/>
                <w:szCs w:val="21"/>
                <w:shd w:val="clear" w:color="auto" w:fill="FFFFFF"/>
                <w14:textFill>
                  <w14:solidFill>
                    <w14:schemeClr w14:val="tx1"/>
                  </w14:solidFill>
                </w14:textFill>
              </w:rPr>
              <w:t>踏勘</w:t>
            </w:r>
            <w:r>
              <w:rPr>
                <w:rFonts w:hint="eastAsia" w:ascii="宋体" w:hAnsi="宋体"/>
                <w:color w:val="000000" w:themeColor="text1"/>
                <w:szCs w:val="21"/>
                <w:shd w:val="clear" w:color="auto" w:fill="FFFFFF"/>
                <w14:textFill>
                  <w14:solidFill>
                    <w14:schemeClr w14:val="tx1"/>
                  </w14:solidFill>
                </w14:textFill>
              </w:rPr>
              <w:t>现场</w:t>
            </w:r>
          </w:p>
        </w:tc>
        <w:tc>
          <w:tcPr>
            <w:tcW w:w="7029" w:type="dxa"/>
            <w:vAlign w:val="center"/>
          </w:tcPr>
          <w:p>
            <w:pPr>
              <w:numPr>
                <w:ilvl w:val="0"/>
                <w:numId w:val="4"/>
              </w:numPr>
              <w:tabs>
                <w:tab w:val="left" w:pos="281"/>
                <w:tab w:val="left" w:pos="541"/>
              </w:tabs>
              <w:snapToGrid w:val="0"/>
              <w:spacing w:after="156" w:afterLines="50"/>
              <w:rPr>
                <w:rFonts w:ascii="宋体" w:hAnsi="宋体"/>
                <w:kern w:val="0"/>
                <w:szCs w:val="21"/>
                <w:shd w:val="clear" w:color="auto" w:fill="FFFFFF"/>
              </w:rPr>
            </w:pPr>
            <w:r>
              <w:rPr>
                <w:rFonts w:hint="eastAsia" w:ascii="宋体" w:hAnsi="宋体" w:cs="Segoe UI Symbol"/>
                <w:kern w:val="0"/>
                <w:szCs w:val="21"/>
              </w:rPr>
              <w:t>□</w:t>
            </w:r>
            <w:r>
              <w:rPr>
                <w:rFonts w:hint="eastAsia" w:ascii="宋体" w:hAnsi="宋体"/>
                <w:kern w:val="0"/>
                <w:szCs w:val="21"/>
                <w:shd w:val="clear" w:color="auto" w:fill="FFFFFF"/>
              </w:rPr>
              <w:t>不组织。可在</w:t>
            </w:r>
            <w:r>
              <w:rPr>
                <w:rFonts w:hint="eastAsia" w:ascii="宋体" w:hAnsi="宋体"/>
                <w:kern w:val="0"/>
                <w:szCs w:val="21"/>
                <w:u w:val="single"/>
                <w:shd w:val="clear" w:color="auto" w:fill="FFFFFF"/>
              </w:rPr>
              <w:t>公开招标开始后</w:t>
            </w:r>
            <w:r>
              <w:rPr>
                <w:rFonts w:hint="eastAsia" w:ascii="宋体" w:hAnsi="宋体"/>
                <w:kern w:val="0"/>
                <w:szCs w:val="21"/>
                <w:shd w:val="clear" w:color="auto" w:fill="FFFFFF"/>
              </w:rPr>
              <w:t>至</w:t>
            </w:r>
            <w:r>
              <w:rPr>
                <w:rFonts w:hint="eastAsia" w:ascii="宋体" w:hAnsi="宋体"/>
                <w:kern w:val="0"/>
                <w:szCs w:val="21"/>
                <w:u w:val="single"/>
                <w:shd w:val="clear" w:color="auto" w:fill="FFFFFF"/>
              </w:rPr>
              <w:t>公开招标结束前</w:t>
            </w:r>
            <w:r>
              <w:rPr>
                <w:rFonts w:hint="eastAsia" w:ascii="宋体" w:hAnsi="宋体"/>
                <w:kern w:val="0"/>
                <w:szCs w:val="21"/>
                <w:shd w:val="clear" w:color="auto" w:fill="FFFFFF"/>
              </w:rPr>
              <w:t>自行踏勘。</w:t>
            </w:r>
          </w:p>
          <w:p>
            <w:pPr>
              <w:numPr>
                <w:ilvl w:val="0"/>
                <w:numId w:val="4"/>
              </w:numPr>
              <w:tabs>
                <w:tab w:val="left" w:pos="281"/>
                <w:tab w:val="left" w:pos="541"/>
              </w:tabs>
              <w:snapToGrid w:val="0"/>
              <w:spacing w:after="156" w:afterLines="50"/>
              <w:rPr>
                <w:rFonts w:ascii="宋体" w:hAnsi="宋体"/>
                <w:kern w:val="0"/>
                <w:szCs w:val="21"/>
                <w:shd w:val="clear" w:color="auto" w:fill="FFFFFF"/>
              </w:rPr>
            </w:pPr>
            <w:r>
              <w:rPr>
                <w:rFonts w:ascii="Segoe UI Symbol" w:hAnsi="Segoe UI Symbol" w:cs="Segoe UI Symbol"/>
                <w:kern w:val="0"/>
                <w:szCs w:val="21"/>
              </w:rPr>
              <w:t>☑</w:t>
            </w:r>
            <w:r>
              <w:rPr>
                <w:rFonts w:hint="eastAsia" w:ascii="宋体" w:hAnsi="宋体"/>
                <w:kern w:val="0"/>
                <w:szCs w:val="21"/>
                <w:shd w:val="clear" w:color="auto" w:fill="FFFFFF"/>
              </w:rPr>
              <w:t>组织，踏勘要求：</w:t>
            </w:r>
          </w:p>
          <w:p>
            <w:pPr>
              <w:pStyle w:val="18"/>
              <w:numPr>
                <w:ilvl w:val="0"/>
                <w:numId w:val="5"/>
              </w:numPr>
              <w:tabs>
                <w:tab w:val="left" w:pos="541"/>
              </w:tabs>
              <w:snapToGrid w:val="0"/>
              <w:ind w:left="805" w:hanging="227" w:firstLineChars="0"/>
              <w:rPr>
                <w:rFonts w:ascii="宋体" w:hAnsi="宋体" w:eastAsia="宋体"/>
                <w:kern w:val="0"/>
                <w:sz w:val="20"/>
                <w:szCs w:val="21"/>
              </w:rPr>
            </w:pPr>
            <w:r>
              <w:rPr>
                <w:rFonts w:hint="eastAsia" w:ascii="宋体" w:hAnsi="宋体" w:eastAsia="宋体"/>
                <w:szCs w:val="21"/>
              </w:rPr>
              <w:t>投标人是否必须参加：</w:t>
            </w:r>
          </w:p>
          <w:p>
            <w:pPr>
              <w:pStyle w:val="18"/>
              <w:tabs>
                <w:tab w:val="left" w:pos="541"/>
              </w:tabs>
              <w:snapToGrid w:val="0"/>
              <w:ind w:left="805" w:firstLine="8" w:firstLineChars="4"/>
              <w:rPr>
                <w:rFonts w:ascii="宋体" w:hAnsi="宋体" w:eastAsia="宋体"/>
                <w:szCs w:val="21"/>
              </w:rPr>
            </w:pPr>
            <w:r>
              <w:rPr>
                <w:rFonts w:ascii="Segoe UI Symbol" w:hAnsi="Segoe UI Symbol" w:cs="Segoe UI Symbol"/>
                <w:kern w:val="0"/>
                <w:szCs w:val="21"/>
              </w:rPr>
              <w:t>☑</w:t>
            </w:r>
            <w:r>
              <w:rPr>
                <w:rFonts w:hint="eastAsia" w:ascii="宋体" w:hAnsi="宋体" w:eastAsia="宋体"/>
                <w:szCs w:val="21"/>
              </w:rPr>
              <w:t>是（若不参加，将因投标文件不完整导致失去本项目投标资格）</w:t>
            </w:r>
          </w:p>
          <w:p>
            <w:pPr>
              <w:pStyle w:val="18"/>
              <w:tabs>
                <w:tab w:val="left" w:pos="541"/>
              </w:tabs>
              <w:snapToGrid w:val="0"/>
              <w:spacing w:after="156" w:afterLines="50"/>
              <w:ind w:left="805" w:firstLine="8" w:firstLineChars="4"/>
              <w:rPr>
                <w:rFonts w:ascii="宋体" w:hAnsi="宋体" w:eastAsia="宋体"/>
                <w:szCs w:val="21"/>
              </w:rPr>
            </w:pPr>
            <w:r>
              <w:rPr>
                <w:rFonts w:hint="eastAsia" w:ascii="宋体" w:hAnsi="宋体" w:cs="Segoe UI Symbol"/>
                <w:kern w:val="0"/>
                <w:szCs w:val="21"/>
              </w:rPr>
              <w:t>□</w:t>
            </w:r>
            <w:r>
              <w:rPr>
                <w:rFonts w:hint="eastAsia" w:ascii="宋体" w:hAnsi="宋体" w:eastAsia="宋体"/>
                <w:szCs w:val="21"/>
              </w:rPr>
              <w:t>否（可选择不参加，不影响投标资格但可能会产生不利后果）</w:t>
            </w:r>
          </w:p>
          <w:p>
            <w:pPr>
              <w:pStyle w:val="1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b/>
                <w:bCs/>
                <w:kern w:val="0"/>
                <w:szCs w:val="21"/>
              </w:rPr>
              <w:t>202</w:t>
            </w:r>
            <w:r>
              <w:rPr>
                <w:rFonts w:hint="eastAsia" w:ascii="宋体" w:hAnsi="宋体" w:eastAsia="宋体"/>
                <w:b/>
                <w:bCs/>
                <w:kern w:val="0"/>
                <w:szCs w:val="21"/>
                <w:lang w:val="en-US" w:eastAsia="zh-CN"/>
              </w:rPr>
              <w:t>2</w:t>
            </w:r>
            <w:r>
              <w:rPr>
                <w:rFonts w:hint="eastAsia" w:ascii="宋体" w:hAnsi="宋体" w:eastAsia="宋体"/>
                <w:b/>
                <w:bCs/>
                <w:kern w:val="0"/>
                <w:szCs w:val="21"/>
              </w:rPr>
              <w:t>-</w:t>
            </w:r>
            <w:r>
              <w:rPr>
                <w:rFonts w:hint="eastAsia" w:ascii="宋体" w:hAnsi="宋体" w:eastAsia="宋体"/>
                <w:b/>
                <w:bCs/>
                <w:kern w:val="0"/>
                <w:szCs w:val="21"/>
                <w:lang w:val="en-US" w:eastAsia="zh-CN"/>
              </w:rPr>
              <w:t>6</w:t>
            </w:r>
            <w:r>
              <w:rPr>
                <w:rFonts w:ascii="宋体" w:hAnsi="宋体" w:eastAsia="宋体"/>
                <w:b/>
                <w:bCs/>
                <w:kern w:val="0"/>
                <w:szCs w:val="21"/>
              </w:rPr>
              <w:t>-</w:t>
            </w:r>
            <w:r>
              <w:rPr>
                <w:rFonts w:hint="eastAsia" w:ascii="宋体" w:hAnsi="宋体" w:eastAsia="宋体"/>
                <w:b/>
                <w:bCs/>
                <w:kern w:val="0"/>
                <w:szCs w:val="21"/>
                <w:lang w:val="en-US" w:eastAsia="zh-CN"/>
              </w:rPr>
              <w:t>27</w:t>
            </w:r>
            <w:r>
              <w:rPr>
                <w:rFonts w:ascii="宋体" w:hAnsi="宋体" w:eastAsia="宋体"/>
                <w:b/>
                <w:bCs/>
                <w:kern w:val="0"/>
                <w:szCs w:val="21"/>
              </w:rPr>
              <w:t xml:space="preserve"> </w:t>
            </w:r>
            <w:r>
              <w:rPr>
                <w:rFonts w:hint="eastAsia" w:ascii="宋体" w:hAnsi="宋体" w:eastAsia="宋体"/>
                <w:b/>
                <w:bCs/>
                <w:color w:val="auto"/>
                <w:kern w:val="0"/>
                <w:szCs w:val="21"/>
                <w:lang w:val="en-US" w:eastAsia="zh-CN"/>
              </w:rPr>
              <w:t>10</w:t>
            </w:r>
            <w:r>
              <w:rPr>
                <w:rFonts w:hint="eastAsia" w:ascii="宋体" w:hAnsi="宋体" w:eastAsia="宋体"/>
                <w:b/>
                <w:bCs/>
                <w:color w:val="auto"/>
                <w:kern w:val="0"/>
                <w:szCs w:val="21"/>
              </w:rPr>
              <w:t>:</w:t>
            </w:r>
            <w:r>
              <w:rPr>
                <w:rFonts w:hint="eastAsia" w:ascii="宋体" w:hAnsi="宋体" w:eastAsia="宋体" w:cs="Times New Roman"/>
                <w:b/>
                <w:bCs/>
                <w:color w:val="auto"/>
                <w:szCs w:val="21"/>
              </w:rPr>
              <w:t xml:space="preserve"> </w:t>
            </w:r>
            <w:r>
              <w:rPr>
                <w:rFonts w:hint="eastAsia" w:ascii="宋体" w:hAnsi="宋体" w:eastAsia="宋体" w:cs="Times New Roman"/>
                <w:b/>
                <w:bCs/>
                <w:color w:val="auto"/>
                <w:szCs w:val="21"/>
                <w:lang w:val="en-US" w:eastAsia="zh-CN"/>
              </w:rPr>
              <w:t>00</w:t>
            </w:r>
            <w:r>
              <w:rPr>
                <w:rFonts w:hint="eastAsia" w:ascii="宋体" w:hAnsi="宋体" w:eastAsia="宋体"/>
                <w:color w:val="auto"/>
                <w:kern w:val="0"/>
                <w:szCs w:val="21"/>
              </w:rPr>
              <w:t>邀</w:t>
            </w:r>
            <w:r>
              <w:rPr>
                <w:rFonts w:hint="eastAsia" w:ascii="宋体" w:hAnsi="宋体" w:eastAsia="宋体"/>
                <w:kern w:val="0"/>
                <w:szCs w:val="21"/>
              </w:rPr>
              <w:t>请投标人人员察看现场并讲解项目需求；投标人应在谈判前指派符合疫情防控要求的人员参加由招标人组织的现场踏勘工作。</w:t>
            </w:r>
          </w:p>
          <w:p>
            <w:pPr>
              <w:pStyle w:val="1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w:t>
            </w:r>
            <w:r>
              <w:rPr>
                <w:rFonts w:ascii="宋体" w:hAnsi="宋体" w:eastAsia="宋体"/>
                <w:kern w:val="0"/>
                <w:szCs w:val="21"/>
              </w:rPr>
              <w:t>附</w:t>
            </w:r>
            <w:r>
              <w:rPr>
                <w:rFonts w:hint="eastAsia" w:ascii="宋体" w:hAnsi="宋体" w:eastAsia="宋体"/>
                <w:kern w:val="0"/>
                <w:szCs w:val="21"/>
              </w:rPr>
              <w:t>于投标文件中。</w:t>
            </w:r>
          </w:p>
          <w:p>
            <w:pPr>
              <w:pStyle w:val="1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已报名但未参加现场踏勘的招标人视为已理解并认同本次踏勘所涉及的全部内容，且对本次踏勘的组织实施过程无异议。投标人自行承担因不参加现场踏勘所可能造成的一切后果（包括</w:t>
            </w:r>
            <w:r>
              <w:rPr>
                <w:rFonts w:ascii="宋体" w:hAnsi="宋体" w:eastAsia="宋体"/>
                <w:kern w:val="0"/>
                <w:szCs w:val="21"/>
              </w:rPr>
              <w:t>因此失去投标资格</w:t>
            </w:r>
            <w:r>
              <w:rPr>
                <w:rFonts w:hint="eastAsia" w:ascii="宋体" w:hAnsi="宋体" w:eastAsia="宋体"/>
                <w:kern w:val="0"/>
                <w:szCs w:val="21"/>
              </w:rPr>
              <w:t>的情形</w:t>
            </w:r>
            <w:r>
              <w:rPr>
                <w:rFonts w:ascii="宋体" w:hAnsi="宋体" w:eastAsia="宋体"/>
                <w:kern w:val="0"/>
                <w:szCs w:val="21"/>
              </w:rPr>
              <w:t>）</w:t>
            </w:r>
            <w:r>
              <w:rPr>
                <w:rFonts w:hint="eastAsia" w:ascii="宋体" w:hAnsi="宋体" w:eastAsia="宋体"/>
                <w:kern w:val="0"/>
                <w:szCs w:val="21"/>
              </w:rPr>
              <w:t>。</w:t>
            </w:r>
          </w:p>
          <w:p>
            <w:pPr>
              <w:pStyle w:val="18"/>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鉴于疫情防控要求，投标人须至少提前一天与踏勘联系人预约，并按要求备案本单位指定踏勘人员信息（</w:t>
            </w:r>
            <w:r>
              <w:rPr>
                <w:rFonts w:hint="eastAsia" w:ascii="宋体" w:hAnsi="宋体" w:eastAsia="宋体" w:cs="Times New Roman"/>
                <w:kern w:val="0"/>
                <w:szCs w:val="21"/>
              </w:rPr>
              <w:t>参加踏勘人员须出示24小时核酸检测阴性证明</w:t>
            </w:r>
            <w:r>
              <w:rPr>
                <w:rFonts w:hint="eastAsia" w:ascii="宋体" w:hAnsi="宋体" w:eastAsia="宋体"/>
                <w:kern w:val="0"/>
                <w:szCs w:val="21"/>
              </w:rPr>
              <w:t>）。否则，将可能导致投标人不能进入涉深圳会展中心管控区域的踏勘现场</w:t>
            </w:r>
            <w:r>
              <w:rPr>
                <w:rFonts w:ascii="宋体" w:hAnsi="宋体" w:eastAsia="宋体"/>
                <w:kern w:val="0"/>
                <w:szCs w:val="21"/>
              </w:rPr>
              <w:t>的</w:t>
            </w:r>
            <w:r>
              <w:rPr>
                <w:rFonts w:hint="eastAsia" w:ascii="宋体" w:hAnsi="宋体" w:eastAsia="宋体"/>
                <w:kern w:val="0"/>
                <w:szCs w:val="21"/>
              </w:rPr>
              <w:t>不利后果。投标人必须保证所预约备案的踏勘人员严格符合政府主管部门及招标人防疫要求，否则由此带来的一切问题均由投标人负责。且招标人有权拒绝未预约备案人员参加本项目踏勘活动。</w:t>
            </w:r>
            <w:r>
              <w:rPr>
                <w:rFonts w:hint="eastAsia" w:ascii="宋体" w:hAnsi="宋体" w:eastAsia="宋体"/>
                <w:b/>
                <w:color w:val="FF0000"/>
                <w:kern w:val="0"/>
              </w:rPr>
              <w:t>（特别注意：各投标人不得指派属于封控区、管控区、防范区人员作为本项目的踏勘人员）</w:t>
            </w:r>
          </w:p>
          <w:p>
            <w:pPr>
              <w:pStyle w:val="18"/>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cs="Times New Roman"/>
                <w:szCs w:val="21"/>
              </w:rPr>
              <w:t>文经理</w:t>
            </w:r>
          </w:p>
          <w:p>
            <w:pPr>
              <w:pStyle w:val="18"/>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w:t>
            </w:r>
            <w:r>
              <w:rPr>
                <w:rFonts w:hint="eastAsia" w:ascii="宋体" w:hAnsi="宋体" w:eastAsia="宋体" w:cs="Times New Roman"/>
                <w:szCs w:val="21"/>
              </w:rPr>
              <w:t>8</w:t>
            </w:r>
            <w:r>
              <w:rPr>
                <w:rFonts w:ascii="宋体" w:hAnsi="宋体" w:eastAsia="宋体" w:cs="Times New Roman"/>
                <w:szCs w:val="21"/>
              </w:rPr>
              <w:t>812</w:t>
            </w:r>
            <w:r>
              <w:rPr>
                <w:rFonts w:hint="eastAsia" w:ascii="宋体" w:hAnsi="宋体" w:eastAsia="宋体" w:cs="Times New Roman"/>
                <w:szCs w:val="21"/>
              </w:rPr>
              <w:t>/18926083860</w:t>
            </w:r>
          </w:p>
          <w:p>
            <w:pPr>
              <w:pStyle w:val="18"/>
              <w:tabs>
                <w:tab w:val="left" w:pos="541"/>
              </w:tabs>
              <w:snapToGrid w:val="0"/>
              <w:ind w:left="805" w:firstLine="0" w:firstLineChars="0"/>
              <w:rPr>
                <w:rFonts w:ascii="宋体" w:hAnsi="宋体" w:eastAsia="宋体"/>
                <w:shd w:val="clear" w:color="auto" w:fill="FFFFFF"/>
              </w:rPr>
            </w:pPr>
            <w:r>
              <w:rPr>
                <w:rFonts w:hint="eastAsia" w:ascii="宋体" w:hAnsi="宋体" w:eastAsia="宋体"/>
                <w:kern w:val="0"/>
                <w:szCs w:val="21"/>
              </w:rPr>
              <w:t>集合地点：</w:t>
            </w:r>
            <w:r>
              <w:rPr>
                <w:rFonts w:hint="eastAsia" w:ascii="宋体" w:hAnsi="宋体" w:eastAsia="宋体" w:cs="Times New Roman"/>
                <w:szCs w:val="21"/>
              </w:rPr>
              <w:t>深圳会展中心9号馆5号</w:t>
            </w:r>
            <w:r>
              <w:rPr>
                <w:rFonts w:hint="eastAsia" w:ascii="宋体" w:hAnsi="宋体" w:eastAsia="宋体" w:cs="Times New Roman"/>
                <w:szCs w:val="21"/>
                <w:lang w:val="en-US" w:eastAsia="zh-CN"/>
              </w:rPr>
              <w:t>门</w:t>
            </w:r>
            <w:r>
              <w:rPr>
                <w:rFonts w:hint="eastAsia" w:ascii="宋体" w:hAnsi="宋体" w:eastAsia="宋体" w:cs="Times New Roman"/>
                <w:szCs w:val="21"/>
              </w:rPr>
              <w:t>9</w:t>
            </w:r>
            <w:r>
              <w:rPr>
                <w:rFonts w:ascii="宋体" w:hAnsi="宋体" w:eastAsia="宋体" w:cs="Times New Roman"/>
                <w:szCs w:val="21"/>
              </w:rPr>
              <w:t>103-A</w:t>
            </w:r>
            <w:r>
              <w:rPr>
                <w:rFonts w:hint="eastAsia" w:ascii="宋体" w:hAnsi="宋体" w:eastAsia="宋体" w:cs="Times New Roman"/>
                <w:szCs w:val="21"/>
              </w:rPr>
              <w:t>办公室门口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18"/>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18"/>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18"/>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kern w:val="0"/>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5540"/>
      <w:bookmarkEnd w:id="6"/>
      <w:bookmarkStart w:id="7" w:name="_Toc82591927"/>
      <w:bookmarkEnd w:id="7"/>
      <w:bookmarkStart w:id="8" w:name="_Toc82684704"/>
      <w:bookmarkEnd w:id="8"/>
      <w:bookmarkStart w:id="9" w:name="_Toc82591926"/>
      <w:bookmarkEnd w:id="9"/>
      <w:bookmarkStart w:id="10" w:name="_Toc82684706"/>
      <w:bookmarkEnd w:id="10"/>
      <w:bookmarkStart w:id="11" w:name="_Toc82684590"/>
      <w:bookmarkEnd w:id="11"/>
      <w:bookmarkStart w:id="12" w:name="_Toc82685541"/>
      <w:bookmarkEnd w:id="12"/>
      <w:bookmarkStart w:id="13" w:name="_Toc82684589"/>
      <w:bookmarkEnd w:id="13"/>
      <w:bookmarkStart w:id="14" w:name="_Toc82684705"/>
      <w:bookmarkEnd w:id="14"/>
      <w:bookmarkStart w:id="15" w:name="_Toc82685543"/>
      <w:bookmarkEnd w:id="15"/>
      <w:bookmarkStart w:id="16" w:name="_Toc82684703"/>
      <w:bookmarkEnd w:id="16"/>
      <w:bookmarkStart w:id="17" w:name="_Toc82591925"/>
      <w:bookmarkEnd w:id="17"/>
      <w:bookmarkStart w:id="18" w:name="_Toc82591928"/>
      <w:bookmarkEnd w:id="18"/>
      <w:bookmarkStart w:id="19" w:name="_Toc82684588"/>
      <w:bookmarkEnd w:id="19"/>
      <w:bookmarkStart w:id="20" w:name="_Toc82685542"/>
      <w:bookmarkEnd w:id="20"/>
      <w:bookmarkStart w:id="21" w:name="_Toc82684591"/>
      <w:bookmarkEnd w:id="21"/>
      <w:bookmarkStart w:id="22" w:name="_Toc32467"/>
      <w:r>
        <w:rPr>
          <w:rFonts w:hint="eastAsia" w:ascii="宋体" w:hAnsi="宋体"/>
          <w:b/>
          <w:szCs w:val="21"/>
        </w:rPr>
        <w:t>特别说明</w:t>
      </w:r>
      <w:bookmarkEnd w:id="22"/>
    </w:p>
    <w:p>
      <w:pPr>
        <w:pStyle w:val="18"/>
        <w:numPr>
          <w:ilvl w:val="0"/>
          <w:numId w:val="9"/>
        </w:numPr>
        <w:spacing w:line="360" w:lineRule="auto"/>
        <w:ind w:left="0" w:firstLine="420" w:firstLineChars="0"/>
        <w:rPr>
          <w:rFonts w:ascii="宋体" w:hAnsi="宋体" w:eastAsia="宋体" w:cs="宋体"/>
          <w:szCs w:val="21"/>
        </w:rPr>
      </w:pPr>
      <w:bookmarkStart w:id="23" w:name="_Toc517278751"/>
      <w:bookmarkStart w:id="24" w:name="_Toc45028463"/>
      <w:bookmarkStart w:id="25" w:name="_Toc478387747"/>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18"/>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18"/>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684593"/>
      <w:bookmarkEnd w:id="26"/>
      <w:bookmarkStart w:id="27" w:name="_Toc82684708"/>
      <w:bookmarkEnd w:id="27"/>
      <w:bookmarkStart w:id="28" w:name="_Toc82685545"/>
      <w:bookmarkEnd w:id="28"/>
      <w:bookmarkStart w:id="29" w:name="_Toc82591985"/>
      <w:bookmarkEnd w:id="29"/>
      <w:bookmarkStart w:id="30" w:name="_Toc82591986"/>
      <w:bookmarkEnd w:id="30"/>
      <w:bookmarkStart w:id="31" w:name="_Toc82591988"/>
      <w:bookmarkEnd w:id="31"/>
      <w:bookmarkStart w:id="32" w:name="_Toc82591989"/>
      <w:bookmarkEnd w:id="32"/>
      <w:bookmarkStart w:id="33" w:name="_Toc82591987"/>
      <w:bookmarkEnd w:id="33"/>
      <w:bookmarkStart w:id="34" w:name="_Toc82591930"/>
      <w:bookmarkEnd w:id="34"/>
      <w:bookmarkStart w:id="35" w:name="_Toc30536"/>
      <w:r>
        <w:rPr>
          <w:rFonts w:hint="eastAsia" w:ascii="宋体" w:hAnsi="宋体"/>
          <w:b/>
          <w:szCs w:val="21"/>
        </w:rPr>
        <w:t>投标文件编制</w:t>
      </w:r>
      <w:bookmarkEnd w:id="35"/>
    </w:p>
    <w:tbl>
      <w:tblPr>
        <w:tblStyle w:val="12"/>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国家企业信用信息公示系统（www.gsxt.gov.cn）公示的企业信息打印件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投标报价一览表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31996"/>
      <w:r>
        <w:rPr>
          <w:rFonts w:hint="eastAsia" w:ascii="宋体" w:hAnsi="宋体"/>
          <w:b/>
          <w:szCs w:val="21"/>
        </w:rPr>
        <w:t>项目要求及数量</w:t>
      </w:r>
      <w:bookmarkEnd w:id="36"/>
    </w:p>
    <w:tbl>
      <w:tblPr>
        <w:tblStyle w:val="12"/>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18"/>
              <w:numPr>
                <w:ilvl w:val="0"/>
                <w:numId w:val="10"/>
              </w:numPr>
              <w:ind w:firstLineChars="0"/>
              <w:jc w:val="center"/>
              <w:rPr>
                <w:rFonts w:ascii="宋体" w:hAnsi="宋体" w:eastAsia="宋体" w:cs="宋体"/>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投标人必须为中华人民共和国境内注册且合法运作的企业，在法律和财务上独立。（提供企业营业执照复印件加盖单位公章）</w:t>
            </w:r>
          </w:p>
          <w:p>
            <w:pPr>
              <w:numPr>
                <w:ilvl w:val="0"/>
                <w:numId w:val="11"/>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投标人须提供公示的企业基础信息页面打印件并加盖投标单位公章（国家企业信用信息公示系统网址如下：http://www.gsxt.gov.cn/)。公示信息应含无未改正的经营异常信息、无严重违法失信记录等查询结果。（若投标文件中未提供，则以评标委员会在评审时间查询的信息为准进行评议）</w:t>
            </w:r>
          </w:p>
          <w:p>
            <w:pPr>
              <w:numPr>
                <w:ilvl w:val="0"/>
                <w:numId w:val="11"/>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投标人必须提供的自2018年1月1日至本项目采购公告发布之日（均以合同签订时间为准）期间所签署合同金额不低于25万元的不锈钢成品或金属制品合同不少于1份（提供合同关键页复印件并加盖投标人公章，合同关键页包含但不限于项目名称、业主方名称、合同主要内容、合同金额、签订时间、履约地点、甲乙双方盖章等信息）。</w:t>
            </w:r>
          </w:p>
          <w:p>
            <w:pPr>
              <w:numPr>
                <w:ilvl w:val="0"/>
                <w:numId w:val="11"/>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投标人代表必须是投标人的法定代表人或持有法定代表人亲自签署的法人授权委托证明书。（提供法定代表人证明书、法人授权委托证明书，如单位法定代表人为本项目授权谈判代表，则仅提供法定代表人证明书及身份证复印件，证明文件均须加盖投标人公章）。</w:t>
            </w:r>
          </w:p>
          <w:p>
            <w:pPr>
              <w:numPr>
                <w:ilvl w:val="0"/>
                <w:numId w:val="11"/>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本项目不接受联合体投标，严禁转包或者非法分包。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投标人必须按照本项目要求提供本项目总报价及对应分部分项报价，各分项单价需为综合单价，根据《工程量清单》内容，填写《报价一览表》（见附件8）。</w:t>
            </w:r>
          </w:p>
          <w:p>
            <w:pPr>
              <w:numPr>
                <w:ilvl w:val="0"/>
                <w:numId w:val="12"/>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本项目报价以人民币为结算币种,本项目采取总价包干,包含主材、辅材、人工费、施工时使用设备费用、规费、措施费、增值税等完成本项目范围内全部工程施工内容所需的一切费用。</w:t>
            </w:r>
          </w:p>
          <w:p>
            <w:pPr>
              <w:numPr>
                <w:ilvl w:val="0"/>
                <w:numId w:val="12"/>
              </w:numPr>
              <w:tabs>
                <w:tab w:val="left" w:pos="531"/>
              </w:tabs>
              <w:snapToGrid w:val="0"/>
              <w:spacing w:line="360" w:lineRule="auto"/>
              <w:ind w:left="531" w:hanging="709"/>
              <w:rPr>
                <w:rFonts w:ascii="宋体" w:hAnsi="宋体" w:cs="宋体"/>
                <w:color w:val="auto"/>
                <w:szCs w:val="21"/>
                <w:highlight w:val="none"/>
              </w:rPr>
            </w:pPr>
            <w:r>
              <w:rPr>
                <w:rFonts w:hint="eastAsia" w:ascii="宋体" w:hAnsi="宋体" w:cs="宋体"/>
                <w:color w:val="auto"/>
                <w:szCs w:val="21"/>
                <w:highlight w:val="none"/>
              </w:rPr>
              <w:t>本次投标费用由投标人自理。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FF0000"/>
                <w:szCs w:val="21"/>
              </w:rPr>
            </w:pPr>
            <w:r>
              <w:rPr>
                <w:rFonts w:hint="eastAsia" w:ascii="宋体" w:hAnsi="宋体" w:cs="宋体"/>
                <w:szCs w:val="21"/>
              </w:rPr>
              <w:t>本项目控制金额为人民币35万元，超出上述控制金额的报价视同无效，作废标处理。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13"/>
              </w:numPr>
              <w:rPr>
                <w:rFonts w:ascii="宋体" w:eastAsia="宋体" w:cs="宋体"/>
                <w:szCs w:val="21"/>
              </w:rPr>
            </w:pPr>
            <w:r>
              <w:rPr>
                <w:rFonts w:hint="eastAsia" w:ascii="宋体" w:eastAsia="宋体" w:cs="宋体"/>
                <w:szCs w:val="21"/>
              </w:rPr>
              <w:t>本项目验收合格后，一次性支付合同总金额的95%；剩余5%合同款项留作质保金，在质保期满后，项目无质量或遗留问题后一次性支付（不计利息）。</w:t>
            </w:r>
          </w:p>
          <w:p>
            <w:pPr>
              <w:pStyle w:val="2"/>
              <w:numPr>
                <w:ilvl w:val="0"/>
                <w:numId w:val="13"/>
              </w:numPr>
              <w:rPr>
                <w:rFonts w:ascii="宋体" w:eastAsia="宋体" w:cs="宋体"/>
                <w:szCs w:val="21"/>
              </w:rPr>
            </w:pPr>
            <w:r>
              <w:rPr>
                <w:rFonts w:hint="eastAsia" w:ascii="宋体" w:eastAsia="宋体" w:cs="宋体"/>
                <w:szCs w:val="21"/>
              </w:rPr>
              <w:t>招标人支付合同款项时，中标人需提供支付合同款项金额相等的真实有效的增值税发票。</w:t>
            </w:r>
          </w:p>
          <w:p>
            <w:pPr>
              <w:pStyle w:val="2"/>
              <w:numPr>
                <w:ilvl w:val="0"/>
                <w:numId w:val="13"/>
              </w:numPr>
              <w:rPr>
                <w:rFonts w:ascii="宋体" w:eastAsia="宋体" w:cs="宋体"/>
                <w:szCs w:val="21"/>
              </w:rPr>
            </w:pPr>
            <w:r>
              <w:rPr>
                <w:rFonts w:hint="eastAsia" w:ascii="宋体" w:eastAsia="宋体" w:cs="宋体"/>
                <w:szCs w:val="21"/>
              </w:rPr>
              <w:t>详细支付要求以合同支付约定为准。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lang w:val="en-US" w:eastAsia="zh-CN"/>
              </w:rPr>
              <w:t>工</w:t>
            </w:r>
            <w:r>
              <w:rPr>
                <w:rFonts w:hint="eastAsia" w:ascii="宋体" w:hAnsi="宋体"/>
                <w:szCs w:val="21"/>
              </w:rPr>
              <w:t>期</w:t>
            </w:r>
            <w:r>
              <w:rPr>
                <w:rFonts w:hint="eastAsia" w:ascii="宋体" w:hAnsi="宋体" w:cs="宋体"/>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color w:val="FF0000"/>
                <w:szCs w:val="21"/>
              </w:rPr>
            </w:pPr>
            <w:r>
              <w:rPr>
                <w:rFonts w:hint="eastAsia" w:ascii="宋体" w:hAnsi="宋体" w:cs="宋体"/>
                <w:szCs w:val="21"/>
              </w:rPr>
              <w:t>本项目</w:t>
            </w:r>
            <w:r>
              <w:rPr>
                <w:rFonts w:hint="eastAsia" w:ascii="宋体" w:hAnsi="宋体" w:cs="宋体"/>
                <w:szCs w:val="21"/>
                <w:lang w:val="en-US" w:eastAsia="zh-CN"/>
              </w:rPr>
              <w:t>工</w:t>
            </w:r>
            <w:r>
              <w:rPr>
                <w:rFonts w:hint="eastAsia" w:ascii="宋体" w:hAnsi="宋体" w:cs="宋体"/>
                <w:szCs w:val="21"/>
              </w:rPr>
              <w:t>期为45个日历日。</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5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工程概述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根据招标人要求，定制7间不锈钢工具房，升级改装5间旧工具房，对所需要安装的工具房进行现场实地测量、施工时需按实际尺寸制作工具房，每一间必须安装通风百叶窗口不少于两个，工具房顶有遮风避雨的作用，屋顶必须要加固和防漏水的作用，工具房能抵抗8级台风、有防涝排水的功能。</w:t>
            </w:r>
          </w:p>
          <w:p>
            <w:pPr>
              <w:numPr>
                <w:ilvl w:val="0"/>
                <w:numId w:val="15"/>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本项目现场安装施工场地为深圳会展中心红线范围内的钢柱后的空地上，施工时需对成品进行保护，保证工具房的施工工艺，新定制的工具间使用材料为304不锈钢，不锈钢焊接要平整光滑无毛刺，出现不平整的接口部位必须进行打磨至光滑平整为止。</w:t>
            </w:r>
          </w:p>
          <w:p>
            <w:pPr>
              <w:numPr>
                <w:ilvl w:val="0"/>
                <w:numId w:val="15"/>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本项目原5间旧铁皮工具房需按照招标人的要求进行加顶并对工具房整体做除锈、防锈、美化和每一间工具房新增对流通风百叶窗口不少于两个，工具房顶有遮风避雨的作用，屋顶必须要加固和防漏水的作用，工具房改造后能抗8级台风、有防涝排水和防锈的功能.需对2间旧工具房进行切割重组约（80.64平方），重新组装工具房使用的材料、切割和搬移等全部费用由中标方承担，必须按招标人的要求在指定地点安放工具房。</w:t>
            </w:r>
          </w:p>
          <w:p>
            <w:pPr>
              <w:numPr>
                <w:ilvl w:val="0"/>
                <w:numId w:val="15"/>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工具房施工期间要注意对半成品或成品要加以固定，防止施工过程中有倒塌伤人、毁物的不安全行为，现场施工必须要加安全警示围栏防止有人误入施工现场。</w:t>
            </w:r>
          </w:p>
          <w:p>
            <w:pPr>
              <w:numPr>
                <w:ilvl w:val="0"/>
                <w:numId w:val="15"/>
              </w:numPr>
              <w:tabs>
                <w:tab w:val="left" w:pos="531"/>
              </w:tabs>
              <w:ind w:left="355" w:leftChars="-83" w:hanging="529" w:hangingChars="252"/>
              <w:rPr>
                <w:rFonts w:ascii="宋体" w:hAnsi="宋体" w:cs="宋体"/>
                <w:color w:val="auto"/>
                <w:szCs w:val="21"/>
              </w:rPr>
            </w:pPr>
            <w:r>
              <w:rPr>
                <w:rFonts w:hint="eastAsia" w:ascii="宋体" w:hAnsi="宋体" w:cs="宋体"/>
                <w:bCs/>
                <w:color w:val="auto"/>
                <w:kern w:val="0"/>
                <w:szCs w:val="21"/>
              </w:rPr>
              <w:t>施工前必须提供材料样板，经招标人确人后按样板材料进行施工，使用的材料要符合招标文件的技术要求，招标人有权对施工使用的材料进行检测，对检测不合格的招标人有权要求停止施工并更换符合招标文件的材料，如中标方拒绝更换材料或三次更换材料不达标且不愿意更换材料的，招标人有权单方面废除标书，因此带来的一切后果由中选方承担，有经济损失的由中选方赔偿。</w:t>
            </w:r>
          </w:p>
          <w:p>
            <w:pPr>
              <w:numPr>
                <w:ilvl w:val="0"/>
                <w:numId w:val="15"/>
              </w:numPr>
              <w:tabs>
                <w:tab w:val="left" w:pos="531"/>
              </w:tabs>
              <w:ind w:left="355" w:leftChars="-83" w:hanging="529" w:hangingChars="252"/>
              <w:rPr>
                <w:rFonts w:ascii="宋体" w:hAnsi="宋体" w:cs="宋体"/>
                <w:bCs/>
                <w:kern w:val="0"/>
                <w:szCs w:val="21"/>
              </w:rPr>
            </w:pPr>
            <w:r>
              <w:rPr>
                <w:rFonts w:hint="eastAsia" w:ascii="宋体" w:hAnsi="宋体" w:cs="宋体"/>
                <w:bCs/>
                <w:color w:val="auto"/>
                <w:kern w:val="0"/>
                <w:szCs w:val="21"/>
              </w:rPr>
              <w:t>本项目工具房所需物料种类、对应材质、尺寸</w:t>
            </w:r>
            <w:r>
              <w:rPr>
                <w:rFonts w:hint="eastAsia" w:ascii="宋体" w:hAnsi="宋体" w:cs="宋体"/>
                <w:bCs/>
                <w:kern w:val="0"/>
                <w:szCs w:val="21"/>
              </w:rPr>
              <w:t>、数量、制作工艺要求、参考品牌等详见招标文件第五项《不锈钢工具房工程量详细清单》及《</w:t>
            </w:r>
            <w:r>
              <w:rPr>
                <w:rFonts w:ascii="宋体" w:hAnsi="宋体" w:cs="宋体"/>
                <w:bCs/>
                <w:kern w:val="0"/>
                <w:szCs w:val="21"/>
              </w:rPr>
              <w:t>5</w:t>
            </w:r>
            <w:r>
              <w:rPr>
                <w:rFonts w:hint="eastAsia" w:ascii="宋体" w:hAnsi="宋体" w:cs="宋体"/>
                <w:bCs/>
                <w:kern w:val="0"/>
                <w:szCs w:val="21"/>
              </w:rPr>
              <w:t>间旧铁皮工具房升级改造工程量清单》，投标人所投产品及施工内容需完全满足该要求。</w:t>
            </w:r>
          </w:p>
          <w:p>
            <w:pPr>
              <w:pStyle w:val="2"/>
              <w:numPr>
                <w:ins w:id="0" w:author="admin" w:date="2022-05-27T16:30:00Z"/>
              </w:numPr>
              <w:snapToGrid w:val="0"/>
              <w:ind w:left="420"/>
              <w:rPr>
                <w:rFonts w:ascii="宋体" w:cs="宋体"/>
                <w:color w:val="FF0000"/>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施工安排需充分考虑和配合会展中心的正常经营需要，不得影响会展中心的正常经营；若施工时间与展期安排发生冲突，投标人需及时采取保护或停工措施。</w:t>
            </w:r>
          </w:p>
          <w:p>
            <w:pPr>
              <w:numPr>
                <w:ilvl w:val="0"/>
                <w:numId w:val="16"/>
              </w:numPr>
              <w:tabs>
                <w:tab w:val="left" w:pos="531"/>
              </w:tabs>
              <w:ind w:left="355" w:leftChars="-83" w:hanging="529" w:hangingChars="252"/>
              <w:rPr>
                <w:rFonts w:ascii="宋体" w:hAnsi="宋体" w:cs="宋体"/>
                <w:bCs/>
                <w:kern w:val="0"/>
                <w:szCs w:val="21"/>
              </w:rPr>
            </w:pPr>
            <w:r>
              <w:rPr>
                <w:rFonts w:hint="eastAsia" w:ascii="宋体" w:hAnsi="宋体" w:cs="宋体"/>
                <w:bCs/>
                <w:kern w:val="0"/>
                <w:szCs w:val="21"/>
              </w:rPr>
              <w:t>施工进场前，投标人需与招标人共同对所有需原地保护或保护性拆除的设施设备的现状（包括但不仅限于外观、功能等方面）进行现场确认。施工完毕后必须保证地面及周边设施正常完好。如有损坏，投标人需在要求的时间内完成维修或更换直至设备设施运行正常。</w:t>
            </w:r>
          </w:p>
          <w:p>
            <w:pPr>
              <w:numPr>
                <w:ilvl w:val="0"/>
                <w:numId w:val="16"/>
              </w:numPr>
              <w:ind w:left="355" w:leftChars="-83" w:hanging="529" w:hangingChars="252"/>
              <w:rPr>
                <w:rFonts w:ascii="宋体" w:hAnsi="宋体" w:cs="宋体"/>
                <w:bCs/>
                <w:kern w:val="0"/>
                <w:szCs w:val="21"/>
              </w:rPr>
            </w:pPr>
            <w:r>
              <w:rPr>
                <w:rFonts w:hint="eastAsia" w:ascii="宋体" w:hAnsi="宋体" w:cs="宋体"/>
                <w:bCs/>
                <w:kern w:val="0"/>
                <w:szCs w:val="21"/>
              </w:rPr>
              <w:t>投标人应注重施工现场的文明施工，对施工区域做好施工安全管理，施工垃圾须及时自行清除，不得乱堆乱放。</w:t>
            </w:r>
          </w:p>
          <w:p>
            <w:pPr>
              <w:numPr>
                <w:ilvl w:val="0"/>
                <w:numId w:val="16"/>
              </w:numPr>
              <w:ind w:left="355" w:leftChars="-83" w:hanging="529" w:hangingChars="252"/>
              <w:rPr>
                <w:rFonts w:ascii="宋体" w:hAnsi="宋体" w:cs="宋体"/>
                <w:bCs/>
                <w:kern w:val="0"/>
                <w:szCs w:val="21"/>
              </w:rPr>
            </w:pPr>
            <w:r>
              <w:rPr>
                <w:rFonts w:hint="eastAsia" w:ascii="宋体" w:hAnsi="宋体" w:cs="宋体"/>
                <w:bCs/>
                <w:kern w:val="0"/>
                <w:szCs w:val="21"/>
              </w:rPr>
              <w:t>投标人安排的现场参与专业或持有特种作业须具备国家安全生产监督管理部门或国家应急管理部门颁发的特种作业操作证，作业类别为电工、电焊工并提交拟安排人员资格证复印件加盖公章（进场前须另行向招标人书面报备）</w:t>
            </w:r>
          </w:p>
          <w:p>
            <w:pPr>
              <w:numPr>
                <w:ilvl w:val="0"/>
                <w:numId w:val="16"/>
              </w:numPr>
              <w:ind w:left="355" w:leftChars="-83" w:hanging="529" w:hangingChars="252"/>
              <w:rPr>
                <w:rFonts w:ascii="宋体" w:hAnsi="宋体" w:cs="宋体"/>
                <w:bCs/>
                <w:kern w:val="0"/>
                <w:szCs w:val="21"/>
              </w:rPr>
            </w:pPr>
            <w:r>
              <w:rPr>
                <w:rFonts w:hint="eastAsia" w:ascii="宋体" w:hAnsi="宋体" w:cs="宋体"/>
                <w:bCs/>
                <w:kern w:val="0"/>
                <w:szCs w:val="21"/>
              </w:rPr>
              <w:t>，且实际进场人员的资格等级及人员规模不得低于该项目响应文件中的承诺内容）。</w:t>
            </w:r>
          </w:p>
          <w:p>
            <w:pPr>
              <w:numPr>
                <w:ilvl w:val="0"/>
                <w:numId w:val="16"/>
              </w:numPr>
              <w:ind w:left="355" w:leftChars="-83" w:hanging="529" w:hangingChars="252"/>
              <w:rPr>
                <w:rFonts w:ascii="宋体" w:hAnsi="宋体" w:cs="宋体"/>
                <w:bCs/>
                <w:kern w:val="0"/>
                <w:szCs w:val="21"/>
              </w:rPr>
            </w:pPr>
            <w:r>
              <w:rPr>
                <w:rFonts w:hint="eastAsia" w:ascii="宋体" w:hAnsi="宋体" w:cs="宋体"/>
                <w:bCs/>
                <w:kern w:val="0"/>
                <w:szCs w:val="21"/>
              </w:rPr>
              <w:t>投标人须根据施工现场的实际情况，施工前要对本项目进行施工安全和施工技术交底，制定并提交切实可行的施工组织方案和施工计划越详细越好，将根据</w:t>
            </w:r>
            <w:r>
              <w:rPr>
                <w:rFonts w:hint="eastAsia" w:ascii="宋体" w:hAnsi="宋体" w:cs="宋体"/>
                <w:szCs w:val="21"/>
              </w:rPr>
              <w:t>关键施工技术、工艺及工程、项目实施的重点、难点分析和解决方案和中选方主动为工具房配备应急照明设备等</w:t>
            </w:r>
            <w:r>
              <w:rPr>
                <w:rFonts w:hint="eastAsia" w:ascii="宋体" w:hAnsi="宋体" w:cs="宋体"/>
                <w:bCs/>
                <w:kern w:val="0"/>
                <w:szCs w:val="21"/>
              </w:rPr>
              <w:t>以及针对紧急情况或意外事故的应急预案</w:t>
            </w:r>
            <w:r>
              <w:rPr>
                <w:rFonts w:hint="eastAsia" w:ascii="宋体" w:hAnsi="宋体" w:cs="宋体"/>
                <w:szCs w:val="21"/>
              </w:rPr>
              <w:t>进行横向比较评分</w:t>
            </w:r>
            <w:r>
              <w:rPr>
                <w:rFonts w:hint="eastAsia" w:ascii="宋体" w:hAnsi="宋体" w:cs="宋体"/>
                <w:bCs/>
                <w:kern w:val="0"/>
                <w:szCs w:val="21"/>
              </w:rPr>
              <w:t>。</w:t>
            </w:r>
          </w:p>
          <w:p>
            <w:pPr>
              <w:numPr>
                <w:ilvl w:val="0"/>
                <w:numId w:val="16"/>
              </w:numPr>
              <w:ind w:left="355" w:leftChars="-83" w:hanging="529" w:hangingChars="252"/>
              <w:rPr>
                <w:rFonts w:ascii="宋体" w:hAnsi="宋体" w:cs="宋体"/>
                <w:bCs/>
                <w:kern w:val="0"/>
                <w:szCs w:val="21"/>
              </w:rPr>
            </w:pPr>
            <w:r>
              <w:rPr>
                <w:rFonts w:hint="eastAsia" w:ascii="宋体" w:hAnsi="宋体" w:cs="宋体"/>
                <w:bCs/>
                <w:kern w:val="0"/>
                <w:szCs w:val="21"/>
              </w:rPr>
              <w:t>投标人应对现场施工作业人员的安全负全部责任，采取切实有效的安全措施、设置安全可靠的防护设施，以确保现场人员人身及招标人财产安全，招标人将</w:t>
            </w:r>
            <w:r>
              <w:rPr>
                <w:rFonts w:hint="eastAsia" w:ascii="宋体" w:hAnsi="宋体" w:cs="宋体"/>
                <w:szCs w:val="21"/>
              </w:rPr>
              <w:t>根据对派驻该项目团队进行横向比较评分</w:t>
            </w:r>
            <w:r>
              <w:rPr>
                <w:rFonts w:hint="eastAsia" w:ascii="宋体" w:hAnsi="宋体" w:cs="宋体"/>
                <w:bCs/>
                <w:kern w:val="0"/>
                <w:szCs w:val="21"/>
              </w:rPr>
              <w:t>（详见综合评议中的项目人员评选标准），并自觉杜绝所有违章违规及无防护措施的危险作业行为。</w:t>
            </w:r>
          </w:p>
          <w:p>
            <w:pPr>
              <w:numPr>
                <w:ilvl w:val="0"/>
                <w:numId w:val="16"/>
              </w:numPr>
              <w:ind w:left="355" w:leftChars="-83" w:hanging="529" w:hangingChars="252"/>
              <w:rPr>
                <w:rFonts w:ascii="宋体" w:hAnsi="宋体" w:cs="宋体"/>
                <w:color w:val="auto"/>
                <w:kern w:val="0"/>
                <w:szCs w:val="21"/>
              </w:rPr>
            </w:pPr>
            <w:r>
              <w:rPr>
                <w:rFonts w:hint="eastAsia" w:ascii="宋体" w:hAnsi="宋体" w:cs="宋体"/>
                <w:bCs/>
                <w:kern w:val="0"/>
                <w:szCs w:val="21"/>
              </w:rPr>
              <w:t>投标人应承诺严格按照国家或工程属地及行业相关规范和标准安排施工作业，进</w:t>
            </w:r>
            <w:r>
              <w:rPr>
                <w:rFonts w:hint="eastAsia" w:ascii="宋体" w:hAnsi="宋体" w:cs="宋体"/>
                <w:bCs/>
                <w:color w:val="auto"/>
                <w:kern w:val="0"/>
                <w:szCs w:val="21"/>
              </w:rPr>
              <w:t>入工作现场的施工人员须遵守现场及深圳会展中心的相关规章制度，招标人有权制止现场违规或存在安全隐患的作业现象。</w:t>
            </w:r>
          </w:p>
          <w:p>
            <w:pPr>
              <w:numPr>
                <w:ilvl w:val="0"/>
                <w:numId w:val="16"/>
              </w:numPr>
              <w:ind w:left="355" w:leftChars="-83" w:hanging="529" w:hangingChars="252"/>
              <w:rPr>
                <w:rFonts w:ascii="宋体" w:hAnsi="宋体" w:cs="宋体"/>
                <w:color w:val="FF0000"/>
                <w:szCs w:val="21"/>
              </w:rPr>
            </w:pPr>
            <w:r>
              <w:rPr>
                <w:rFonts w:hint="eastAsia" w:ascii="宋体" w:hAnsi="宋体" w:cs="宋体"/>
                <w:bCs/>
                <w:color w:val="auto"/>
                <w:kern w:val="0"/>
                <w:szCs w:val="21"/>
              </w:rPr>
              <w:t>疫情期间要严格按照招标人的防疫要求和防疫方面的各方面的管理制度执行，对违规或不按规定执行的，招标人有权终止施工，因此带来的一切后果由中选放承担，造成经济损失由中</w:t>
            </w:r>
            <w:r>
              <w:rPr>
                <w:rFonts w:hint="eastAsia" w:ascii="宋体" w:hAnsi="宋体" w:cs="宋体"/>
                <w:bCs/>
                <w:kern w:val="0"/>
                <w:szCs w:val="21"/>
              </w:rPr>
              <w:t>选方赔偿。</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ind w:left="420"/>
              <w:jc w:val="both"/>
              <w:rPr>
                <w:rFonts w:ascii="宋体" w:hAnsi="宋体" w:cs="宋体"/>
                <w:snapToGrid/>
                <w:spacing w:val="0"/>
                <w:kern w:val="2"/>
                <w:sz w:val="21"/>
                <w:szCs w:val="21"/>
              </w:rPr>
            </w:pPr>
            <w:bookmarkStart w:id="37" w:name="_Toc82684715"/>
            <w:bookmarkEnd w:id="37"/>
            <w:bookmarkStart w:id="38" w:name="_Toc82684600"/>
            <w:bookmarkEnd w:id="38"/>
            <w:bookmarkStart w:id="39" w:name="_Toc82591996"/>
            <w:bookmarkEnd w:id="39"/>
            <w:bookmarkStart w:id="40" w:name="_Toc82685552"/>
            <w:bookmarkEnd w:id="40"/>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pStyle w:val="21"/>
              <w:ind w:left="420" w:hanging="420"/>
              <w:rPr>
                <w:rFonts w:ascii="宋体" w:hAnsi="宋体" w:cs="宋体"/>
                <w:snapToGrid/>
                <w:spacing w:val="0"/>
                <w:kern w:val="2"/>
                <w:sz w:val="21"/>
                <w:szCs w:val="21"/>
              </w:rPr>
            </w:pPr>
            <w:r>
              <w:rPr>
                <w:rFonts w:hint="eastAsia" w:ascii="宋体" w:hAnsi="宋体" w:cs="宋体"/>
                <w:snapToGrid/>
                <w:spacing w:val="0"/>
                <w:kern w:val="2"/>
                <w:sz w:val="21"/>
                <w:szCs w:val="21"/>
              </w:rPr>
              <w:t>项目人员要求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cs="宋体"/>
                <w:szCs w:val="21"/>
              </w:rPr>
            </w:pPr>
            <w:r>
              <w:rPr>
                <w:rFonts w:hint="eastAsia" w:ascii="宋体" w:hAnsi="宋体" w:cs="宋体"/>
                <w:szCs w:val="21"/>
              </w:rPr>
              <w:t>（1）投标人须指定项目负责人，并提供包括但不仅限于该负责人姓名、电话、职务及身份证复印件（加盖投标人公章，原件备查）等信息，负责联络协调及跟进该项目具体实施、现场施工管理以及安全管理。</w:t>
            </w:r>
          </w:p>
          <w:p>
            <w:pPr>
              <w:tabs>
                <w:tab w:val="left" w:pos="531"/>
              </w:tabs>
              <w:snapToGrid w:val="0"/>
              <w:spacing w:line="360" w:lineRule="auto"/>
              <w:rPr>
                <w:rFonts w:ascii="宋体" w:hAnsi="宋体" w:cs="宋体"/>
                <w:szCs w:val="21"/>
              </w:rPr>
            </w:pPr>
            <w:r>
              <w:rPr>
                <w:rFonts w:hint="eastAsia" w:ascii="宋体" w:hAnsi="宋体" w:cs="宋体"/>
                <w:szCs w:val="21"/>
              </w:rPr>
              <w:t>（2）指定项目安全员，负责监管本项目施工安全，提供相应的特种作业安全生产管理证书复印件并加盖投标人公章。</w:t>
            </w:r>
          </w:p>
        </w:tc>
        <w:tc>
          <w:tcPr>
            <w:tcW w:w="78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ind w:left="567"/>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pStyle w:val="21"/>
              <w:ind w:left="420" w:hanging="420"/>
              <w:rPr>
                <w:rFonts w:ascii="宋体" w:hAnsi="宋体" w:cs="宋体"/>
                <w:snapToGrid/>
                <w:spacing w:val="0"/>
                <w:kern w:val="2"/>
                <w:sz w:val="21"/>
                <w:szCs w:val="21"/>
              </w:rPr>
            </w:pPr>
            <w:r>
              <w:rPr>
                <w:rFonts w:hint="eastAsia" w:ascii="宋体" w:hAnsi="宋体" w:cs="宋体"/>
                <w:snapToGrid/>
                <w:spacing w:val="0"/>
                <w:kern w:val="2"/>
                <w:sz w:val="21"/>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cs="宋体"/>
                <w:szCs w:val="21"/>
              </w:rPr>
            </w:pPr>
            <w:r>
              <w:rPr>
                <w:rFonts w:hint="eastAsia" w:ascii="宋体" w:hAnsi="宋体" w:cs="宋体"/>
                <w:szCs w:val="21"/>
              </w:rPr>
              <w:t>(1)工程全部完工后，投标人应及时提出书面验收申请，由招标人组织进行现场验收。</w:t>
            </w:r>
          </w:p>
          <w:p>
            <w:pPr>
              <w:tabs>
                <w:tab w:val="left" w:pos="531"/>
              </w:tabs>
              <w:snapToGrid w:val="0"/>
              <w:spacing w:line="360" w:lineRule="auto"/>
              <w:rPr>
                <w:rFonts w:ascii="宋体" w:hAnsi="宋体" w:cs="宋体"/>
                <w:szCs w:val="21"/>
              </w:rPr>
            </w:pPr>
            <w:r>
              <w:rPr>
                <w:rFonts w:hint="eastAsia" w:ascii="宋体" w:hAnsi="宋体" w:cs="宋体"/>
                <w:szCs w:val="21"/>
              </w:rPr>
              <w:t>(2)根据国家或工程属地及行业相关规范和标准进行验收。</w:t>
            </w:r>
          </w:p>
          <w:p>
            <w:pPr>
              <w:tabs>
                <w:tab w:val="left" w:pos="531"/>
              </w:tabs>
              <w:snapToGrid w:val="0"/>
              <w:spacing w:line="360" w:lineRule="auto"/>
              <w:rPr>
                <w:rFonts w:ascii="宋体" w:hAnsi="宋体" w:cs="宋体"/>
                <w:szCs w:val="21"/>
              </w:rPr>
            </w:pPr>
            <w:r>
              <w:rPr>
                <w:rFonts w:hint="eastAsia" w:ascii="宋体" w:hAnsi="宋体" w:cs="宋体"/>
                <w:szCs w:val="21"/>
              </w:rPr>
              <w:t>(3)投标人需确保使用材质的真实性，材料进场前提供相关资料及样品给招标人审核，审核通过后方可施工。招标人有权委托第三方对所使用的材料进行抽样送检，如材质检测符合本项目要求，送检费用由招标人支付；如材质检测不符合本项目要求，送检费用由投标人支付，投标人需无条件进行更换和返工。</w:t>
            </w:r>
          </w:p>
        </w:tc>
        <w:tc>
          <w:tcPr>
            <w:tcW w:w="78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ins w:id="1" w:author="w bh" w:date="2022-05-30T16:24:00Z"/>
        </w:trPr>
        <w:tc>
          <w:tcPr>
            <w:tcW w:w="1034" w:type="dxa"/>
            <w:tcBorders>
              <w:top w:val="single" w:color="auto" w:sz="4" w:space="0"/>
              <w:left w:val="single" w:color="auto" w:sz="4" w:space="0"/>
              <w:bottom w:val="single" w:color="auto" w:sz="4" w:space="0"/>
              <w:right w:val="single" w:color="auto" w:sz="4" w:space="0"/>
            </w:tcBorders>
            <w:vAlign w:val="center"/>
          </w:tcPr>
          <w:p>
            <w:pPr>
              <w:pStyle w:val="21"/>
              <w:keepNext w:val="0"/>
              <w:adjustRightInd/>
              <w:spacing w:before="0" w:after="0" w:line="240" w:lineRule="auto"/>
              <w:ind w:left="567"/>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pStyle w:val="21"/>
              <w:ind w:left="420" w:hanging="420"/>
              <w:rPr>
                <w:rFonts w:ascii="宋体" w:hAnsi="宋体" w:cs="宋体"/>
                <w:snapToGrid/>
                <w:spacing w:val="0"/>
                <w:kern w:val="2"/>
                <w:sz w:val="21"/>
                <w:szCs w:val="21"/>
              </w:rPr>
            </w:pPr>
            <w:r>
              <w:rPr>
                <w:rFonts w:hint="eastAsia" w:ascii="宋体" w:hAnsi="宋体" w:cs="宋体"/>
                <w:snapToGrid/>
                <w:spacing w:val="0"/>
                <w:kern w:val="2"/>
                <w:sz w:val="21"/>
                <w:szCs w:val="21"/>
              </w:rPr>
              <w:t>工程质保服务承诺</w:t>
            </w:r>
          </w:p>
        </w:tc>
        <w:tc>
          <w:tcPr>
            <w:tcW w:w="7438" w:type="dxa"/>
            <w:tcBorders>
              <w:top w:val="single" w:color="auto" w:sz="4" w:space="0"/>
              <w:left w:val="single" w:color="auto" w:sz="4" w:space="0"/>
              <w:bottom w:val="single" w:color="auto" w:sz="4" w:space="0"/>
              <w:right w:val="single" w:color="auto" w:sz="4" w:space="0"/>
            </w:tcBorders>
            <w:vAlign w:val="center"/>
          </w:tcPr>
          <w:p>
            <w:pPr>
              <w:pStyle w:val="18"/>
              <w:numPr>
                <w:ilvl w:val="0"/>
                <w:numId w:val="17"/>
              </w:numPr>
              <w:tabs>
                <w:tab w:val="left" w:pos="531"/>
              </w:tabs>
              <w:ind w:left="531" w:hanging="709" w:firstLineChars="0"/>
              <w:rPr>
                <w:rFonts w:ascii="宋体" w:hAnsi="宋体" w:eastAsia="宋体" w:cs="宋体"/>
                <w:szCs w:val="21"/>
              </w:rPr>
            </w:pPr>
            <w:r>
              <w:rPr>
                <w:rFonts w:hint="eastAsia" w:ascii="宋体" w:hAnsi="宋体" w:eastAsia="宋体" w:cs="宋体"/>
                <w:szCs w:val="21"/>
              </w:rPr>
              <w:t>投标人需提供《质量保修服务承诺书》，包括但不仅限于质保期年限承诺、质保期内及期满后出现质量问题的服务承诺（含响应时限等内容）。</w:t>
            </w:r>
          </w:p>
          <w:p>
            <w:pPr>
              <w:pStyle w:val="18"/>
              <w:numPr>
                <w:ilvl w:val="0"/>
                <w:numId w:val="17"/>
              </w:numPr>
              <w:tabs>
                <w:tab w:val="left" w:pos="531"/>
              </w:tabs>
              <w:ind w:left="531" w:hanging="709" w:firstLineChars="0"/>
              <w:rPr>
                <w:rFonts w:ascii="宋体" w:hAnsi="宋体" w:eastAsia="宋体" w:cs="宋体"/>
                <w:szCs w:val="21"/>
              </w:rPr>
            </w:pPr>
            <w:r>
              <w:rPr>
                <w:rFonts w:hint="eastAsia" w:ascii="宋体" w:hAnsi="宋体" w:eastAsia="宋体" w:cs="宋体"/>
                <w:szCs w:val="21"/>
              </w:rPr>
              <w:t>本工程质保期为贰年，期间因工程施工或使用材料本身质量问题造成的损坏应由投标人及时免费维修更换。</w:t>
            </w:r>
          </w:p>
          <w:p>
            <w:pPr>
              <w:pStyle w:val="18"/>
              <w:widowControl/>
              <w:numPr>
                <w:ilvl w:val="0"/>
                <w:numId w:val="17"/>
              </w:numPr>
              <w:tabs>
                <w:tab w:val="left" w:pos="531"/>
              </w:tabs>
              <w:snapToGrid w:val="0"/>
              <w:ind w:left="428" w:hanging="428" w:hangingChars="204"/>
              <w:jc w:val="left"/>
              <w:rPr>
                <w:rFonts w:ascii="宋体" w:hAnsi="宋体" w:eastAsia="宋体" w:cs="宋体"/>
                <w:szCs w:val="21"/>
              </w:rPr>
            </w:pPr>
            <w:r>
              <w:rPr>
                <w:rFonts w:hint="eastAsia" w:ascii="宋体" w:hAnsi="宋体" w:eastAsia="宋体" w:cs="宋体"/>
                <w:szCs w:val="21"/>
              </w:rPr>
              <w:t>前款为最低保修期要求，最终以《质量保修服务承诺书》中提交的质保年限承诺为准。</w:t>
            </w:r>
          </w:p>
        </w:tc>
        <w:tc>
          <w:tcPr>
            <w:tcW w:w="784"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spacing w:line="360" w:lineRule="auto"/>
              <w:rPr>
                <w:rFonts w:ascii="宋体" w:hAnsi="宋体" w:cs="宋体"/>
                <w:szCs w:val="21"/>
              </w:rPr>
            </w:pPr>
            <w:r>
              <w:rPr>
                <w:rFonts w:hint="eastAsia" w:ascii="宋体" w:hAnsi="宋体" w:cs="宋体"/>
                <w:szCs w:val="21"/>
              </w:rPr>
              <w:t>不可偏离</w:t>
            </w:r>
          </w:p>
        </w:tc>
      </w:tr>
    </w:tbl>
    <w:p>
      <w:pPr>
        <w:jc w:val="left"/>
        <w:rPr>
          <w:rFonts w:ascii="仿宋" w:hAnsi="仿宋" w:eastAsia="仿宋"/>
          <w:b/>
          <w:sz w:val="28"/>
          <w:szCs w:val="28"/>
        </w:rPr>
      </w:pPr>
    </w:p>
    <w:p>
      <w:pPr>
        <w:pStyle w:val="2"/>
      </w:pPr>
    </w:p>
    <w:p>
      <w:pPr>
        <w:pStyle w:val="2"/>
      </w:pPr>
    </w:p>
    <w:p>
      <w:pPr>
        <w:spacing w:before="312" w:beforeLines="100" w:line="480" w:lineRule="auto"/>
        <w:jc w:val="left"/>
        <w:outlineLvl w:val="1"/>
        <w:rPr>
          <w:rFonts w:ascii="宋体" w:hAnsi="宋体"/>
          <w:b/>
          <w:szCs w:val="21"/>
        </w:rPr>
      </w:pPr>
      <w:bookmarkStart w:id="41" w:name="_Toc19607"/>
      <w:r>
        <w:rPr>
          <w:rFonts w:hint="eastAsia" w:ascii="宋体" w:hAnsi="宋体"/>
          <w:b/>
          <w:szCs w:val="21"/>
          <w:highlight w:val="lightGray"/>
        </w:rPr>
        <w:t>五、</w:t>
      </w:r>
      <w:r>
        <w:rPr>
          <w:rFonts w:hint="eastAsia" w:ascii="宋体" w:hAnsi="宋体"/>
          <w:b/>
          <w:szCs w:val="21"/>
        </w:rPr>
        <w:t>其他项目说明资料</w:t>
      </w:r>
      <w:bookmarkEnd w:id="41"/>
    </w:p>
    <w:p>
      <w:pPr>
        <w:jc w:val="left"/>
        <w:rPr>
          <w:b/>
          <w:sz w:val="42"/>
          <w:szCs w:val="28"/>
        </w:rPr>
      </w:pPr>
      <w:r>
        <w:rPr>
          <w:rFonts w:hint="eastAsia" w:ascii="仿宋" w:hAnsi="仿宋" w:eastAsia="仿宋"/>
          <w:b/>
          <w:sz w:val="28"/>
          <w:szCs w:val="28"/>
        </w:rPr>
        <w:t>（一）7间不锈钢工具房定制工程量详细清单</w:t>
      </w:r>
    </w:p>
    <w:tbl>
      <w:tblPr>
        <w:tblStyle w:val="1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951"/>
        <w:gridCol w:w="765"/>
        <w:gridCol w:w="88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215" w:type="dxa"/>
            <w:gridSpan w:val="5"/>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一、定制施工制作部分工程量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987" w:type="dxa"/>
            <w:gridSpan w:val="2"/>
            <w:tcBorders>
              <w:top w:val="single" w:color="auto" w:sz="4" w:space="0"/>
              <w:left w:val="single" w:color="auto" w:sz="4" w:space="0"/>
              <w:bottom w:val="single" w:color="auto" w:sz="4" w:space="0"/>
              <w:right w:val="single" w:color="auto" w:sz="4" w:space="0"/>
            </w:tcBorders>
          </w:tcPr>
          <w:p>
            <w:pPr>
              <w:spacing w:line="480" w:lineRule="exact"/>
              <w:ind w:firstLine="630" w:firstLineChars="300"/>
              <w:rPr>
                <w:szCs w:val="21"/>
              </w:rPr>
            </w:pPr>
            <w:r>
              <w:rPr>
                <w:rFonts w:hint="eastAsia"/>
                <w:szCs w:val="21"/>
              </w:rPr>
              <w:t>名</w:t>
            </w:r>
            <w:r>
              <w:rPr>
                <w:szCs w:val="21"/>
              </w:rPr>
              <w:t xml:space="preserve">  </w:t>
            </w:r>
            <w:r>
              <w:rPr>
                <w:rFonts w:hint="eastAsia"/>
                <w:szCs w:val="21"/>
              </w:rPr>
              <w:t>称</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单位</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数量</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1004" w:firstLine="315" w:firstLineChars="150"/>
              <w:rPr>
                <w:szCs w:val="21"/>
              </w:rPr>
            </w:pPr>
            <w:r>
              <w:rPr>
                <w:rFonts w:hint="eastAsia"/>
                <w:szCs w:val="21"/>
              </w:rPr>
              <w:t>备</w:t>
            </w:r>
            <w:r>
              <w:rPr>
                <w:szCs w:val="21"/>
              </w:rPr>
              <w:t xml:space="preserve">  </w:t>
            </w:r>
            <w:r>
              <w:rPr>
                <w:rFonts w:hint="eastAsia"/>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35" w:type="dxa"/>
            <w:vMerge w:val="restart"/>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不锈钢密封门</w:t>
            </w: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1</w:t>
            </w:r>
            <w:r>
              <w:rPr>
                <w:rFonts w:hint="eastAsia"/>
                <w:szCs w:val="21"/>
              </w:rPr>
              <w:t>）门扇</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15.68</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、制作</w:t>
            </w:r>
            <w:r>
              <w:rPr>
                <w:szCs w:val="21"/>
              </w:rPr>
              <w:t>304#</w:t>
            </w:r>
            <w:r>
              <w:rPr>
                <w:rFonts w:hint="eastAsia"/>
                <w:szCs w:val="21"/>
              </w:rPr>
              <w:t>不锈钢门</w:t>
            </w:r>
            <w:r>
              <w:rPr>
                <w:szCs w:val="21"/>
              </w:rPr>
              <w:t>7</w:t>
            </w:r>
            <w:r>
              <w:rPr>
                <w:rFonts w:hint="eastAsia"/>
                <w:szCs w:val="21"/>
              </w:rPr>
              <w:t>扇（尺寸：</w:t>
            </w:r>
            <w:r>
              <w:rPr>
                <w:szCs w:val="21"/>
              </w:rPr>
              <w:t>1000mm*2240mm</w:t>
            </w:r>
            <w:r>
              <w:rPr>
                <w:rFonts w:hint="eastAsia"/>
                <w:szCs w:val="21"/>
              </w:rPr>
              <w:t>），共</w:t>
            </w:r>
            <w:r>
              <w:rPr>
                <w:szCs w:val="21"/>
              </w:rPr>
              <w:t>15.68</w:t>
            </w:r>
            <w:r>
              <w:rPr>
                <w:rFonts w:hint="eastAsia"/>
                <w:szCs w:val="21"/>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2</w:t>
            </w:r>
            <w:r>
              <w:rPr>
                <w:rFonts w:hint="eastAsia"/>
                <w:szCs w:val="21"/>
              </w:rPr>
              <w:t>）门扇材料</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37.63</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、不锈钢门外面材料采用砂光，</w:t>
            </w:r>
            <w:r>
              <w:rPr>
                <w:szCs w:val="21"/>
              </w:rPr>
              <w:t>304#</w:t>
            </w:r>
            <w:r>
              <w:rPr>
                <w:rFonts w:hint="eastAsia"/>
                <w:szCs w:val="21"/>
              </w:rPr>
              <w:t>不锈钢</w:t>
            </w:r>
            <w:r>
              <w:rPr>
                <w:szCs w:val="21"/>
              </w:rPr>
              <w:t>1.2mm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3</w:t>
            </w:r>
            <w:r>
              <w:rPr>
                <w:rFonts w:hint="eastAsia"/>
                <w:szCs w:val="21"/>
              </w:rPr>
              <w:t>）</w:t>
            </w:r>
            <w:r>
              <w:rPr>
                <w:szCs w:val="21"/>
              </w:rPr>
              <w:t>304#38*38*1.2</w:t>
            </w:r>
            <w:r>
              <w:rPr>
                <w:rFonts w:hint="eastAsia"/>
                <w:szCs w:val="21"/>
              </w:rPr>
              <w:t>厚方通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米</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45.36</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、不锈钢门内骨架采用</w:t>
            </w:r>
            <w:r>
              <w:rPr>
                <w:szCs w:val="21"/>
              </w:rPr>
              <w:t>304#38*38*1.2mm</w:t>
            </w:r>
            <w:r>
              <w:rPr>
                <w:rFonts w:hint="eastAsia"/>
                <w:szCs w:val="21"/>
              </w:rPr>
              <w:t>厚不锈钢方通作为门的内框架，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4</w:t>
            </w:r>
            <w:r>
              <w:rPr>
                <w:rFonts w:hint="eastAsia"/>
                <w:szCs w:val="21"/>
              </w:rPr>
              <w:t>）防火珍珠岩</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15.68</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、防火珍珠岩</w:t>
            </w:r>
            <w:r>
              <w:rPr>
                <w:szCs w:val="21"/>
              </w:rPr>
              <w:t>-</w:t>
            </w:r>
            <w:r>
              <w:rPr>
                <w:rFonts w:hint="eastAsia"/>
                <w:szCs w:val="21"/>
              </w:rPr>
              <w:t>填充在不锈钢门内部，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5</w:t>
            </w:r>
            <w:r>
              <w:rPr>
                <w:rFonts w:hint="eastAsia"/>
                <w:szCs w:val="21"/>
              </w:rPr>
              <w:t>）门锁</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把</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7</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、采用</w:t>
            </w:r>
            <w:r>
              <w:rPr>
                <w:szCs w:val="21"/>
              </w:rPr>
              <w:t>304#</w:t>
            </w:r>
            <w:r>
              <w:rPr>
                <w:rFonts w:hint="eastAsia"/>
                <w:szCs w:val="21"/>
              </w:rPr>
              <w:t>高级不锈钢分体门锁。（</w:t>
            </w:r>
            <w:r>
              <w:rPr>
                <w:szCs w:val="21"/>
              </w:rPr>
              <w:t>A</w:t>
            </w:r>
            <w:r>
              <w:rPr>
                <w:rFonts w:hint="eastAsia"/>
                <w:szCs w:val="21"/>
              </w:rPr>
              <w:t>级防盗锁）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035" w:type="dxa"/>
            <w:vMerge w:val="restart"/>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四周围板</w:t>
            </w: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1</w:t>
            </w:r>
            <w:r>
              <w:rPr>
                <w:rFonts w:hint="eastAsia"/>
                <w:szCs w:val="21"/>
              </w:rPr>
              <w:t>）主梁</w:t>
            </w:r>
            <w:r>
              <w:rPr>
                <w:szCs w:val="21"/>
              </w:rPr>
              <w:t>80*80*3.0</w:t>
            </w:r>
            <w:r>
              <w:rPr>
                <w:rFonts w:hint="eastAsia"/>
                <w:szCs w:val="21"/>
              </w:rPr>
              <w:t>不锈钢方通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米</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221.2</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、不锈钢砂光</w:t>
            </w:r>
            <w:r>
              <w:rPr>
                <w:szCs w:val="21"/>
              </w:rPr>
              <w:t>80*80*3.0</w:t>
            </w:r>
            <w:r>
              <w:rPr>
                <w:rFonts w:hint="eastAsia"/>
                <w:szCs w:val="21"/>
              </w:rPr>
              <w:t>方通，材料采用</w:t>
            </w:r>
            <w:r>
              <w:rPr>
                <w:szCs w:val="21"/>
              </w:rPr>
              <w:t>304#</w:t>
            </w:r>
            <w:r>
              <w:rPr>
                <w:rFonts w:hint="eastAsia"/>
                <w:szCs w:val="21"/>
              </w:rPr>
              <w:t>不锈钢</w:t>
            </w:r>
            <w:r>
              <w:rPr>
                <w:szCs w:val="21"/>
              </w:rPr>
              <w:t>3.0mm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2</w:t>
            </w:r>
            <w:r>
              <w:rPr>
                <w:rFonts w:hint="eastAsia"/>
                <w:szCs w:val="21"/>
              </w:rPr>
              <w:t>）不锈钢隔断板</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158.55</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、不锈钢材料采用砂光</w:t>
            </w:r>
            <w:r>
              <w:rPr>
                <w:szCs w:val="21"/>
              </w:rPr>
              <w:t>304#</w:t>
            </w:r>
            <w:r>
              <w:rPr>
                <w:rFonts w:hint="eastAsia"/>
                <w:szCs w:val="21"/>
              </w:rPr>
              <w:t>不锈钢</w:t>
            </w:r>
            <w:r>
              <w:rPr>
                <w:szCs w:val="21"/>
              </w:rPr>
              <w:t>1.2mm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3</w:t>
            </w:r>
            <w:r>
              <w:rPr>
                <w:rFonts w:hint="eastAsia"/>
                <w:szCs w:val="21"/>
              </w:rPr>
              <w:t>）不锈钢固定片</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片</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28</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、材料采用不锈钢砂光</w:t>
            </w:r>
            <w:r>
              <w:rPr>
                <w:szCs w:val="21"/>
              </w:rPr>
              <w:t>304#10mm</w:t>
            </w:r>
            <w:r>
              <w:rPr>
                <w:rFonts w:hint="eastAsia"/>
                <w:szCs w:val="21"/>
              </w:rPr>
              <w:t>厚（尺寸：</w:t>
            </w:r>
            <w:r>
              <w:rPr>
                <w:szCs w:val="21"/>
              </w:rPr>
              <w:t>250mm*250mm</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4</w:t>
            </w:r>
            <w:r>
              <w:rPr>
                <w:rFonts w:hint="eastAsia"/>
                <w:szCs w:val="21"/>
              </w:rPr>
              <w:t>）不锈钢百叶窗</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6.72</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、不锈钢材料采用砂光</w:t>
            </w:r>
            <w:r>
              <w:rPr>
                <w:szCs w:val="21"/>
              </w:rPr>
              <w:t>304#</w:t>
            </w:r>
            <w:r>
              <w:rPr>
                <w:rFonts w:hint="eastAsia"/>
                <w:szCs w:val="21"/>
              </w:rPr>
              <w:t>不锈钢</w:t>
            </w:r>
            <w:r>
              <w:rPr>
                <w:szCs w:val="21"/>
              </w:rPr>
              <w:t>1.2mm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035" w:type="dxa"/>
            <w:vMerge w:val="restart"/>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内底座</w:t>
            </w:r>
          </w:p>
        </w:tc>
        <w:tc>
          <w:tcPr>
            <w:tcW w:w="1952" w:type="dxa"/>
            <w:tcBorders>
              <w:top w:val="single" w:color="auto" w:sz="4" w:space="0"/>
              <w:left w:val="single" w:color="auto" w:sz="4" w:space="0"/>
              <w:bottom w:val="single" w:color="auto" w:sz="4" w:space="0"/>
              <w:right w:val="single" w:color="auto" w:sz="4" w:space="0"/>
            </w:tcBorders>
          </w:tcPr>
          <w:p>
            <w:pPr>
              <w:numPr>
                <w:ilvl w:val="0"/>
                <w:numId w:val="18"/>
              </w:numPr>
              <w:spacing w:line="480" w:lineRule="exact"/>
              <w:rPr>
                <w:szCs w:val="21"/>
              </w:rPr>
            </w:pPr>
            <w:r>
              <w:rPr>
                <w:rFonts w:hint="eastAsia"/>
                <w:szCs w:val="21"/>
              </w:rPr>
              <w:t>骨架</w:t>
            </w:r>
            <w:r>
              <w:rPr>
                <w:szCs w:val="21"/>
              </w:rPr>
              <w:t>60*60*3.0</w:t>
            </w:r>
            <w:r>
              <w:rPr>
                <w:rFonts w:hint="eastAsia"/>
                <w:szCs w:val="21"/>
              </w:rPr>
              <w:t>不锈钢方通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米</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222.6</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、不锈钢砂光</w:t>
            </w:r>
            <w:r>
              <w:rPr>
                <w:szCs w:val="21"/>
              </w:rPr>
              <w:t>60*60*3.0</w:t>
            </w:r>
            <w:r>
              <w:rPr>
                <w:rFonts w:hint="eastAsia"/>
                <w:szCs w:val="21"/>
              </w:rPr>
              <w:t>方通，材料采用砂光</w:t>
            </w:r>
            <w:r>
              <w:rPr>
                <w:szCs w:val="21"/>
              </w:rPr>
              <w:t>304#</w:t>
            </w:r>
            <w:r>
              <w:rPr>
                <w:rFonts w:hint="eastAsia"/>
                <w:szCs w:val="21"/>
              </w:rPr>
              <w:t>不锈钢</w:t>
            </w:r>
            <w:r>
              <w:rPr>
                <w:szCs w:val="21"/>
              </w:rPr>
              <w:t>3.0mm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numPr>
                <w:ilvl w:val="0"/>
                <w:numId w:val="18"/>
              </w:numPr>
              <w:spacing w:line="480" w:lineRule="exact"/>
              <w:rPr>
                <w:szCs w:val="21"/>
              </w:rPr>
            </w:pPr>
            <w:r>
              <w:rPr>
                <w:szCs w:val="21"/>
              </w:rPr>
              <w:t>5.0</w:t>
            </w:r>
            <w:r>
              <w:rPr>
                <w:rFonts w:hint="eastAsia"/>
                <w:szCs w:val="21"/>
              </w:rPr>
              <w:t>防滑铝板</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块</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21</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w:t>
            </w:r>
            <w:r>
              <w:rPr>
                <w:rFonts w:hint="eastAsia"/>
                <w:szCs w:val="21"/>
              </w:rPr>
              <w:t>、材料采用</w:t>
            </w:r>
            <w:r>
              <w:rPr>
                <w:szCs w:val="21"/>
              </w:rPr>
              <w:t>5.0mm</w:t>
            </w:r>
            <w:r>
              <w:rPr>
                <w:rFonts w:hint="eastAsia"/>
                <w:szCs w:val="21"/>
              </w:rPr>
              <w:t>厚防滑铝板（尺寸：</w:t>
            </w:r>
            <w:r>
              <w:rPr>
                <w:szCs w:val="21"/>
              </w:rPr>
              <w:t>1220*2440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35" w:type="dxa"/>
            <w:vMerge w:val="restart"/>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顶部</w:t>
            </w: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1</w:t>
            </w:r>
            <w:r>
              <w:rPr>
                <w:rFonts w:hint="eastAsia"/>
                <w:szCs w:val="21"/>
              </w:rPr>
              <w:t>）骨架</w:t>
            </w:r>
            <w:r>
              <w:rPr>
                <w:szCs w:val="21"/>
              </w:rPr>
              <w:t>38*38*1.2</w:t>
            </w:r>
            <w:r>
              <w:rPr>
                <w:rFonts w:hint="eastAsia"/>
                <w:szCs w:val="21"/>
              </w:rPr>
              <w:t>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米</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331.8</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、内骨架采用</w:t>
            </w:r>
            <w:r>
              <w:rPr>
                <w:szCs w:val="21"/>
              </w:rPr>
              <w:t>304#38*38*1.2mm</w:t>
            </w:r>
            <w:r>
              <w:rPr>
                <w:rFonts w:hint="eastAsia"/>
                <w:szCs w:val="21"/>
              </w:rPr>
              <w:t>厚不锈钢方通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2</w:t>
            </w:r>
            <w:r>
              <w:rPr>
                <w:rFonts w:hint="eastAsia"/>
                <w:szCs w:val="21"/>
              </w:rPr>
              <w:t>）外围长城造型及顶部封板</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169.33</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、不锈钢材料采用砂光</w:t>
            </w:r>
            <w:r>
              <w:rPr>
                <w:szCs w:val="21"/>
              </w:rPr>
              <w:t>304#</w:t>
            </w:r>
            <w:r>
              <w:rPr>
                <w:rFonts w:hint="eastAsia"/>
                <w:szCs w:val="21"/>
              </w:rPr>
              <w:t>不锈钢</w:t>
            </w:r>
            <w:r>
              <w:rPr>
                <w:szCs w:val="21"/>
              </w:rPr>
              <w:t>1.2mm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3</w:t>
            </w:r>
            <w:r>
              <w:rPr>
                <w:rFonts w:hint="eastAsia"/>
                <w:szCs w:val="21"/>
              </w:rPr>
              <w:t>）预防滴水方通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84</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w:t>
            </w:r>
            <w:r>
              <w:rPr>
                <w:szCs w:val="21"/>
              </w:rPr>
              <w:t>304#12*12*1.0mm</w:t>
            </w:r>
            <w:r>
              <w:rPr>
                <w:rFonts w:hint="eastAsia"/>
                <w:szCs w:val="21"/>
              </w:rPr>
              <w:t>厚不锈钢方通作为门的内框架，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4</w:t>
            </w:r>
            <w:r>
              <w:rPr>
                <w:rFonts w:hint="eastAsia"/>
                <w:szCs w:val="21"/>
              </w:rPr>
              <w:t>）顶部天花隔热板</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50.4</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、材料采用彩钢</w:t>
            </w:r>
            <w:r>
              <w:rPr>
                <w:szCs w:val="21"/>
              </w:rPr>
              <w:t>50mm</w:t>
            </w:r>
            <w:r>
              <w:rPr>
                <w:rFonts w:hint="eastAsia"/>
                <w:szCs w:val="21"/>
              </w:rPr>
              <w:t>厚的隔热板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2"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5</w:t>
            </w:r>
            <w:r>
              <w:rPr>
                <w:rFonts w:hint="eastAsia"/>
                <w:szCs w:val="21"/>
              </w:rPr>
              <w:t>）铝百叶窗</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2.1</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、材料采用铝百叶窗</w:t>
            </w:r>
          </w:p>
        </w:tc>
      </w:tr>
    </w:tbl>
    <w:p>
      <w:pPr>
        <w:rPr>
          <w:ins w:id="2" w:author="w bh" w:date="2022-05-31T14:47:00Z"/>
        </w:rPr>
      </w:pPr>
    </w:p>
    <w:p>
      <w:pPr>
        <w:rPr>
          <w:ins w:id="3" w:author="admin" w:date="2022-06-03T17:31:00Z"/>
          <w:rFonts w:ascii="仿宋" w:hAnsi="仿宋" w:eastAsia="仿宋"/>
          <w:b/>
          <w:sz w:val="28"/>
          <w:szCs w:val="28"/>
        </w:rPr>
      </w:pPr>
    </w:p>
    <w:p>
      <w:pPr>
        <w:rPr>
          <w:ins w:id="4" w:author="admin" w:date="2022-06-03T17:31:00Z"/>
          <w:rFonts w:ascii="仿宋" w:hAnsi="仿宋" w:eastAsia="仿宋"/>
          <w:b/>
          <w:sz w:val="28"/>
          <w:szCs w:val="28"/>
        </w:rPr>
      </w:pPr>
    </w:p>
    <w:p>
      <w:pPr>
        <w:rPr>
          <w:rFonts w:ascii="仿宋" w:hAnsi="仿宋" w:eastAsia="仿宋"/>
          <w:b/>
          <w:sz w:val="28"/>
          <w:szCs w:val="28"/>
        </w:rPr>
      </w:pPr>
      <w:r>
        <w:rPr>
          <w:rFonts w:hint="eastAsia" w:ascii="仿宋" w:hAnsi="仿宋" w:eastAsia="仿宋"/>
          <w:b/>
          <w:sz w:val="28"/>
          <w:szCs w:val="28"/>
        </w:rPr>
        <w:t>（二）、5间旧铁皮工具房升级改造工程量清单</w:t>
      </w:r>
    </w:p>
    <w:tbl>
      <w:tblPr>
        <w:tblStyle w:val="12"/>
        <w:tblW w:w="921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958"/>
        <w:gridCol w:w="765"/>
        <w:gridCol w:w="885"/>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9215" w:type="dxa"/>
            <w:gridSpan w:val="5"/>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28"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原有储物房</w:t>
            </w:r>
          </w:p>
        </w:tc>
        <w:tc>
          <w:tcPr>
            <w:tcW w:w="1959"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1</w:t>
            </w:r>
            <w:r>
              <w:rPr>
                <w:rFonts w:hint="eastAsia"/>
                <w:szCs w:val="21"/>
              </w:rPr>
              <w:t>）除锈材料</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442.8</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、表面除锈处理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8" w:type="dxa"/>
            <w:vMerge w:val="restart"/>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增加制作顶部</w:t>
            </w:r>
          </w:p>
        </w:tc>
        <w:tc>
          <w:tcPr>
            <w:tcW w:w="1959"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1</w:t>
            </w:r>
            <w:r>
              <w:rPr>
                <w:rFonts w:hint="eastAsia"/>
                <w:szCs w:val="21"/>
              </w:rPr>
              <w:t>）骨架</w:t>
            </w:r>
            <w:r>
              <w:rPr>
                <w:szCs w:val="21"/>
              </w:rPr>
              <w:t>38*38*1.2</w:t>
            </w:r>
            <w:r>
              <w:rPr>
                <w:rFonts w:hint="eastAsia"/>
                <w:szCs w:val="21"/>
              </w:rPr>
              <w:t>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米</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379.2</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、内骨架采用</w:t>
            </w:r>
            <w:r>
              <w:rPr>
                <w:szCs w:val="21"/>
              </w:rPr>
              <w:t>304#38*38*1.2mm</w:t>
            </w:r>
            <w:r>
              <w:rPr>
                <w:rFonts w:hint="eastAsia"/>
                <w:szCs w:val="21"/>
              </w:rPr>
              <w:t>厚不锈钢方通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9"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2</w:t>
            </w:r>
            <w:r>
              <w:rPr>
                <w:rFonts w:hint="eastAsia"/>
                <w:szCs w:val="21"/>
              </w:rPr>
              <w:t>）外围长城造型及顶部封板</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193.52</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、不锈钢材料采用砂光</w:t>
            </w:r>
            <w:r>
              <w:rPr>
                <w:szCs w:val="21"/>
              </w:rPr>
              <w:t>304#</w:t>
            </w:r>
            <w:r>
              <w:rPr>
                <w:rFonts w:hint="eastAsia"/>
                <w:szCs w:val="21"/>
              </w:rPr>
              <w:t>不锈钢</w:t>
            </w:r>
            <w:r>
              <w:rPr>
                <w:szCs w:val="21"/>
              </w:rPr>
              <w:t>1.2mm</w:t>
            </w:r>
            <w:r>
              <w:rPr>
                <w:rFonts w:hint="eastAsia"/>
                <w:szCs w:val="21"/>
              </w:rPr>
              <w:t>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959"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r>
              <w:rPr>
                <w:szCs w:val="21"/>
              </w:rPr>
              <w:t>3</w:t>
            </w:r>
            <w:r>
              <w:rPr>
                <w:rFonts w:hint="eastAsia"/>
                <w:szCs w:val="21"/>
              </w:rPr>
              <w:t>）预防滴水方通</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96</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w:t>
            </w:r>
            <w:r>
              <w:rPr>
                <w:szCs w:val="21"/>
              </w:rPr>
              <w:t>304#12*12*1.0mm</w:t>
            </w:r>
            <w:r>
              <w:rPr>
                <w:rFonts w:hint="eastAsia"/>
                <w:szCs w:val="21"/>
              </w:rPr>
              <w:t>厚不锈钢方通作为门的内框架，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87" w:type="dxa"/>
            <w:gridSpan w:val="2"/>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油漆处理</w:t>
            </w:r>
          </w:p>
        </w:tc>
        <w:tc>
          <w:tcPr>
            <w:tcW w:w="76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rFonts w:hint="eastAsia"/>
                <w:szCs w:val="21"/>
              </w:rPr>
              <w:t>㎡</w:t>
            </w:r>
          </w:p>
        </w:tc>
        <w:tc>
          <w:tcPr>
            <w:tcW w:w="885" w:type="dxa"/>
            <w:tcBorders>
              <w:top w:val="single" w:color="auto" w:sz="4" w:space="0"/>
              <w:left w:val="single" w:color="auto" w:sz="4" w:space="0"/>
              <w:bottom w:val="single" w:color="auto" w:sz="4" w:space="0"/>
              <w:right w:val="single" w:color="auto" w:sz="4" w:space="0"/>
            </w:tcBorders>
          </w:tcPr>
          <w:p>
            <w:pPr>
              <w:spacing w:line="480" w:lineRule="exact"/>
              <w:rPr>
                <w:szCs w:val="21"/>
              </w:rPr>
            </w:pPr>
            <w:r>
              <w:rPr>
                <w:szCs w:val="21"/>
              </w:rPr>
              <w:t>571.5</w:t>
            </w:r>
          </w:p>
        </w:tc>
        <w:tc>
          <w:tcPr>
            <w:tcW w:w="4578" w:type="dxa"/>
            <w:tcBorders>
              <w:top w:val="single" w:color="auto" w:sz="4" w:space="0"/>
              <w:left w:val="single" w:color="auto" w:sz="4" w:space="0"/>
              <w:bottom w:val="single" w:color="auto" w:sz="4" w:space="0"/>
              <w:right w:val="single" w:color="auto" w:sz="4" w:space="0"/>
            </w:tcBorders>
          </w:tcPr>
          <w:p>
            <w:pPr>
              <w:spacing w:line="480" w:lineRule="exact"/>
              <w:ind w:left="315" w:hanging="315" w:hangingChars="150"/>
              <w:rPr>
                <w:szCs w:val="21"/>
              </w:rPr>
            </w:pPr>
            <w:r>
              <w:rPr>
                <w:szCs w:val="21"/>
              </w:rPr>
              <w:t>1</w:t>
            </w:r>
            <w:r>
              <w:rPr>
                <w:rFonts w:hint="eastAsia"/>
                <w:szCs w:val="21"/>
              </w:rPr>
              <w:t>、材料采用《多乐士》油漆，一次防锈漆，二次面漆</w:t>
            </w:r>
          </w:p>
        </w:tc>
      </w:tr>
    </w:tbl>
    <w:p>
      <w:pPr>
        <w:jc w:val="left"/>
      </w:pPr>
    </w:p>
    <w:p>
      <w:pPr>
        <w:pStyle w:val="2"/>
      </w:pPr>
      <w:r>
        <w:drawing>
          <wp:inline distT="0" distB="0" distL="0" distR="0">
            <wp:extent cx="4133850" cy="33534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148644" cy="3365701"/>
                    </a:xfrm>
                    <a:prstGeom prst="rect">
                      <a:avLst/>
                    </a:prstGeom>
                  </pic:spPr>
                </pic:pic>
              </a:graphicData>
            </a:graphic>
          </wp:inline>
        </w:drawing>
      </w:r>
    </w:p>
    <w:p>
      <w:pPr>
        <w:spacing w:line="400" w:lineRule="exact"/>
        <w:jc w:val="center"/>
        <w:outlineLvl w:val="0"/>
        <w:rPr>
          <w:rFonts w:ascii="宋体" w:hAnsi="宋体"/>
          <w:b/>
          <w:sz w:val="32"/>
          <w:szCs w:val="32"/>
        </w:rPr>
      </w:pPr>
      <w:r>
        <w:rPr>
          <w:rFonts w:hint="eastAsia" w:ascii="宋体" w:hAnsi="宋体"/>
          <w:b/>
          <w:sz w:val="28"/>
          <w:szCs w:val="28"/>
        </w:rPr>
        <w:br w:type="page"/>
      </w:r>
      <w:bookmarkStart w:id="42" w:name="_Toc29135"/>
      <w:r>
        <w:rPr>
          <w:rFonts w:hint="eastAsia" w:ascii="宋体" w:hAnsi="宋体"/>
          <w:b/>
          <w:sz w:val="32"/>
          <w:szCs w:val="32"/>
        </w:rPr>
        <w:t>第二部分：开标流程</w:t>
      </w:r>
      <w:bookmarkEnd w:id="42"/>
    </w:p>
    <w:p>
      <w:pPr>
        <w:pStyle w:val="2"/>
      </w:pP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18"/>
        <w:numPr>
          <w:ilvl w:val="0"/>
          <w:numId w:val="19"/>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18"/>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18"/>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18"/>
        <w:numPr>
          <w:ilvl w:val="0"/>
          <w:numId w:val="19"/>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r>
        <w:rPr>
          <w:rFonts w:ascii="宋体" w:hAnsi="宋体"/>
          <w:b/>
          <w:sz w:val="28"/>
        </w:rPr>
        <w:br w:type="page"/>
      </w:r>
      <w:bookmarkStart w:id="43" w:name="_Toc25469"/>
      <w:r>
        <w:rPr>
          <w:rFonts w:hint="eastAsia" w:ascii="宋体" w:hAnsi="宋体"/>
          <w:b/>
          <w:sz w:val="32"/>
          <w:szCs w:val="32"/>
        </w:rPr>
        <w:t>第三部分：评审办法</w:t>
      </w:r>
      <w:bookmarkEnd w:id="43"/>
    </w:p>
    <w:p>
      <w:pPr>
        <w:numPr>
          <w:ilvl w:val="0"/>
          <w:numId w:val="1"/>
        </w:numPr>
        <w:spacing w:line="360" w:lineRule="auto"/>
        <w:outlineLvl w:val="1"/>
        <w:rPr>
          <w:rFonts w:ascii="宋体" w:hAnsi="宋体"/>
          <w:szCs w:val="21"/>
        </w:rPr>
      </w:pPr>
      <w:bookmarkStart w:id="44" w:name="_Toc21025"/>
      <w:r>
        <w:rPr>
          <w:rFonts w:hint="eastAsia" w:ascii="宋体" w:hAnsi="宋体"/>
          <w:b/>
          <w:bCs/>
          <w:szCs w:val="21"/>
        </w:rPr>
        <w:t>评审办法</w:t>
      </w:r>
      <w:bookmarkEnd w:id="44"/>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p>
      <w:pPr>
        <w:numPr>
          <w:ilvl w:val="0"/>
          <w:numId w:val="20"/>
        </w:numPr>
        <w:spacing w:line="360" w:lineRule="auto"/>
        <w:jc w:val="left"/>
        <w:outlineLvl w:val="2"/>
        <w:rPr>
          <w:rStyle w:val="25"/>
          <w:rFonts w:ascii="仿宋" w:hAnsi="仿宋" w:eastAsia="仿宋"/>
          <w:b/>
          <w:sz w:val="28"/>
          <w:szCs w:val="28"/>
        </w:rPr>
      </w:pPr>
      <w:bookmarkStart w:id="45" w:name="_Toc532229121"/>
      <w:bookmarkStart w:id="46" w:name="_Toc17436"/>
      <w:r>
        <w:rPr>
          <w:rStyle w:val="25"/>
          <w:rFonts w:hint="eastAsia" w:ascii="仿宋" w:hAnsi="仿宋" w:eastAsia="仿宋"/>
          <w:b/>
          <w:bCs/>
          <w:sz w:val="28"/>
          <w:szCs w:val="28"/>
        </w:rPr>
        <w:t>符合性检查</w:t>
      </w:r>
      <w:bookmarkEnd w:id="45"/>
      <w:bookmarkEnd w:id="46"/>
    </w:p>
    <w:tbl>
      <w:tblPr>
        <w:tblStyle w:val="12"/>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81"/>
        <w:gridCol w:w="763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500" w:lineRule="exact"/>
              <w:jc w:val="center"/>
              <w:rPr>
                <w:rFonts w:ascii="宋体" w:hAnsi="宋体" w:cs="宋体"/>
                <w:szCs w:val="21"/>
              </w:rPr>
            </w:pPr>
            <w:r>
              <w:rPr>
                <w:rFonts w:hint="eastAsia" w:ascii="宋体" w:hAnsi="宋体" w:cs="宋体"/>
                <w:szCs w:val="21"/>
              </w:rPr>
              <w:t>评议项目</w:t>
            </w:r>
          </w:p>
        </w:tc>
        <w:tc>
          <w:tcPr>
            <w:tcW w:w="763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500" w:lineRule="exact"/>
              <w:jc w:val="center"/>
              <w:rPr>
                <w:rFonts w:ascii="宋体" w:hAnsi="宋体" w:cs="宋体"/>
                <w:szCs w:val="21"/>
              </w:rPr>
            </w:pPr>
            <w:r>
              <w:rPr>
                <w:rFonts w:hint="eastAsia" w:ascii="宋体" w:hAnsi="宋体" w:cs="宋体"/>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500" w:lineRule="exact"/>
              <w:jc w:val="center"/>
              <w:rPr>
                <w:rFonts w:ascii="宋体" w:hAnsi="宋体" w:cs="宋体"/>
                <w:szCs w:val="21"/>
              </w:rPr>
            </w:pPr>
            <w:r>
              <w:rPr>
                <w:rFonts w:hint="eastAsia" w:ascii="宋体" w:hAnsi="宋体" w:cs="宋体"/>
                <w:szCs w:val="21"/>
              </w:rPr>
              <w:t>响应文件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500" w:lineRule="exact"/>
              <w:rPr>
                <w:rFonts w:ascii="宋体" w:hAnsi="宋体" w:cs="宋体"/>
                <w:szCs w:val="21"/>
              </w:rPr>
            </w:pPr>
            <w:r>
              <w:rPr>
                <w:rFonts w:hint="eastAsia" w:ascii="宋体" w:hAnsi="宋体" w:cs="宋体"/>
                <w:szCs w:val="21"/>
              </w:rPr>
              <w:t>投标人提交的响应文件是否按要求编制目录、密封及标注，是否1个正本，1个副本；投标人必须提供由法人代表或其书面授权人签署并加盖投标人公章的响应文件。</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500" w:lineRule="exact"/>
              <w:jc w:val="center"/>
              <w:rPr>
                <w:rFonts w:ascii="宋体" w:hAnsi="宋体" w:cs="宋体"/>
                <w:szCs w:val="21"/>
              </w:rPr>
            </w:pPr>
            <w:r>
              <w:rPr>
                <w:rFonts w:hint="eastAsia" w:ascii="宋体" w:hAnsi="宋体" w:cs="宋体"/>
                <w:szCs w:val="21"/>
              </w:rPr>
              <w:t>法定代表人证明书及授权委托证明书</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500" w:lineRule="exact"/>
              <w:rPr>
                <w:rFonts w:ascii="宋体" w:hAnsi="宋体" w:cs="宋体"/>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500" w:lineRule="exact"/>
              <w:jc w:val="center"/>
              <w:rPr>
                <w:rFonts w:ascii="宋体" w:hAnsi="宋体" w:cs="宋体"/>
                <w:szCs w:val="21"/>
              </w:rPr>
            </w:pPr>
            <w:r>
              <w:rPr>
                <w:rFonts w:hint="eastAsia" w:ascii="宋体" w:hAnsi="宋体" w:cs="宋体"/>
                <w:szCs w:val="21"/>
              </w:rPr>
              <w:t>资格证明文件</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after="120" w:line="500" w:lineRule="exact"/>
              <w:ind w:left="420" w:leftChars="200"/>
              <w:rPr>
                <w:rFonts w:ascii="宋体" w:hAnsi="宋体" w:cs="宋体"/>
                <w:szCs w:val="21"/>
              </w:rPr>
            </w:pPr>
            <w:r>
              <w:rPr>
                <w:rFonts w:hint="eastAsia" w:ascii="宋体" w:hAnsi="宋体" w:cs="宋体"/>
                <w:szCs w:val="21"/>
              </w:rPr>
              <w:t>投标人是否提供以下证明文件：</w:t>
            </w:r>
          </w:p>
          <w:p>
            <w:pPr>
              <w:numPr>
                <w:ilvl w:val="0"/>
                <w:numId w:val="21"/>
              </w:numPr>
              <w:tabs>
                <w:tab w:val="left" w:pos="531"/>
              </w:tabs>
              <w:snapToGrid w:val="0"/>
              <w:spacing w:line="360" w:lineRule="auto"/>
              <w:ind w:left="529" w:hanging="529" w:hangingChars="252"/>
              <w:rPr>
                <w:rFonts w:ascii="宋体" w:hAnsi="宋体" w:cs="宋体"/>
                <w:szCs w:val="21"/>
              </w:rPr>
            </w:pPr>
            <w:r>
              <w:rPr>
                <w:rFonts w:hint="eastAsia" w:ascii="宋体" w:hAnsi="宋体" w:cs="宋体"/>
                <w:szCs w:val="21"/>
              </w:rPr>
              <w:t>投标人必须为中华人民共和国境内注册且合法运作的企业，在法律和财务上独立。（提供企业营业执照复印件加盖单位公章）</w:t>
            </w:r>
          </w:p>
          <w:p>
            <w:pPr>
              <w:numPr>
                <w:ilvl w:val="0"/>
                <w:numId w:val="21"/>
              </w:numPr>
              <w:tabs>
                <w:tab w:val="left" w:pos="531"/>
              </w:tabs>
              <w:snapToGrid w:val="0"/>
              <w:spacing w:line="360" w:lineRule="auto"/>
              <w:ind w:left="529" w:hanging="529" w:hangingChars="252"/>
              <w:rPr>
                <w:rFonts w:ascii="宋体" w:hAnsi="宋体" w:cs="宋体"/>
                <w:szCs w:val="21"/>
              </w:rPr>
            </w:pPr>
            <w:r>
              <w:rPr>
                <w:rFonts w:hint="eastAsia" w:ascii="宋体" w:hAnsi="宋体" w:cs="宋体"/>
                <w:szCs w:val="21"/>
              </w:rPr>
              <w:t>投标人必须</w:t>
            </w:r>
            <w:r>
              <w:rPr>
                <w:rFonts w:hint="eastAsia" w:ascii="宋体" w:hAnsi="宋体" w:cs="宋体"/>
                <w:color w:val="000000"/>
                <w:szCs w:val="21"/>
              </w:rPr>
              <w:t>提供的自</w:t>
            </w:r>
            <w:r>
              <w:rPr>
                <w:rFonts w:hint="eastAsia" w:ascii="宋体" w:hAnsi="宋体" w:cs="宋体"/>
                <w:szCs w:val="21"/>
              </w:rPr>
              <w:t>2018年1月1日</w:t>
            </w:r>
            <w:r>
              <w:rPr>
                <w:rFonts w:hint="eastAsia" w:ascii="宋体" w:hAnsi="宋体" w:cs="宋体"/>
                <w:color w:val="auto"/>
                <w:szCs w:val="21"/>
              </w:rPr>
              <w:t>至本项目采购公告发布之日（均以合同签订时间为准）期间所签署合同金额不低于25万元的不锈钢成品或金属制品合同不少于1份（提供合同关键页复印件并加盖投标人公章，合同关键页包含但不限于项目名称、业主方名称、合同主要内容、合</w:t>
            </w:r>
            <w:r>
              <w:rPr>
                <w:rFonts w:hint="eastAsia" w:ascii="宋体" w:hAnsi="宋体" w:cs="宋体"/>
                <w:szCs w:val="21"/>
              </w:rPr>
              <w:t>同金额、签订时间、履约地点、甲乙双方盖章等信息）</w:t>
            </w:r>
            <w:r>
              <w:rPr>
                <w:rFonts w:hint="eastAsia" w:ascii="宋体" w:hAnsi="宋体" w:cs="宋体"/>
                <w:color w:val="000000"/>
                <w:szCs w:val="21"/>
              </w:rPr>
              <w:t>。</w:t>
            </w:r>
          </w:p>
          <w:p>
            <w:pPr>
              <w:numPr>
                <w:ilvl w:val="0"/>
                <w:numId w:val="21"/>
              </w:numPr>
              <w:tabs>
                <w:tab w:val="left" w:pos="531"/>
              </w:tabs>
              <w:snapToGrid w:val="0"/>
              <w:spacing w:line="360" w:lineRule="auto"/>
              <w:ind w:left="529" w:hanging="529" w:hangingChars="252"/>
              <w:rPr>
                <w:rFonts w:ascii="宋体" w:hAnsi="宋体" w:cs="宋体"/>
                <w:szCs w:val="21"/>
              </w:rPr>
            </w:pPr>
            <w:r>
              <w:rPr>
                <w:rFonts w:hint="eastAsia" w:ascii="宋体" w:hAnsi="宋体" w:cs="宋体"/>
                <w:szCs w:val="21"/>
              </w:rPr>
              <w:t>本项目不接受联合体投标，严禁转包或者非法分包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500" w:lineRule="exact"/>
              <w:jc w:val="center"/>
              <w:rPr>
                <w:rFonts w:ascii="宋体" w:hAnsi="宋体" w:cs="宋体"/>
                <w:szCs w:val="21"/>
              </w:rPr>
            </w:pPr>
            <w:r>
              <w:rPr>
                <w:rFonts w:hint="eastAsia" w:ascii="宋体" w:hAnsi="宋体" w:cs="宋体"/>
                <w:szCs w:val="21"/>
              </w:rPr>
              <w:t>注册公示信息</w:t>
            </w:r>
          </w:p>
        </w:tc>
        <w:tc>
          <w:tcPr>
            <w:tcW w:w="7635" w:type="dxa"/>
            <w:tcBorders>
              <w:top w:val="outset" w:color="DDDDDD" w:sz="6" w:space="0"/>
              <w:left w:val="outset" w:color="DDDDDD" w:sz="6" w:space="0"/>
              <w:bottom w:val="outset" w:color="DDDDDD" w:sz="6" w:space="0"/>
              <w:right w:val="outset" w:color="DDDDDD" w:sz="6" w:space="0"/>
            </w:tcBorders>
            <w:vAlign w:val="center"/>
          </w:tcPr>
          <w:p>
            <w:pPr>
              <w:spacing w:line="500" w:lineRule="exact"/>
              <w:rPr>
                <w:rFonts w:ascii="宋体" w:hAnsi="宋体" w:cs="宋体"/>
                <w:szCs w:val="21"/>
              </w:rPr>
            </w:pPr>
            <w:r>
              <w:rPr>
                <w:rFonts w:hint="eastAsia" w:ascii="宋体" w:hAnsi="宋体" w:cs="宋体"/>
                <w:szCs w:val="21"/>
              </w:rPr>
              <w:t>投标人是否提供公示的企业基础信息页面打印件并加盖投标单位公章（国家企业信用信息公示系统网址如下：http://www.gsxt.gov.cn/)。公示信息是否包含无未改正的经营异常信息、无严重违法失信记录等查询结果。（若投标文件中未提供，则以评标委员会在评审时间查询的信息为准进行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81" w:type="dxa"/>
            <w:tcBorders>
              <w:top w:val="outset" w:color="DDDDDD" w:sz="6" w:space="0"/>
              <w:left w:val="outset" w:color="DDDDDD" w:sz="6" w:space="0"/>
              <w:bottom w:val="outset" w:color="DDDDDD" w:sz="6" w:space="0"/>
              <w:right w:val="outset" w:color="DDDDDD" w:sz="6" w:space="0"/>
            </w:tcBorders>
            <w:vAlign w:val="center"/>
          </w:tcPr>
          <w:p>
            <w:pPr>
              <w:spacing w:line="500" w:lineRule="exact"/>
              <w:jc w:val="center"/>
              <w:rPr>
                <w:rFonts w:ascii="宋体" w:hAnsi="宋体" w:cs="宋体"/>
                <w:szCs w:val="21"/>
              </w:rPr>
            </w:pPr>
            <w:r>
              <w:rPr>
                <w:rFonts w:hint="eastAsia" w:ascii="宋体" w:hAnsi="宋体" w:cs="宋体"/>
                <w:szCs w:val="21"/>
              </w:rPr>
              <w:t>控制金额</w:t>
            </w:r>
          </w:p>
        </w:tc>
        <w:tc>
          <w:tcPr>
            <w:tcW w:w="7635" w:type="dxa"/>
            <w:tcBorders>
              <w:top w:val="outset" w:color="DDDDDD" w:sz="6" w:space="0"/>
              <w:left w:val="outset" w:color="DDDDDD" w:sz="6" w:space="0"/>
              <w:bottom w:val="outset" w:color="auto" w:sz="6" w:space="0"/>
              <w:right w:val="outset" w:color="DDDDDD" w:sz="6" w:space="0"/>
            </w:tcBorders>
            <w:vAlign w:val="center"/>
          </w:tcPr>
          <w:p>
            <w:pPr>
              <w:spacing w:line="500" w:lineRule="exact"/>
              <w:rPr>
                <w:rFonts w:ascii="宋体" w:hAnsi="宋体" w:cs="宋体"/>
                <w:szCs w:val="21"/>
              </w:rPr>
            </w:pPr>
            <w:r>
              <w:rPr>
                <w:rFonts w:hint="eastAsia" w:ascii="宋体" w:hAnsi="宋体" w:cs="宋体"/>
                <w:szCs w:val="21"/>
              </w:rPr>
              <w:t>总价不超过人民币35万元。</w:t>
            </w:r>
          </w:p>
        </w:tc>
      </w:tr>
    </w:tbl>
    <w:p>
      <w:pPr>
        <w:numPr>
          <w:ilvl w:val="0"/>
          <w:numId w:val="20"/>
        </w:numPr>
        <w:spacing w:before="936" w:beforeLines="300" w:line="360" w:lineRule="auto"/>
        <w:jc w:val="left"/>
        <w:outlineLvl w:val="2"/>
        <w:rPr>
          <w:rFonts w:ascii="宋体" w:hAnsi="宋体"/>
          <w:b/>
          <w:bCs/>
          <w:szCs w:val="21"/>
        </w:rPr>
      </w:pPr>
      <w:bookmarkStart w:id="47" w:name="_Toc22950"/>
      <w:r>
        <w:rPr>
          <w:rStyle w:val="25"/>
          <w:rFonts w:hint="eastAsia" w:ascii="宋体" w:hAnsi="宋体"/>
          <w:b/>
          <w:bCs/>
          <w:szCs w:val="21"/>
        </w:rPr>
        <w:t>综合评议指标表</w:t>
      </w:r>
      <w:bookmarkEnd w:id="47"/>
    </w:p>
    <w:tbl>
      <w:tblPr>
        <w:tblStyle w:val="12"/>
        <w:tblW w:w="9759"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21"/>
        <w:gridCol w:w="756"/>
        <w:gridCol w:w="7568"/>
        <w:gridCol w:w="14"/>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shd w:val="clear" w:color="auto" w:fill="E7E6E6" w:themeFill="background2"/>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评议内容</w:t>
            </w:r>
          </w:p>
        </w:tc>
        <w:tc>
          <w:tcPr>
            <w:tcW w:w="756" w:type="dxa"/>
            <w:tcBorders>
              <w:right w:val="dotted" w:color="auto" w:sz="4" w:space="0"/>
            </w:tcBorders>
            <w:shd w:val="clear" w:color="auto" w:fill="E7E6E6" w:themeFill="background2"/>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分值</w:t>
            </w:r>
          </w:p>
        </w:tc>
        <w:tc>
          <w:tcPr>
            <w:tcW w:w="7582" w:type="dxa"/>
            <w:gridSpan w:val="2"/>
            <w:tcBorders>
              <w:left w:val="dotted" w:color="auto" w:sz="4" w:space="0"/>
            </w:tcBorders>
            <w:shd w:val="clear" w:color="auto" w:fill="E7E6E6" w:themeFill="background2"/>
            <w:vAlign w:val="center"/>
          </w:tcPr>
          <w:p>
            <w:pPr>
              <w:spacing w:line="360" w:lineRule="auto"/>
              <w:jc w:val="center"/>
              <w:rPr>
                <w:rFonts w:ascii="宋体" w:hAnsi="宋体" w:cs="宋体"/>
                <w:b/>
                <w:szCs w:val="21"/>
              </w:rPr>
            </w:pPr>
            <w:r>
              <w:rPr>
                <w:rFonts w:hint="eastAsia" w:ascii="宋体" w:hAnsi="宋体" w:cs="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14" w:type="dxa"/>
          <w:tblCellSpacing w:w="0" w:type="dxa"/>
          <w:jc w:val="center"/>
        </w:trPr>
        <w:tc>
          <w:tcPr>
            <w:tcW w:w="9745" w:type="dxa"/>
            <w:gridSpan w:val="3"/>
            <w:shd w:val="clear" w:color="auto" w:fill="E7E6E6" w:themeFill="background2"/>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商务评议项（</w:t>
            </w:r>
            <w:r>
              <w:rPr>
                <w:rFonts w:hint="eastAsia" w:ascii="宋体" w:hAnsi="宋体" w:cs="宋体"/>
                <w:szCs w:val="21"/>
              </w:rPr>
              <w:t>20</w:t>
            </w:r>
            <w:r>
              <w:rPr>
                <w:rFonts w:hint="eastAsia" w:ascii="宋体" w:hAnsi="宋体" w:cs="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30" w:hRule="atLeast"/>
          <w:tblCellSpacing w:w="0" w:type="dxa"/>
          <w:jc w:val="center"/>
        </w:trPr>
        <w:tc>
          <w:tcPr>
            <w:tcW w:w="1421" w:type="dxa"/>
            <w:shd w:val="clear" w:color="auto" w:fill="auto"/>
            <w:tcMar>
              <w:top w:w="15" w:type="dxa"/>
              <w:left w:w="15" w:type="dxa"/>
              <w:bottom w:w="15" w:type="dxa"/>
              <w:right w:w="15" w:type="dxa"/>
            </w:tcMar>
            <w:vAlign w:val="center"/>
          </w:tcPr>
          <w:p>
            <w:pPr>
              <w:spacing w:line="360" w:lineRule="auto"/>
              <w:jc w:val="center"/>
              <w:rPr>
                <w:rFonts w:hint="eastAsia" w:ascii="宋体" w:hAnsi="宋体" w:eastAsia="宋体" w:cs="宋体"/>
                <w:b/>
                <w:szCs w:val="21"/>
                <w:lang w:eastAsia="zh-CN"/>
              </w:rPr>
            </w:pPr>
            <w:r>
              <w:rPr>
                <w:rFonts w:hint="eastAsia" w:ascii="宋体" w:hAnsi="宋体" w:cs="宋体"/>
                <w:szCs w:val="21"/>
                <w:lang w:eastAsia="zh-CN"/>
              </w:rPr>
              <w:t>装备配备</w:t>
            </w:r>
          </w:p>
        </w:tc>
        <w:tc>
          <w:tcPr>
            <w:tcW w:w="756" w:type="dxa"/>
            <w:shd w:val="clear" w:color="auto" w:fill="auto"/>
            <w:tcMar>
              <w:top w:w="15" w:type="dxa"/>
              <w:left w:w="15" w:type="dxa"/>
              <w:bottom w:w="15" w:type="dxa"/>
              <w:right w:w="15" w:type="dxa"/>
            </w:tcMar>
            <w:vAlign w:val="center"/>
          </w:tcPr>
          <w:p>
            <w:pPr>
              <w:spacing w:line="360" w:lineRule="auto"/>
              <w:jc w:val="center"/>
              <w:rPr>
                <w:rFonts w:hint="eastAsia" w:ascii="宋体" w:hAnsi="宋体" w:eastAsia="宋体" w:cs="宋体"/>
                <w:b/>
                <w:szCs w:val="21"/>
                <w:lang w:eastAsia="zh-CN"/>
              </w:rPr>
            </w:pPr>
            <w:r>
              <w:rPr>
                <w:rFonts w:hint="eastAsia" w:ascii="宋体" w:hAnsi="宋体" w:cs="宋体"/>
                <w:b/>
                <w:szCs w:val="21"/>
                <w:lang w:val="en-US" w:eastAsia="zh-CN"/>
              </w:rPr>
              <w:t>6</w:t>
            </w:r>
          </w:p>
        </w:tc>
        <w:tc>
          <w:tcPr>
            <w:tcW w:w="7582" w:type="dxa"/>
            <w:gridSpan w:val="2"/>
            <w:shd w:val="clear" w:color="auto" w:fill="auto"/>
            <w:tcMar>
              <w:top w:w="15" w:type="dxa"/>
              <w:left w:w="15" w:type="dxa"/>
              <w:bottom w:w="15" w:type="dxa"/>
              <w:right w:w="15" w:type="dxa"/>
            </w:tcMar>
          </w:tcPr>
          <w:p>
            <w:pPr>
              <w:rPr>
                <w:rFonts w:ascii="宋体" w:hAnsi="宋体" w:cs="宋体"/>
                <w:b/>
                <w:szCs w:val="21"/>
              </w:rPr>
            </w:pPr>
            <w:r>
              <w:rPr>
                <w:rFonts w:hint="eastAsia" w:ascii="宋体" w:hAnsi="宋体" w:cs="宋体"/>
                <w:kern w:val="0"/>
                <w:szCs w:val="21"/>
              </w:rPr>
              <w:t>根据投标人</w:t>
            </w:r>
            <w:r>
              <w:rPr>
                <w:rFonts w:hint="eastAsia" w:ascii="宋体" w:hAnsi="宋体" w:cs="宋体"/>
                <w:color w:val="000000"/>
                <w:szCs w:val="21"/>
              </w:rPr>
              <w:t>企业</w:t>
            </w:r>
            <w:r>
              <w:rPr>
                <w:rFonts w:hint="eastAsia" w:ascii="宋体" w:hAnsi="宋体" w:cs="宋体"/>
                <w:color w:val="000000"/>
                <w:szCs w:val="21"/>
                <w:lang w:val="en-US" w:eastAsia="zh-CN"/>
              </w:rPr>
              <w:t>生产、加工设备的数量和优劣性</w:t>
            </w:r>
            <w:r>
              <w:rPr>
                <w:rFonts w:hint="eastAsia" w:ascii="宋体" w:hAnsi="宋体" w:cs="宋体"/>
                <w:color w:val="000000"/>
                <w:szCs w:val="21"/>
              </w:rPr>
              <w:t>进行评议，最高得</w:t>
            </w:r>
            <w:r>
              <w:rPr>
                <w:rFonts w:hint="eastAsia" w:ascii="宋体" w:hAnsi="宋体" w:cs="宋体"/>
                <w:color w:val="000000"/>
                <w:szCs w:val="21"/>
                <w:lang w:val="en-US" w:eastAsia="zh-CN"/>
              </w:rPr>
              <w:t>6</w:t>
            </w:r>
            <w:r>
              <w:rPr>
                <w:rFonts w:hint="eastAsia" w:ascii="宋体" w:hAnsi="宋体" w:cs="宋体"/>
                <w:color w:val="000000"/>
                <w:szCs w:val="21"/>
              </w:rPr>
              <w:t>分，依次按2分递减，最低0分，不提供不得分。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747" w:hRule="atLeast"/>
          <w:tblCellSpacing w:w="0" w:type="dxa"/>
          <w:jc w:val="center"/>
        </w:trPr>
        <w:tc>
          <w:tcPr>
            <w:tcW w:w="1421" w:type="dxa"/>
            <w:shd w:val="clear" w:color="auto" w:fill="auto"/>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业绩案例</w:t>
            </w:r>
          </w:p>
        </w:tc>
        <w:tc>
          <w:tcPr>
            <w:tcW w:w="756" w:type="dxa"/>
            <w:shd w:val="clear" w:color="auto" w:fill="auto"/>
            <w:tcMar>
              <w:top w:w="15" w:type="dxa"/>
              <w:left w:w="15" w:type="dxa"/>
              <w:bottom w:w="15" w:type="dxa"/>
              <w:right w:w="15" w:type="dxa"/>
            </w:tcMar>
            <w:vAlign w:val="center"/>
          </w:tcPr>
          <w:p>
            <w:pPr>
              <w:spacing w:line="360" w:lineRule="auto"/>
              <w:jc w:val="center"/>
              <w:rPr>
                <w:rFonts w:hint="default" w:ascii="宋体" w:hAnsi="宋体" w:eastAsia="宋体" w:cs="宋体"/>
                <w:b/>
                <w:szCs w:val="21"/>
                <w:lang w:val="en-US" w:eastAsia="zh-CN"/>
              </w:rPr>
            </w:pPr>
            <w:r>
              <w:rPr>
                <w:rFonts w:hint="eastAsia" w:ascii="宋体" w:hAnsi="宋体" w:cs="宋体"/>
                <w:b/>
                <w:szCs w:val="21"/>
                <w:lang w:val="en-US" w:eastAsia="zh-CN"/>
              </w:rPr>
              <w:t>14</w:t>
            </w:r>
          </w:p>
        </w:tc>
        <w:tc>
          <w:tcPr>
            <w:tcW w:w="7582" w:type="dxa"/>
            <w:gridSpan w:val="2"/>
            <w:shd w:val="clear" w:color="auto" w:fill="auto"/>
            <w:tcMar>
              <w:top w:w="15" w:type="dxa"/>
              <w:left w:w="15" w:type="dxa"/>
              <w:bottom w:w="15" w:type="dxa"/>
              <w:right w:w="15" w:type="dxa"/>
            </w:tcMar>
          </w:tcPr>
          <w:p>
            <w:pPr>
              <w:ind w:left="216" w:leftChars="103"/>
            </w:pPr>
            <w:r>
              <w:rPr>
                <w:rFonts w:hint="eastAsia"/>
              </w:rPr>
              <w:t>根据投标人提供的自2018年1月1日至本项目采购公告发布之日（均以合同签订时间为准）期间所签署不锈钢加工制作合同业绩进行评议，所有业绩合同累计金额越大，得分就越高。根据投标人不锈钢加工制作专项合同业绩累计金额排名进行评议，分数为最高得1</w:t>
            </w:r>
            <w:r>
              <w:rPr>
                <w:rFonts w:hint="eastAsia"/>
                <w:lang w:val="en-US" w:eastAsia="zh-CN"/>
              </w:rPr>
              <w:t>4</w:t>
            </w:r>
            <w:r>
              <w:rPr>
                <w:rFonts w:hint="eastAsia"/>
              </w:rPr>
              <w:t>分，依次按2分递减，最低0分。</w:t>
            </w:r>
          </w:p>
          <w:p>
            <w:pPr>
              <w:pStyle w:val="2"/>
              <w:ind w:left="216" w:leftChars="103"/>
              <w:rPr>
                <w:rFonts w:ascii="Times New Roman" w:hAnsi="Times New Roman" w:eastAsia="宋体"/>
              </w:rPr>
            </w:pPr>
            <w:r>
              <w:rPr>
                <w:rFonts w:hint="eastAsia" w:ascii="Times New Roman" w:hAnsi="Times New Roman" w:eastAsia="宋体"/>
              </w:rPr>
              <w:t>说明：</w:t>
            </w:r>
          </w:p>
          <w:p>
            <w:pPr>
              <w:pStyle w:val="2"/>
              <w:ind w:left="216" w:leftChars="103"/>
              <w:rPr>
                <w:rFonts w:hint="eastAsia" w:ascii="Times New Roman" w:hAnsi="Times New Roman" w:eastAsia="宋体"/>
                <w:rPrChange w:id="5" w:author="admin" w:date="2022-06-13T17:06:38Z">
                  <w:rPr>
                    <w:rFonts w:ascii="Times New Roman" w:hAnsi="Times New Roman" w:eastAsia="宋体"/>
                  </w:rPr>
                </w:rPrChange>
              </w:rPr>
            </w:pPr>
            <w:r>
              <w:rPr>
                <w:rFonts w:hint="eastAsia" w:ascii="Times New Roman" w:hAnsi="Times New Roman" w:eastAsia="宋体"/>
              </w:rPr>
              <w:t>1. 投标人需自行汇总合同清单中各合同金额。</w:t>
            </w:r>
          </w:p>
          <w:p>
            <w:pPr>
              <w:pStyle w:val="2"/>
              <w:ind w:left="216" w:leftChars="103"/>
              <w:rPr>
                <w:rFonts w:eastAsia="宋体"/>
              </w:rPr>
            </w:pPr>
            <w:r>
              <w:rPr>
                <w:rFonts w:hint="eastAsia" w:ascii="Times New Roman" w:hAnsi="Times New Roman" w:eastAsia="宋体"/>
              </w:rPr>
              <w:t>2. 投标人须提供体现上述信息的相应合同的关键页，合同关键页包含但不限于项目名称、业主方名称、合同主要内容、合同金额、签订时间、履约地点、甲乙双方盖章等信息。合同关键页复印件并加盖公章，关键页未提供或提供信息不全、不清晰的，均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gridAfter w:val="1"/>
          <w:wAfter w:w="14" w:type="dxa"/>
          <w:tblCellSpacing w:w="0" w:type="dxa"/>
          <w:jc w:val="center"/>
        </w:trPr>
        <w:tc>
          <w:tcPr>
            <w:tcW w:w="9745" w:type="dxa"/>
            <w:gridSpan w:val="3"/>
            <w:shd w:val="clear" w:color="auto" w:fill="E7E6E6" w:themeFill="background2"/>
            <w:tcMar>
              <w:top w:w="15" w:type="dxa"/>
              <w:left w:w="15" w:type="dxa"/>
              <w:bottom w:w="15" w:type="dxa"/>
              <w:right w:w="15" w:type="dxa"/>
            </w:tcMar>
            <w:vAlign w:val="center"/>
          </w:tcPr>
          <w:p>
            <w:pPr>
              <w:spacing w:line="360" w:lineRule="auto"/>
              <w:jc w:val="center"/>
              <w:rPr>
                <w:rFonts w:ascii="宋体" w:hAnsi="宋体" w:cs="宋体"/>
                <w:szCs w:val="21"/>
                <w:lang w:val="zh-CN"/>
              </w:rPr>
            </w:pPr>
            <w:r>
              <w:rPr>
                <w:rFonts w:hint="eastAsia" w:ascii="宋体" w:hAnsi="宋体" w:cs="宋体"/>
                <w:szCs w:val="21"/>
              </w:rPr>
              <w:t>技术评议项（40分）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shd w:val="clear" w:color="auto" w:fill="auto"/>
            <w:tcMar>
              <w:top w:w="15" w:type="dxa"/>
              <w:left w:w="15" w:type="dxa"/>
              <w:bottom w:w="15" w:type="dxa"/>
              <w:right w:w="15" w:type="dxa"/>
            </w:tcMar>
            <w:vAlign w:val="center"/>
          </w:tcPr>
          <w:p>
            <w:pPr>
              <w:spacing w:line="0" w:lineRule="atLeast"/>
              <w:jc w:val="center"/>
              <w:rPr>
                <w:rFonts w:ascii="宋体" w:hAnsi="宋体" w:cs="宋体"/>
                <w:szCs w:val="21"/>
              </w:rPr>
            </w:pPr>
            <w:r>
              <w:rPr>
                <w:rFonts w:hint="eastAsia" w:ascii="宋体" w:hAnsi="宋体" w:cs="宋体"/>
                <w:szCs w:val="21"/>
              </w:rPr>
              <w:t>施工方案及难点分析</w:t>
            </w:r>
          </w:p>
        </w:tc>
        <w:tc>
          <w:tcPr>
            <w:tcW w:w="756" w:type="dxa"/>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20</w:t>
            </w:r>
          </w:p>
        </w:tc>
        <w:tc>
          <w:tcPr>
            <w:tcW w:w="7582" w:type="dxa"/>
            <w:gridSpan w:val="2"/>
            <w:shd w:val="clear" w:color="auto" w:fill="auto"/>
            <w:tcMar>
              <w:top w:w="15" w:type="dxa"/>
              <w:left w:w="15" w:type="dxa"/>
              <w:bottom w:w="15" w:type="dxa"/>
              <w:right w:w="15" w:type="dxa"/>
            </w:tcMar>
            <w:vAlign w:val="center"/>
          </w:tcPr>
          <w:p>
            <w:pPr>
              <w:spacing w:line="276" w:lineRule="auto"/>
              <w:ind w:left="218" w:leftChars="104"/>
              <w:rPr>
                <w:rFonts w:ascii="宋体" w:hAnsi="宋体" w:cs="宋体"/>
                <w:szCs w:val="21"/>
              </w:rPr>
            </w:pPr>
            <w:r>
              <w:rPr>
                <w:rFonts w:hint="eastAsia" w:ascii="宋体" w:hAnsi="宋体" w:cs="宋体"/>
                <w:b/>
                <w:szCs w:val="21"/>
              </w:rPr>
              <w:t>1.评审内容：</w:t>
            </w:r>
            <w:r>
              <w:rPr>
                <w:rFonts w:hint="eastAsia" w:ascii="宋体" w:hAnsi="宋体" w:cs="宋体"/>
                <w:szCs w:val="21"/>
              </w:rPr>
              <w:t>根据对该项目的关键施工技术、工艺及工程、项目实施的重点、难点分析和解决方案，能否为工具房配备应急照明设备等进行横向比较评分。</w:t>
            </w:r>
          </w:p>
          <w:p>
            <w:pPr>
              <w:spacing w:line="360" w:lineRule="auto"/>
              <w:ind w:left="218" w:leftChars="104"/>
              <w:jc w:val="left"/>
              <w:rPr>
                <w:rFonts w:hint="default" w:ascii="宋体" w:hAnsi="宋体" w:eastAsia="宋体" w:cs="宋体"/>
                <w:szCs w:val="21"/>
                <w:lang w:val="en-US" w:eastAsia="zh-CN"/>
              </w:rPr>
            </w:pPr>
            <w:r>
              <w:rPr>
                <w:rFonts w:hint="eastAsia" w:ascii="宋体" w:hAnsi="宋体" w:cs="宋体"/>
                <w:b/>
                <w:szCs w:val="21"/>
              </w:rPr>
              <w:t>2.评分标准：</w:t>
            </w:r>
            <w:r>
              <w:rPr>
                <w:rFonts w:hint="eastAsia" w:ascii="宋体" w:hAnsi="宋体" w:cs="宋体"/>
                <w:color w:val="000000"/>
                <w:szCs w:val="21"/>
                <w:lang w:eastAsia="zh-CN"/>
              </w:rPr>
              <w:t>按优秀</w:t>
            </w:r>
            <w:r>
              <w:rPr>
                <w:rFonts w:hint="eastAsia" w:ascii="宋体" w:hAnsi="宋体" w:cs="宋体"/>
                <w:color w:val="000000"/>
                <w:szCs w:val="21"/>
                <w:lang w:val="en-US" w:eastAsia="zh-CN"/>
              </w:rPr>
              <w:t>15-20分，良好10-15分，一般5-10分进行打分。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shd w:val="clear" w:color="auto" w:fill="auto"/>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szCs w:val="21"/>
              </w:rPr>
              <w:t>项目人员</w:t>
            </w:r>
          </w:p>
        </w:tc>
        <w:tc>
          <w:tcPr>
            <w:tcW w:w="756" w:type="dxa"/>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10</w:t>
            </w:r>
          </w:p>
        </w:tc>
        <w:tc>
          <w:tcPr>
            <w:tcW w:w="7582" w:type="dxa"/>
            <w:gridSpan w:val="2"/>
            <w:shd w:val="clear" w:color="auto" w:fill="auto"/>
            <w:tcMar>
              <w:top w:w="15" w:type="dxa"/>
              <w:left w:w="15" w:type="dxa"/>
              <w:bottom w:w="15" w:type="dxa"/>
              <w:right w:w="15" w:type="dxa"/>
            </w:tcMar>
            <w:vAlign w:val="center"/>
          </w:tcPr>
          <w:p>
            <w:pPr>
              <w:numPr>
                <w:ilvl w:val="255"/>
                <w:numId w:val="0"/>
              </w:numPr>
              <w:spacing w:line="276" w:lineRule="auto"/>
              <w:ind w:left="218" w:leftChars="104"/>
              <w:rPr>
                <w:rFonts w:ascii="宋体" w:hAnsi="宋体" w:cs="宋体"/>
                <w:color w:val="auto"/>
                <w:szCs w:val="21"/>
              </w:rPr>
            </w:pPr>
            <w:r>
              <w:rPr>
                <w:rFonts w:hint="eastAsia" w:ascii="宋体" w:hAnsi="宋体" w:cs="宋体"/>
                <w:b/>
                <w:color w:val="auto"/>
                <w:szCs w:val="21"/>
              </w:rPr>
              <w:t>1.评审内容：</w:t>
            </w:r>
            <w:r>
              <w:rPr>
                <w:rFonts w:hint="eastAsia" w:ascii="宋体" w:hAnsi="宋体" w:cs="宋体"/>
                <w:color w:val="auto"/>
                <w:szCs w:val="21"/>
              </w:rPr>
              <w:t>根据对派驻该项目团队进行横向比较评分。</w:t>
            </w:r>
          </w:p>
          <w:p>
            <w:pPr>
              <w:spacing w:line="276" w:lineRule="auto"/>
              <w:ind w:left="218" w:leftChars="104"/>
              <w:rPr>
                <w:rFonts w:ascii="宋体" w:hAnsi="宋体" w:cs="宋体"/>
                <w:color w:val="auto"/>
                <w:szCs w:val="21"/>
              </w:rPr>
            </w:pPr>
            <w:r>
              <w:rPr>
                <w:rFonts w:hint="eastAsia" w:ascii="宋体" w:hAnsi="宋体" w:cs="宋体"/>
                <w:b/>
                <w:color w:val="auto"/>
                <w:szCs w:val="21"/>
              </w:rPr>
              <w:t>2.评分标准：</w:t>
            </w:r>
          </w:p>
          <w:p>
            <w:pPr>
              <w:pStyle w:val="18"/>
              <w:numPr>
                <w:ilvl w:val="0"/>
                <w:numId w:val="22"/>
              </w:numPr>
              <w:spacing w:line="276" w:lineRule="auto"/>
              <w:ind w:left="218" w:leftChars="104" w:firstLine="0" w:firstLineChars="0"/>
              <w:rPr>
                <w:rFonts w:ascii="宋体" w:hAnsi="宋体" w:eastAsia="宋体" w:cs="宋体"/>
                <w:color w:val="auto"/>
                <w:szCs w:val="21"/>
              </w:rPr>
            </w:pPr>
            <w:r>
              <w:rPr>
                <w:rFonts w:hint="eastAsia" w:ascii="宋体" w:hAnsi="宋体" w:eastAsia="宋体" w:cs="宋体"/>
                <w:color w:val="auto"/>
                <w:szCs w:val="21"/>
                <w:lang w:eastAsia="zh-CN"/>
              </w:rPr>
              <w:t>提供项目团队人员的</w:t>
            </w:r>
            <w:r>
              <w:rPr>
                <w:rFonts w:hint="eastAsia" w:ascii="宋体" w:hAnsi="宋体" w:eastAsia="宋体" w:cs="宋体"/>
                <w:color w:val="auto"/>
                <w:szCs w:val="21"/>
              </w:rPr>
              <w:t>电工证、焊工证</w:t>
            </w:r>
            <w:r>
              <w:rPr>
                <w:rFonts w:hint="eastAsia" w:ascii="宋体" w:hAnsi="宋体" w:eastAsia="宋体" w:cs="宋体"/>
                <w:color w:val="auto"/>
                <w:szCs w:val="21"/>
                <w:lang w:eastAsia="zh-CN"/>
              </w:rPr>
              <w:t>，每提供</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个</w:t>
            </w:r>
            <w:r>
              <w:rPr>
                <w:rFonts w:hint="eastAsia" w:ascii="宋体" w:hAnsi="宋体" w:eastAsia="宋体" w:cs="宋体"/>
                <w:color w:val="auto"/>
                <w:szCs w:val="21"/>
              </w:rPr>
              <w:t>得1分，最高得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r>
              <w:rPr>
                <w:rFonts w:hint="eastAsia" w:ascii="宋体" w:hAnsi="宋体" w:eastAsia="宋体" w:cs="宋体"/>
                <w:color w:val="auto"/>
                <w:szCs w:val="21"/>
                <w:lang w:eastAsia="zh-CN"/>
              </w:rPr>
              <w:t>，证书由</w:t>
            </w:r>
            <w:r>
              <w:rPr>
                <w:rFonts w:hint="eastAsia" w:ascii="宋体" w:hAnsi="宋体" w:eastAsia="宋体" w:cs="宋体"/>
                <w:color w:val="auto"/>
                <w:szCs w:val="21"/>
              </w:rPr>
              <w:t>属地城市应急管理局颁发</w:t>
            </w:r>
            <w:r>
              <w:rPr>
                <w:rFonts w:hint="eastAsia" w:ascii="宋体" w:hAnsi="宋体" w:eastAsia="宋体" w:cs="宋体"/>
                <w:color w:val="auto"/>
                <w:szCs w:val="21"/>
                <w:lang w:eastAsia="zh-CN"/>
              </w:rPr>
              <w:t>。</w:t>
            </w:r>
          </w:p>
          <w:p>
            <w:pPr>
              <w:pStyle w:val="18"/>
              <w:numPr>
                <w:ilvl w:val="0"/>
                <w:numId w:val="22"/>
              </w:numPr>
              <w:spacing w:line="276" w:lineRule="auto"/>
              <w:ind w:left="218" w:leftChars="104" w:firstLine="0" w:firstLineChars="0"/>
              <w:rPr>
                <w:rFonts w:ascii="宋体" w:hAnsi="宋体" w:eastAsia="宋体" w:cs="宋体"/>
                <w:color w:val="auto"/>
                <w:szCs w:val="21"/>
              </w:rPr>
            </w:pPr>
            <w:r>
              <w:rPr>
                <w:rFonts w:hint="eastAsia" w:ascii="宋体" w:hAnsi="宋体" w:eastAsia="宋体" w:cs="宋体"/>
                <w:color w:val="auto"/>
                <w:szCs w:val="21"/>
              </w:rPr>
              <w:t>派驻本项目</w:t>
            </w:r>
            <w:r>
              <w:rPr>
                <w:rFonts w:hint="eastAsia" w:ascii="宋体" w:hAnsi="宋体" w:eastAsia="宋体" w:cs="宋体"/>
                <w:color w:val="auto"/>
                <w:szCs w:val="21"/>
                <w:lang w:eastAsia="zh-CN"/>
              </w:rPr>
              <w:t>安全生产管理人员</w:t>
            </w:r>
            <w:r>
              <w:rPr>
                <w:rFonts w:hint="eastAsia" w:ascii="宋体" w:hAnsi="宋体" w:eastAsia="宋体" w:cs="宋体"/>
                <w:color w:val="auto"/>
                <w:szCs w:val="21"/>
                <w:lang w:val="en-US" w:eastAsia="zh-CN"/>
              </w:rPr>
              <w:t>具有</w:t>
            </w:r>
            <w:r>
              <w:rPr>
                <w:rFonts w:hint="eastAsia" w:ascii="宋体" w:hAnsi="宋体" w:eastAsia="宋体" w:cs="宋体"/>
                <w:color w:val="auto"/>
                <w:szCs w:val="21"/>
              </w:rPr>
              <w:t>属地城市应急管理局颁发</w:t>
            </w:r>
            <w:r>
              <w:rPr>
                <w:rFonts w:hint="eastAsia" w:ascii="宋体" w:hAnsi="宋体" w:eastAsia="宋体" w:cs="宋体"/>
                <w:color w:val="auto"/>
                <w:szCs w:val="21"/>
                <w:lang w:val="en-US" w:eastAsia="zh-CN"/>
              </w:rPr>
              <w:t>的安全生产知识与管理能力考核合格证</w:t>
            </w:r>
            <w:r>
              <w:rPr>
                <w:rFonts w:hint="eastAsia" w:ascii="宋体" w:hAnsi="宋体" w:eastAsia="宋体" w:cs="宋体"/>
                <w:color w:val="auto"/>
                <w:szCs w:val="21"/>
                <w:lang w:eastAsia="zh-CN"/>
              </w:rPr>
              <w:t>的</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pPr>
              <w:spacing w:line="360" w:lineRule="auto"/>
              <w:ind w:left="218" w:leftChars="104"/>
              <w:jc w:val="left"/>
              <w:rPr>
                <w:rFonts w:ascii="宋体" w:hAnsi="宋体" w:cs="宋体"/>
                <w:b/>
                <w:color w:val="auto"/>
                <w:szCs w:val="21"/>
              </w:rPr>
            </w:pPr>
            <w:r>
              <w:rPr>
                <w:rFonts w:hint="eastAsia" w:ascii="宋体" w:hAnsi="宋体" w:cs="宋体"/>
                <w:b/>
                <w:color w:val="auto"/>
                <w:szCs w:val="21"/>
              </w:rPr>
              <w:t>3.</w:t>
            </w:r>
            <w:r>
              <w:rPr>
                <w:rFonts w:hint="eastAsia" w:ascii="宋体" w:hAnsi="宋体" w:cs="宋体"/>
                <w:b/>
                <w:bCs/>
                <w:color w:val="auto"/>
                <w:kern w:val="0"/>
                <w:szCs w:val="21"/>
              </w:rPr>
              <w:t>证明文件：</w:t>
            </w:r>
            <w:r>
              <w:rPr>
                <w:rFonts w:hint="eastAsia" w:ascii="宋体" w:hAnsi="宋体" w:cs="宋体"/>
                <w:color w:val="auto"/>
                <w:szCs w:val="21"/>
              </w:rPr>
              <w:t>提供相关资质证明文件，</w:t>
            </w:r>
            <w:r>
              <w:rPr>
                <w:rFonts w:hint="eastAsia" w:ascii="宋体" w:hAnsi="宋体" w:cs="宋体"/>
                <w:color w:val="auto"/>
                <w:szCs w:val="21"/>
                <w:lang w:val="sq-AL"/>
              </w:rPr>
              <w:t>未按要求提供或提供不清晰导致评委无法判断的</w:t>
            </w:r>
            <w:r>
              <w:rPr>
                <w:rFonts w:hint="eastAsia" w:ascii="宋体" w:hAnsi="宋体" w:cs="宋体"/>
                <w:color w:val="auto"/>
                <w:szCs w:val="21"/>
                <w:lang w:val="en-US" w:eastAsia="zh-CN"/>
              </w:rPr>
              <w:t>的</w:t>
            </w:r>
            <w:r>
              <w:rPr>
                <w:rFonts w:hint="eastAsia" w:ascii="宋体" w:hAnsi="宋体" w:cs="宋体"/>
                <w:color w:val="auto"/>
                <w:szCs w:val="21"/>
                <w:lang w:val="sq-AL"/>
              </w:rPr>
              <w:t>不得分，原件备查。以上得分</w:t>
            </w:r>
            <w:r>
              <w:rPr>
                <w:rFonts w:hint="eastAsia" w:ascii="宋体" w:hAnsi="宋体" w:cs="宋体"/>
                <w:color w:val="auto"/>
                <w:szCs w:val="21"/>
              </w:rPr>
              <w:t>可累加。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shd w:val="clear" w:color="auto" w:fill="auto"/>
            <w:tcMar>
              <w:top w:w="15" w:type="dxa"/>
              <w:left w:w="15" w:type="dxa"/>
              <w:bottom w:w="15" w:type="dxa"/>
              <w:right w:w="15" w:type="dxa"/>
            </w:tcMar>
            <w:vAlign w:val="center"/>
          </w:tcPr>
          <w:p>
            <w:pPr>
              <w:spacing w:line="360" w:lineRule="auto"/>
              <w:jc w:val="center"/>
              <w:rPr>
                <w:rFonts w:ascii="宋体" w:hAnsi="宋体" w:cs="宋体"/>
                <w:szCs w:val="21"/>
              </w:rPr>
            </w:pPr>
            <w:r>
              <w:rPr>
                <w:rFonts w:hint="eastAsia" w:ascii="宋体" w:hAnsi="宋体" w:cs="宋体"/>
                <w:kern w:val="0"/>
                <w:szCs w:val="21"/>
              </w:rPr>
              <w:t>工期</w:t>
            </w:r>
          </w:p>
        </w:tc>
        <w:tc>
          <w:tcPr>
            <w:tcW w:w="756" w:type="dxa"/>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5</w:t>
            </w:r>
          </w:p>
        </w:tc>
        <w:tc>
          <w:tcPr>
            <w:tcW w:w="7582" w:type="dxa"/>
            <w:gridSpan w:val="2"/>
            <w:shd w:val="clear" w:color="auto" w:fill="auto"/>
            <w:tcMar>
              <w:top w:w="15" w:type="dxa"/>
              <w:left w:w="15" w:type="dxa"/>
              <w:bottom w:w="15" w:type="dxa"/>
              <w:right w:w="15" w:type="dxa"/>
            </w:tcMar>
            <w:vAlign w:val="center"/>
          </w:tcPr>
          <w:p>
            <w:pPr>
              <w:numPr>
                <w:ilvl w:val="255"/>
                <w:numId w:val="0"/>
              </w:numPr>
              <w:spacing w:line="276" w:lineRule="auto"/>
              <w:ind w:left="218" w:leftChars="104"/>
              <w:rPr>
                <w:rFonts w:ascii="宋体" w:hAnsi="宋体" w:cs="宋体"/>
                <w:color w:val="auto"/>
                <w:szCs w:val="21"/>
              </w:rPr>
            </w:pPr>
            <w:r>
              <w:rPr>
                <w:rFonts w:hint="eastAsia" w:ascii="宋体" w:hAnsi="宋体" w:cs="宋体"/>
                <w:b/>
                <w:color w:val="auto"/>
                <w:szCs w:val="21"/>
              </w:rPr>
              <w:t>1.评审内容：</w:t>
            </w:r>
            <w:r>
              <w:rPr>
                <w:rFonts w:hint="eastAsia" w:ascii="宋体" w:hAnsi="宋体" w:cs="宋体"/>
                <w:color w:val="auto"/>
                <w:szCs w:val="21"/>
              </w:rPr>
              <w:t>根据对该项目的工期的安排及承诺进行横向比较评分。</w:t>
            </w:r>
          </w:p>
          <w:p>
            <w:pPr>
              <w:spacing w:line="360" w:lineRule="auto"/>
              <w:ind w:left="218" w:leftChars="104"/>
              <w:jc w:val="left"/>
              <w:rPr>
                <w:rFonts w:hint="default" w:ascii="宋体" w:hAnsi="宋体" w:eastAsia="宋体" w:cs="宋体"/>
                <w:color w:val="auto"/>
                <w:szCs w:val="21"/>
                <w:lang w:val="en-US" w:eastAsia="zh-CN"/>
              </w:rPr>
            </w:pPr>
            <w:r>
              <w:rPr>
                <w:rFonts w:hint="eastAsia" w:ascii="宋体" w:hAnsi="宋体" w:cs="宋体"/>
                <w:b/>
                <w:color w:val="auto"/>
                <w:szCs w:val="21"/>
              </w:rPr>
              <w:t>2.评分标准：</w:t>
            </w:r>
            <w:r>
              <w:rPr>
                <w:rFonts w:hint="eastAsia" w:ascii="宋体" w:hAnsi="宋体" w:cs="宋体"/>
                <w:bCs/>
                <w:color w:val="auto"/>
                <w:szCs w:val="21"/>
              </w:rPr>
              <w:t>在确保项目施工质量和工期要求的基础上，</w:t>
            </w:r>
            <w:r>
              <w:rPr>
                <w:rFonts w:hint="eastAsia" w:ascii="宋体" w:hAnsi="宋体" w:cs="宋体"/>
                <w:bCs/>
                <w:color w:val="auto"/>
                <w:szCs w:val="21"/>
                <w:lang w:eastAsia="zh-CN"/>
              </w:rPr>
              <w:t>工期最短</w:t>
            </w:r>
            <w:r>
              <w:rPr>
                <w:rFonts w:hint="eastAsia" w:ascii="宋体" w:hAnsi="宋体" w:cs="宋体"/>
                <w:bCs/>
                <w:color w:val="auto"/>
                <w:szCs w:val="21"/>
                <w:lang w:val="en-US" w:eastAsia="zh-CN"/>
              </w:rPr>
              <w:t>得分最高</w:t>
            </w:r>
            <w:r>
              <w:rPr>
                <w:rFonts w:hint="eastAsia" w:ascii="宋体" w:hAnsi="宋体" w:cs="宋体"/>
                <w:bCs/>
                <w:color w:val="auto"/>
                <w:szCs w:val="21"/>
              </w:rPr>
              <w:t>得</w:t>
            </w:r>
            <w:r>
              <w:rPr>
                <w:rFonts w:hint="eastAsia" w:ascii="宋体" w:hAnsi="宋体" w:cs="宋体"/>
                <w:bCs/>
                <w:color w:val="auto"/>
                <w:szCs w:val="21"/>
                <w:lang w:val="en-US" w:eastAsia="zh-CN"/>
              </w:rPr>
              <w:t>5</w:t>
            </w:r>
            <w:r>
              <w:rPr>
                <w:rFonts w:hint="eastAsia" w:ascii="宋体" w:hAnsi="宋体" w:cs="宋体"/>
                <w:bCs/>
                <w:color w:val="auto"/>
                <w:szCs w:val="21"/>
              </w:rPr>
              <w:t>分，</w:t>
            </w:r>
            <w:r>
              <w:rPr>
                <w:rFonts w:hint="eastAsia" w:ascii="宋体" w:hAnsi="宋体" w:cs="宋体"/>
                <w:bCs/>
                <w:color w:val="auto"/>
                <w:szCs w:val="21"/>
                <w:lang w:val="en-US" w:eastAsia="zh-CN"/>
              </w:rPr>
              <w:t>根据工期长短排名</w:t>
            </w:r>
            <w:r>
              <w:rPr>
                <w:rFonts w:hint="eastAsia" w:ascii="宋体" w:hAnsi="宋体" w:cs="宋体"/>
                <w:color w:val="auto"/>
                <w:szCs w:val="21"/>
                <w:lang w:eastAsia="zh-CN"/>
              </w:rPr>
              <w:t>依次减</w:t>
            </w:r>
            <w:r>
              <w:rPr>
                <w:rFonts w:hint="eastAsia" w:ascii="宋体" w:hAnsi="宋体" w:cs="宋体"/>
                <w:color w:val="auto"/>
                <w:szCs w:val="21"/>
                <w:lang w:val="en-US" w:eastAsia="zh-CN"/>
              </w:rPr>
              <w:t>1分，排名相同得分相同，最低得0分。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shd w:val="clear" w:color="auto" w:fill="auto"/>
            <w:tcMar>
              <w:top w:w="15" w:type="dxa"/>
              <w:left w:w="15" w:type="dxa"/>
              <w:bottom w:w="15" w:type="dxa"/>
              <w:right w:w="15" w:type="dxa"/>
            </w:tcMar>
            <w:vAlign w:val="center"/>
          </w:tcPr>
          <w:p>
            <w:pPr>
              <w:spacing w:line="0" w:lineRule="atLeast"/>
              <w:jc w:val="center"/>
              <w:rPr>
                <w:rFonts w:ascii="宋体" w:hAnsi="宋体" w:cs="宋体"/>
                <w:kern w:val="0"/>
                <w:szCs w:val="21"/>
              </w:rPr>
            </w:pPr>
            <w:r>
              <w:rPr>
                <w:rFonts w:hint="eastAsia" w:ascii="宋体" w:hAnsi="宋体" w:cs="宋体"/>
                <w:szCs w:val="21"/>
              </w:rPr>
              <w:t>保修期承诺</w:t>
            </w:r>
          </w:p>
        </w:tc>
        <w:tc>
          <w:tcPr>
            <w:tcW w:w="756" w:type="dxa"/>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5</w:t>
            </w:r>
          </w:p>
        </w:tc>
        <w:tc>
          <w:tcPr>
            <w:tcW w:w="7582" w:type="dxa"/>
            <w:gridSpan w:val="2"/>
            <w:shd w:val="clear" w:color="auto" w:fill="auto"/>
            <w:tcMar>
              <w:top w:w="15" w:type="dxa"/>
              <w:left w:w="15" w:type="dxa"/>
              <w:bottom w:w="15" w:type="dxa"/>
              <w:right w:w="15" w:type="dxa"/>
            </w:tcMar>
            <w:vAlign w:val="center"/>
          </w:tcPr>
          <w:p>
            <w:pPr>
              <w:pStyle w:val="4"/>
              <w:rPr>
                <w:rFonts w:ascii="宋体" w:hAnsi="宋体" w:cs="宋体"/>
                <w:color w:val="auto"/>
                <w:szCs w:val="21"/>
              </w:rPr>
            </w:pPr>
            <w:r>
              <w:rPr>
                <w:rFonts w:hint="eastAsia" w:ascii="宋体" w:hAnsi="宋体" w:cs="宋体"/>
                <w:b/>
                <w:color w:val="auto"/>
                <w:szCs w:val="21"/>
              </w:rPr>
              <w:t>1.评审内容：</w:t>
            </w:r>
            <w:r>
              <w:rPr>
                <w:rFonts w:hint="eastAsia" w:ascii="宋体" w:hAnsi="宋体" w:cs="宋体"/>
                <w:color w:val="auto"/>
                <w:szCs w:val="21"/>
              </w:rPr>
              <w:t>根据对该项目保修期承诺时间长短进行比较评分</w:t>
            </w:r>
            <w:r>
              <w:rPr>
                <w:rFonts w:hint="eastAsia" w:ascii="宋体" w:hAnsi="宋体" w:cs="宋体"/>
                <w:color w:val="auto"/>
                <w:szCs w:val="21"/>
                <w:lang w:eastAsia="zh-CN"/>
              </w:rPr>
              <w:t>，</w:t>
            </w:r>
            <w:r>
              <w:rPr>
                <w:rFonts w:hint="eastAsia" w:ascii="宋体" w:hAnsi="宋体" w:cs="宋体"/>
                <w:color w:val="auto"/>
                <w:szCs w:val="21"/>
              </w:rPr>
              <w:t>保修期承诺时间</w:t>
            </w:r>
            <w:r>
              <w:rPr>
                <w:rFonts w:hint="eastAsia" w:ascii="宋体" w:hAnsi="宋体" w:cs="宋体"/>
                <w:color w:val="auto"/>
                <w:szCs w:val="21"/>
                <w:lang w:val="en-US" w:eastAsia="zh-CN"/>
              </w:rPr>
              <w:t>越长得分越高</w:t>
            </w:r>
            <w:r>
              <w:rPr>
                <w:rFonts w:hint="eastAsia" w:ascii="宋体" w:hAnsi="宋体" w:cs="宋体"/>
                <w:color w:val="auto"/>
                <w:szCs w:val="21"/>
              </w:rPr>
              <w:t>。</w:t>
            </w:r>
          </w:p>
          <w:p>
            <w:pPr>
              <w:pStyle w:val="4"/>
              <w:rPr>
                <w:rFonts w:ascii="宋体" w:hAnsi="宋体" w:cs="宋体"/>
                <w:b/>
                <w:color w:val="auto"/>
                <w:szCs w:val="21"/>
              </w:rPr>
            </w:pPr>
            <w:r>
              <w:rPr>
                <w:rFonts w:hint="eastAsia" w:ascii="宋体" w:hAnsi="宋体" w:cs="宋体"/>
                <w:b/>
                <w:color w:val="auto"/>
                <w:szCs w:val="21"/>
              </w:rPr>
              <w:t>2.评分标准：</w:t>
            </w:r>
            <w:r>
              <w:rPr>
                <w:rFonts w:hint="eastAsia" w:ascii="宋体" w:hAnsi="宋体" w:cs="宋体"/>
                <w:color w:val="auto"/>
                <w:szCs w:val="21"/>
              </w:rPr>
              <w:t>最高得5分，</w:t>
            </w:r>
            <w:r>
              <w:rPr>
                <w:rFonts w:hint="eastAsia" w:ascii="宋体" w:hAnsi="宋体" w:cs="宋体"/>
                <w:bCs/>
                <w:color w:val="auto"/>
                <w:szCs w:val="21"/>
                <w:lang w:val="en-US" w:eastAsia="zh-CN"/>
              </w:rPr>
              <w:t>根据</w:t>
            </w:r>
            <w:r>
              <w:rPr>
                <w:rFonts w:hint="eastAsia" w:ascii="宋体" w:hAnsi="宋体" w:cs="宋体"/>
                <w:color w:val="auto"/>
                <w:szCs w:val="21"/>
              </w:rPr>
              <w:t>保修期承诺时间</w:t>
            </w:r>
            <w:r>
              <w:rPr>
                <w:rFonts w:hint="eastAsia" w:ascii="宋体" w:hAnsi="宋体" w:cs="宋体"/>
                <w:bCs/>
                <w:color w:val="auto"/>
                <w:szCs w:val="21"/>
                <w:lang w:val="en-US" w:eastAsia="zh-CN"/>
              </w:rPr>
              <w:t>排名</w:t>
            </w:r>
            <w:r>
              <w:rPr>
                <w:rFonts w:hint="eastAsia" w:ascii="宋体" w:hAnsi="宋体" w:cs="宋体"/>
                <w:color w:val="auto"/>
                <w:szCs w:val="21"/>
              </w:rPr>
              <w:t>依次</w:t>
            </w:r>
            <w:r>
              <w:rPr>
                <w:rFonts w:hint="eastAsia" w:ascii="宋体" w:hAnsi="宋体" w:cs="宋体"/>
                <w:color w:val="auto"/>
                <w:szCs w:val="21"/>
                <w:lang w:val="en-US" w:eastAsia="zh-CN"/>
              </w:rPr>
              <w:t>减</w:t>
            </w:r>
            <w:r>
              <w:rPr>
                <w:rFonts w:hint="eastAsia" w:ascii="宋体" w:hAnsi="宋体" w:cs="宋体"/>
                <w:color w:val="auto"/>
                <w:szCs w:val="21"/>
              </w:rPr>
              <w:t>1分，直至0分为止（</w:t>
            </w:r>
            <w:r>
              <w:rPr>
                <w:rFonts w:hint="eastAsia"/>
                <w:color w:val="auto"/>
              </w:rPr>
              <w:t>相同保修年限分数相同</w:t>
            </w:r>
            <w:r>
              <w:rPr>
                <w:rFonts w:hint="eastAsia" w:ascii="宋体" w:hAnsi="宋体" w:cs="宋体"/>
                <w:color w:val="auto"/>
                <w:szCs w:val="21"/>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759" w:type="dxa"/>
            <w:gridSpan w:val="4"/>
            <w:shd w:val="clear" w:color="auto" w:fill="auto"/>
            <w:tcMar>
              <w:top w:w="15" w:type="dxa"/>
              <w:left w:w="15" w:type="dxa"/>
              <w:bottom w:w="15" w:type="dxa"/>
              <w:right w:w="15" w:type="dxa"/>
            </w:tcMar>
            <w:vAlign w:val="center"/>
          </w:tcPr>
          <w:p>
            <w:pPr>
              <w:spacing w:line="276" w:lineRule="auto"/>
              <w:ind w:left="218" w:leftChars="104"/>
              <w:jc w:val="center"/>
              <w:rPr>
                <w:rFonts w:ascii="宋体" w:hAnsi="宋体" w:cs="宋体"/>
                <w:b/>
                <w:szCs w:val="21"/>
              </w:rPr>
            </w:pPr>
            <w:r>
              <w:rPr>
                <w:rFonts w:hint="eastAsia" w:ascii="宋体" w:hAnsi="宋体"/>
                <w:szCs w:val="21"/>
              </w:rPr>
              <w:t>价格评议(</w:t>
            </w:r>
            <w:r>
              <w:rPr>
                <w:rFonts w:ascii="宋体" w:hAnsi="宋体"/>
                <w:szCs w:val="21"/>
              </w:rPr>
              <w:t>40</w:t>
            </w:r>
            <w:r>
              <w:rPr>
                <w:rFonts w:hint="eastAsia" w:ascii="宋体" w:hAnsi="宋体"/>
                <w:szCs w:val="21"/>
              </w:rPr>
              <w:t>分</w:t>
            </w:r>
            <w:r>
              <w:rPr>
                <w:rFonts w:ascii="宋体" w:hAnsi="宋体"/>
                <w:szCs w:val="21"/>
              </w:rPr>
              <w: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1421" w:type="dxa"/>
            <w:vMerge w:val="restart"/>
            <w:shd w:val="clear" w:color="auto" w:fill="auto"/>
            <w:tcMar>
              <w:top w:w="15" w:type="dxa"/>
              <w:left w:w="15" w:type="dxa"/>
              <w:bottom w:w="15" w:type="dxa"/>
              <w:right w:w="15" w:type="dxa"/>
            </w:tcMar>
            <w:vAlign w:val="center"/>
          </w:tcPr>
          <w:p>
            <w:pPr>
              <w:spacing w:line="0" w:lineRule="atLeast"/>
              <w:jc w:val="center"/>
              <w:rPr>
                <w:rFonts w:ascii="宋体" w:hAnsi="宋体" w:cs="宋体"/>
                <w:szCs w:val="21"/>
              </w:rPr>
            </w:pPr>
            <w:r>
              <w:rPr>
                <w:rFonts w:hint="eastAsia" w:ascii="宋体" w:hAnsi="宋体"/>
                <w:szCs w:val="21"/>
              </w:rPr>
              <w:t>价格评议</w:t>
            </w:r>
          </w:p>
        </w:tc>
        <w:tc>
          <w:tcPr>
            <w:tcW w:w="756" w:type="dxa"/>
            <w:vMerge w:val="restart"/>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r>
              <w:rPr>
                <w:rFonts w:hint="eastAsia" w:ascii="宋体" w:hAnsi="宋体" w:cs="宋体"/>
                <w:b/>
                <w:szCs w:val="21"/>
              </w:rPr>
              <w:t>4</w:t>
            </w:r>
            <w:r>
              <w:rPr>
                <w:rFonts w:ascii="宋体" w:hAnsi="宋体" w:cs="宋体"/>
                <w:b/>
                <w:szCs w:val="21"/>
              </w:rPr>
              <w:t>0</w:t>
            </w:r>
          </w:p>
        </w:tc>
        <w:tc>
          <w:tcPr>
            <w:tcW w:w="7582" w:type="dxa"/>
            <w:gridSpan w:val="2"/>
            <w:shd w:val="clear" w:color="auto" w:fill="auto"/>
            <w:tcMar>
              <w:top w:w="15" w:type="dxa"/>
              <w:left w:w="15" w:type="dxa"/>
              <w:bottom w:w="15" w:type="dxa"/>
              <w:right w:w="15" w:type="dxa"/>
            </w:tcMar>
            <w:vAlign w:val="center"/>
          </w:tcPr>
          <w:p>
            <w:pPr>
              <w:widowControl/>
              <w:spacing w:line="0" w:lineRule="atLeast"/>
              <w:jc w:val="left"/>
            </w:pPr>
            <w:r>
              <w:rPr>
                <w:rFonts w:hint="eastAsia"/>
              </w:rPr>
              <w:t>价格分按以下方法计算：</w:t>
            </w:r>
          </w:p>
          <w:p>
            <w:pPr>
              <w:widowControl/>
              <w:spacing w:line="0" w:lineRule="atLeast"/>
              <w:jc w:val="left"/>
            </w:pPr>
            <w:r>
              <w:rPr>
                <w:rFonts w:hint="eastAsia"/>
              </w:rPr>
              <w:t>方法：价格分= [1-A×│1－投标报价／Z│] ×价格权重×100</w:t>
            </w:r>
          </w:p>
          <w:p>
            <w:pPr>
              <w:widowControl/>
              <w:spacing w:line="0" w:lineRule="atLeast"/>
              <w:jc w:val="left"/>
            </w:pPr>
            <w:r>
              <w:rPr>
                <w:rFonts w:hint="eastAsia"/>
              </w:rPr>
              <w:t>Z---即本次招标的最佳报价，即对所有通过资格性检查和符合性检查的所有有效投标报价的算术平均值。</w:t>
            </w:r>
          </w:p>
          <w:p>
            <w:pPr>
              <w:spacing w:line="276" w:lineRule="auto"/>
              <w:ind w:left="218" w:leftChars="104"/>
              <w:rPr>
                <w:rFonts w:hint="eastAsia"/>
              </w:rPr>
            </w:pPr>
            <w:r>
              <w:rPr>
                <w:rFonts w:hint="eastAsia"/>
              </w:rPr>
              <w:t>A---价格调整系数，当投标报价低于本次招标最佳报价Z时，A=0.5；当投标报价高于本次招标最佳报价Z时，A=1。</w:t>
            </w:r>
          </w:p>
          <w:p>
            <w:pPr>
              <w:pStyle w:val="2"/>
            </w:pPr>
            <w:r>
              <w:rPr>
                <w:rFonts w:hint="eastAsia" w:ascii="Times New Roman" w:hAnsi="Times New Roman" w:eastAsia="宋体" w:cs="Times New Roman"/>
                <w:kern w:val="2"/>
                <w:sz w:val="21"/>
                <w:szCs w:val="24"/>
                <w:lang w:val="en-US" w:eastAsia="zh-CN" w:bidi="ar-SA"/>
              </w:rPr>
              <w:t>说明：报价最接近基准价的投标人价格分最高，价格分保留至小数点后两位。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blCellSpacing w:w="0" w:type="dxa"/>
          <w:jc w:val="center"/>
        </w:trPr>
        <w:tc>
          <w:tcPr>
            <w:tcW w:w="1421" w:type="dxa"/>
            <w:vMerge w:val="continue"/>
            <w:shd w:val="clear" w:color="auto" w:fill="auto"/>
            <w:tcMar>
              <w:top w:w="15" w:type="dxa"/>
              <w:left w:w="15" w:type="dxa"/>
              <w:bottom w:w="15" w:type="dxa"/>
              <w:right w:w="15" w:type="dxa"/>
            </w:tcMar>
            <w:vAlign w:val="center"/>
          </w:tcPr>
          <w:p>
            <w:pPr>
              <w:spacing w:line="0" w:lineRule="atLeast"/>
              <w:jc w:val="center"/>
              <w:rPr>
                <w:rFonts w:ascii="宋体" w:hAnsi="宋体" w:cs="宋体"/>
                <w:szCs w:val="21"/>
              </w:rPr>
            </w:pPr>
          </w:p>
        </w:tc>
        <w:tc>
          <w:tcPr>
            <w:tcW w:w="756" w:type="dxa"/>
            <w:vMerge w:val="continue"/>
            <w:shd w:val="clear" w:color="auto" w:fill="auto"/>
            <w:tcMar>
              <w:top w:w="15" w:type="dxa"/>
              <w:left w:w="15" w:type="dxa"/>
              <w:bottom w:w="15" w:type="dxa"/>
              <w:right w:w="15" w:type="dxa"/>
            </w:tcMar>
            <w:vAlign w:val="center"/>
          </w:tcPr>
          <w:p>
            <w:pPr>
              <w:spacing w:line="360" w:lineRule="auto"/>
              <w:jc w:val="center"/>
              <w:rPr>
                <w:rFonts w:ascii="宋体" w:hAnsi="宋体" w:cs="宋体"/>
                <w:b/>
                <w:szCs w:val="21"/>
              </w:rPr>
            </w:pPr>
          </w:p>
        </w:tc>
        <w:tc>
          <w:tcPr>
            <w:tcW w:w="7582" w:type="dxa"/>
            <w:gridSpan w:val="2"/>
            <w:shd w:val="clear" w:color="auto" w:fill="auto"/>
            <w:tcMar>
              <w:top w:w="15" w:type="dxa"/>
              <w:left w:w="15" w:type="dxa"/>
              <w:bottom w:w="15" w:type="dxa"/>
              <w:right w:w="15" w:type="dxa"/>
            </w:tcMar>
            <w:vAlign w:val="center"/>
          </w:tcPr>
          <w:p>
            <w:pPr>
              <w:spacing w:line="276" w:lineRule="auto"/>
              <w:ind w:left="218" w:leftChars="104"/>
              <w:rPr>
                <w:rFonts w:ascii="宋体" w:hAnsi="宋体" w:cs="宋体"/>
                <w:b/>
                <w:szCs w:val="21"/>
              </w:rPr>
            </w:pPr>
          </w:p>
        </w:tc>
      </w:tr>
    </w:tbl>
    <w:p>
      <w:pPr>
        <w:pStyle w:val="2"/>
      </w:pPr>
    </w:p>
    <w:p>
      <w:pPr>
        <w:spacing w:line="360" w:lineRule="auto"/>
        <w:ind w:firstLine="420" w:firstLineChars="200"/>
        <w:rPr>
          <w:rFonts w:ascii="宋体" w:hAnsi="宋体"/>
          <w:szCs w:val="21"/>
        </w:rPr>
      </w:pPr>
      <w:r>
        <w:rPr>
          <w:rFonts w:hint="eastAsia" w:ascii="宋体" w:hAnsi="宋体"/>
          <w:szCs w:val="21"/>
        </w:rPr>
        <w:t>算术错误将按以下方法更正（次序排先者优先）：</w:t>
      </w:r>
    </w:p>
    <w:p>
      <w:pPr>
        <w:spacing w:line="360" w:lineRule="auto"/>
        <w:ind w:left="-4" w:leftChars="-2" w:firstLine="497" w:firstLineChars="237"/>
        <w:rPr>
          <w:rFonts w:ascii="宋体" w:hAnsi="宋体"/>
          <w:szCs w:val="21"/>
        </w:rPr>
      </w:pPr>
      <w:r>
        <w:rPr>
          <w:rFonts w:hint="eastAsia" w:ascii="宋体" w:hAnsi="宋体"/>
          <w:szCs w:val="21"/>
        </w:rPr>
        <w:t>1、若分项报价与总价不一致，以总价为准。</w:t>
      </w:r>
    </w:p>
    <w:p>
      <w:pPr>
        <w:spacing w:line="360" w:lineRule="auto"/>
        <w:ind w:left="-4" w:leftChars="-2" w:firstLine="497" w:firstLineChars="237"/>
        <w:rPr>
          <w:rFonts w:ascii="宋体" w:hAnsi="宋体"/>
          <w:szCs w:val="21"/>
        </w:rPr>
      </w:pPr>
      <w:r>
        <w:rPr>
          <w:rFonts w:hint="eastAsia" w:ascii="宋体" w:hAnsi="宋体"/>
          <w:szCs w:val="21"/>
        </w:rPr>
        <w:t>2、若用文字表示的数值与用数字表示的数值不一致，以文字表示的数值为准。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48" w:name="_Toc9996"/>
      <w:r>
        <w:rPr>
          <w:rFonts w:hint="eastAsia" w:ascii="宋体" w:hAnsi="宋体"/>
          <w:b/>
          <w:sz w:val="32"/>
          <w:szCs w:val="32"/>
        </w:rPr>
        <w:t>第四部分：合同条款及格式</w:t>
      </w:r>
      <w:bookmarkEnd w:id="48"/>
    </w:p>
    <w:p>
      <w:pPr>
        <w:spacing w:line="500" w:lineRule="exact"/>
        <w:rPr>
          <w:rFonts w:ascii="仿宋" w:hAnsi="仿宋" w:eastAsia="仿宋"/>
          <w:sz w:val="28"/>
          <w:szCs w:val="28"/>
        </w:rPr>
      </w:pPr>
      <w:r>
        <w:rPr>
          <w:rFonts w:hint="eastAsia" w:ascii="仿宋" w:hAnsi="仿宋" w:eastAsia="仿宋"/>
          <w:sz w:val="28"/>
          <w:szCs w:val="28"/>
        </w:rPr>
        <w:t>深圳会展中心</w:t>
      </w:r>
      <w:r>
        <w:rPr>
          <w:rFonts w:hint="eastAsia" w:ascii="仿宋" w:hAnsi="仿宋" w:eastAsia="仿宋" w:cs="Times New Roman"/>
          <w:color w:val="auto"/>
          <w:sz w:val="28"/>
          <w:szCs w:val="28"/>
          <w:shd w:val="clear" w:color="auto" w:fill="auto"/>
        </w:rPr>
        <w:t>不锈钢成品或金属制品合同</w:t>
      </w:r>
    </w:p>
    <w:p>
      <w:pPr>
        <w:spacing w:line="500" w:lineRule="exact"/>
        <w:rPr>
          <w:rFonts w:ascii="仿宋" w:hAnsi="仿宋" w:eastAsia="仿宋"/>
          <w:sz w:val="28"/>
          <w:szCs w:val="28"/>
        </w:rPr>
      </w:pPr>
      <w:r>
        <w:rPr>
          <w:rFonts w:hint="eastAsia" w:ascii="仿宋" w:hAnsi="仿宋" w:eastAsia="仿宋"/>
          <w:sz w:val="28"/>
          <w:szCs w:val="28"/>
        </w:rPr>
        <w:t>（仅供参考）</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vAlign w:val="center"/>
          </w:tcPr>
          <w:p>
            <w:pPr>
              <w:spacing w:line="500" w:lineRule="exact"/>
              <w:rPr>
                <w:rFonts w:ascii="仿宋" w:hAnsi="仿宋" w:eastAsia="仿宋"/>
                <w:sz w:val="28"/>
                <w:szCs w:val="28"/>
              </w:rPr>
            </w:pPr>
            <w:r>
              <w:rPr>
                <w:rFonts w:hint="eastAsia" w:ascii="仿宋" w:hAnsi="仿宋" w:eastAsia="仿宋"/>
                <w:sz w:val="28"/>
                <w:szCs w:val="28"/>
              </w:rPr>
              <w:t>甲方：任公司</w:t>
            </w:r>
          </w:p>
          <w:p>
            <w:pPr>
              <w:spacing w:line="500" w:lineRule="exact"/>
              <w:rPr>
                <w:rFonts w:ascii="仿宋" w:hAnsi="仿宋" w:eastAsia="仿宋"/>
                <w:sz w:val="28"/>
                <w:szCs w:val="28"/>
              </w:rPr>
            </w:pPr>
            <w:r>
              <w:rPr>
                <w:rFonts w:hint="eastAsia" w:ascii="仿宋" w:hAnsi="仿宋" w:eastAsia="仿宋"/>
                <w:sz w:val="28"/>
                <w:szCs w:val="28"/>
              </w:rPr>
              <w:t>法人代表：</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 系 人：</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开户银行：</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银行账号：</w:t>
            </w:r>
            <w:r>
              <w:rPr>
                <w:rFonts w:ascii="仿宋" w:hAnsi="仿宋" w:eastAsia="仿宋"/>
                <w:sz w:val="28"/>
                <w:szCs w:val="28"/>
              </w:rPr>
              <w:t xml:space="preserve">                  </w:t>
            </w:r>
          </w:p>
        </w:tc>
        <w:tc>
          <w:tcPr>
            <w:tcW w:w="4148" w:type="dxa"/>
            <w:vAlign w:val="center"/>
          </w:tcPr>
          <w:p>
            <w:pPr>
              <w:spacing w:line="500" w:lineRule="exact"/>
              <w:rPr>
                <w:rFonts w:ascii="仿宋" w:hAnsi="仿宋" w:eastAsia="仿宋"/>
                <w:sz w:val="28"/>
                <w:szCs w:val="28"/>
              </w:rPr>
            </w:pPr>
            <w:r>
              <w:rPr>
                <w:rFonts w:hint="eastAsia" w:ascii="仿宋" w:hAnsi="仿宋" w:eastAsia="仿宋"/>
                <w:sz w:val="28"/>
                <w:szCs w:val="28"/>
              </w:rPr>
              <w:t>乙    方：</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法人代表：</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 系 人：</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开户银行：</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银行账号：</w:t>
            </w:r>
            <w:r>
              <w:rPr>
                <w:rFonts w:ascii="仿宋" w:hAnsi="仿宋" w:eastAsia="仿宋"/>
                <w:sz w:val="28"/>
                <w:szCs w:val="28"/>
              </w:rPr>
              <w:t xml:space="preserve">                  </w:t>
            </w:r>
          </w:p>
        </w:tc>
      </w:tr>
    </w:tbl>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 xml:space="preserve">经甲、乙双方友好协商，确定由甲方委托乙方承接深圳会展中心 不锈钢工具房定制及旧工具房升级改造工程，为明确双方的权利义务，保障双 方的利益，在甲、乙双方自愿以及完全清楚本合同条款的基础上，根据《中华人民共和国合同法》及行业有关规定，签订本合同。 </w:t>
      </w:r>
    </w:p>
    <w:p>
      <w:pPr>
        <w:spacing w:line="500" w:lineRule="exact"/>
        <w:rPr>
          <w:rFonts w:ascii="仿宋" w:hAnsi="仿宋" w:eastAsia="仿宋"/>
          <w:sz w:val="28"/>
          <w:szCs w:val="28"/>
        </w:rPr>
      </w:pPr>
      <w:r>
        <w:rPr>
          <w:rFonts w:hint="eastAsia" w:ascii="仿宋" w:hAnsi="仿宋" w:eastAsia="仿宋"/>
          <w:sz w:val="28"/>
          <w:szCs w:val="28"/>
        </w:rPr>
        <w:t>第一条:工程概况及范围</w:t>
      </w:r>
    </w:p>
    <w:p>
      <w:pPr>
        <w:spacing w:line="500" w:lineRule="exact"/>
        <w:rPr>
          <w:rFonts w:ascii="仿宋" w:hAnsi="仿宋" w:eastAsia="仿宋"/>
          <w:sz w:val="28"/>
          <w:szCs w:val="28"/>
        </w:rPr>
      </w:pPr>
      <w:r>
        <w:rPr>
          <w:rFonts w:hint="eastAsia" w:ascii="仿宋" w:hAnsi="仿宋" w:eastAsia="仿宋"/>
          <w:sz w:val="28"/>
          <w:szCs w:val="28"/>
        </w:rPr>
        <w:t>1.1工程名称: 深圳会展中心 不锈钢工具房定制及旧工具房升级改造工程，。</w:t>
      </w:r>
    </w:p>
    <w:p>
      <w:pPr>
        <w:spacing w:line="500" w:lineRule="exact"/>
        <w:rPr>
          <w:rFonts w:ascii="仿宋" w:hAnsi="仿宋" w:eastAsia="仿宋"/>
          <w:sz w:val="28"/>
          <w:szCs w:val="28"/>
        </w:rPr>
      </w:pPr>
      <w:r>
        <w:rPr>
          <w:rFonts w:hint="eastAsia" w:ascii="仿宋" w:hAnsi="仿宋" w:eastAsia="仿宋"/>
          <w:sz w:val="28"/>
          <w:szCs w:val="28"/>
        </w:rPr>
        <w:t>1.2工程地点:深圳会展中心西南角西垃圾房。</w:t>
      </w:r>
    </w:p>
    <w:p>
      <w:pPr>
        <w:spacing w:line="500" w:lineRule="exact"/>
        <w:rPr>
          <w:rFonts w:ascii="仿宋" w:hAnsi="仿宋" w:eastAsia="仿宋"/>
          <w:sz w:val="28"/>
          <w:szCs w:val="28"/>
        </w:rPr>
      </w:pPr>
      <w:r>
        <w:rPr>
          <w:rFonts w:hint="eastAsia" w:ascii="仿宋" w:hAnsi="仿宋" w:eastAsia="仿宋"/>
          <w:sz w:val="28"/>
          <w:szCs w:val="28"/>
        </w:rPr>
        <w:t>1.3工程内容:在深圳会展中心红线范围内的安装不锈钢工具房和升级改造旧铁皮工具房，按甲方招标文件的各项要求定制新工具房、不锈钢工具房的工程安装调试安装等工作。</w:t>
      </w:r>
    </w:p>
    <w:p>
      <w:pPr>
        <w:spacing w:line="500" w:lineRule="exact"/>
        <w:rPr>
          <w:rFonts w:ascii="仿宋" w:hAnsi="仿宋" w:eastAsia="仿宋"/>
          <w:sz w:val="28"/>
          <w:szCs w:val="28"/>
        </w:rPr>
      </w:pPr>
      <w:r>
        <w:rPr>
          <w:rFonts w:ascii="仿宋" w:hAnsi="仿宋" w:eastAsia="仿宋"/>
          <w:sz w:val="28"/>
          <w:szCs w:val="28"/>
        </w:rPr>
        <w:t xml:space="preserve">1.4 </w:t>
      </w:r>
      <w:r>
        <w:rPr>
          <w:rFonts w:hint="eastAsia" w:ascii="仿宋" w:hAnsi="仿宋" w:eastAsia="仿宋"/>
          <w:sz w:val="28"/>
          <w:szCs w:val="28"/>
        </w:rPr>
        <w:t>承接实施工程方式：承包方式，由乙方包工包料。</w:t>
      </w:r>
    </w:p>
    <w:p>
      <w:pPr>
        <w:spacing w:line="500" w:lineRule="exac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项目工期:合同签订后22个日历日完成定制、安装施工，并通过验收工作。</w:t>
      </w:r>
    </w:p>
    <w:p>
      <w:pPr>
        <w:spacing w:line="500" w:lineRule="exact"/>
        <w:rPr>
          <w:rFonts w:ascii="仿宋" w:hAnsi="仿宋" w:eastAsia="仿宋"/>
          <w:sz w:val="28"/>
          <w:szCs w:val="28"/>
        </w:rPr>
      </w:pPr>
      <w:r>
        <w:rPr>
          <w:rFonts w:ascii="仿宋" w:hAnsi="仿宋" w:eastAsia="仿宋"/>
          <w:sz w:val="28"/>
          <w:szCs w:val="28"/>
        </w:rPr>
        <w:t xml:space="preserve">1.6 </w:t>
      </w:r>
      <w:r>
        <w:rPr>
          <w:rFonts w:hint="eastAsia" w:ascii="仿宋" w:hAnsi="仿宋" w:eastAsia="仿宋"/>
          <w:sz w:val="28"/>
          <w:szCs w:val="28"/>
        </w:rPr>
        <w:t>工程质量验收标准：合格</w:t>
      </w:r>
      <w:r>
        <w:rPr>
          <w:rFonts w:ascii="仿宋" w:hAnsi="仿宋" w:eastAsia="仿宋"/>
          <w:sz w:val="28"/>
          <w:szCs w:val="28"/>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1.7 </w:t>
      </w:r>
      <w:r>
        <w:rPr>
          <w:rFonts w:ascii="仿宋" w:hAnsi="仿宋" w:eastAsia="仿宋"/>
          <w:sz w:val="28"/>
          <w:szCs w:val="28"/>
        </w:rPr>
        <w:t>合同价款（人民币大写）：</w:t>
      </w:r>
      <w:r>
        <w:rPr>
          <w:rFonts w:hint="eastAsia" w:ascii="仿宋" w:hAnsi="仿宋" w:eastAsia="仿宋"/>
          <w:sz w:val="28"/>
          <w:szCs w:val="28"/>
        </w:rPr>
        <w:t xml:space="preserve"> </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（人民币</w:t>
      </w:r>
      <w:r>
        <w:rPr>
          <w:rFonts w:hint="eastAsia" w:ascii="仿宋" w:hAnsi="仿宋" w:eastAsia="仿宋"/>
          <w:sz w:val="28"/>
          <w:szCs w:val="28"/>
        </w:rPr>
        <w:t>小</w:t>
      </w:r>
      <w:r>
        <w:rPr>
          <w:rFonts w:ascii="仿宋" w:hAnsi="仿宋" w:eastAsia="仿宋"/>
          <w:sz w:val="28"/>
          <w:szCs w:val="28"/>
        </w:rPr>
        <w:t>写）：</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（含一切费用及税费）。</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2条  双方工作</w:t>
      </w:r>
    </w:p>
    <w:p>
      <w:pPr>
        <w:spacing w:line="500" w:lineRule="exact"/>
        <w:rPr>
          <w:rFonts w:ascii="仿宋" w:hAnsi="仿宋" w:eastAsia="仿宋"/>
          <w:sz w:val="28"/>
          <w:szCs w:val="28"/>
        </w:rPr>
      </w:pPr>
      <w:r>
        <w:rPr>
          <w:rFonts w:ascii="仿宋" w:hAnsi="仿宋" w:eastAsia="仿宋"/>
          <w:sz w:val="28"/>
          <w:szCs w:val="28"/>
        </w:rPr>
        <w:t>2.1  甲方工作</w:t>
      </w:r>
    </w:p>
    <w:p>
      <w:pPr>
        <w:spacing w:line="500" w:lineRule="exact"/>
        <w:rPr>
          <w:rFonts w:ascii="仿宋" w:hAnsi="仿宋" w:eastAsia="仿宋"/>
          <w:sz w:val="28"/>
          <w:szCs w:val="28"/>
        </w:rPr>
      </w:pPr>
      <w:r>
        <w:rPr>
          <w:rFonts w:ascii="仿宋" w:hAnsi="仿宋" w:eastAsia="仿宋"/>
          <w:sz w:val="28"/>
          <w:szCs w:val="28"/>
        </w:rPr>
        <w:t xml:space="preserve">2.1.1 </w:t>
      </w:r>
      <w:r>
        <w:rPr>
          <w:rFonts w:hint="eastAsia" w:ascii="仿宋" w:hAnsi="仿宋" w:eastAsia="仿宋"/>
          <w:sz w:val="28"/>
          <w:szCs w:val="28"/>
        </w:rPr>
        <w:t>协助乙方办理</w:t>
      </w:r>
      <w:r>
        <w:rPr>
          <w:rFonts w:ascii="仿宋" w:hAnsi="仿宋" w:eastAsia="仿宋"/>
          <w:sz w:val="28"/>
          <w:szCs w:val="28"/>
        </w:rPr>
        <w:t>施工所涉及的各种申请、批件等手续，</w:t>
      </w:r>
      <w:r>
        <w:rPr>
          <w:rFonts w:hint="eastAsia" w:ascii="仿宋" w:hAnsi="仿宋" w:eastAsia="仿宋"/>
          <w:sz w:val="28"/>
          <w:szCs w:val="28"/>
        </w:rPr>
        <w:t>协助乙方接驳</w:t>
      </w:r>
      <w:r>
        <w:rPr>
          <w:rFonts w:ascii="仿宋" w:hAnsi="仿宋" w:eastAsia="仿宋"/>
          <w:sz w:val="28"/>
          <w:szCs w:val="28"/>
        </w:rPr>
        <w:t>施工所需的水、</w:t>
      </w:r>
      <w:r>
        <w:rPr>
          <w:rFonts w:hint="eastAsia" w:ascii="仿宋" w:hAnsi="仿宋" w:eastAsia="仿宋"/>
          <w:sz w:val="28"/>
          <w:szCs w:val="28"/>
        </w:rPr>
        <w:t>电，协调做好通道、电梯、消防设备的使用和保护。</w:t>
      </w:r>
    </w:p>
    <w:p>
      <w:pPr>
        <w:spacing w:line="500" w:lineRule="exact"/>
        <w:rPr>
          <w:rFonts w:ascii="仿宋" w:hAnsi="仿宋" w:eastAsia="仿宋"/>
          <w:sz w:val="28"/>
          <w:szCs w:val="28"/>
        </w:rPr>
      </w:pPr>
      <w:r>
        <w:rPr>
          <w:rFonts w:ascii="仿宋" w:hAnsi="仿宋" w:eastAsia="仿宋"/>
          <w:sz w:val="28"/>
          <w:szCs w:val="28"/>
        </w:rPr>
        <w:t xml:space="preserve">    2.1.2</w:t>
      </w:r>
      <w:r>
        <w:rPr>
          <w:rFonts w:hint="eastAsia" w:ascii="仿宋" w:hAnsi="仿宋" w:eastAsia="仿宋"/>
          <w:sz w:val="28"/>
          <w:szCs w:val="28"/>
        </w:rPr>
        <w:t>协助乙方熟悉</w:t>
      </w:r>
      <w:r>
        <w:rPr>
          <w:rFonts w:ascii="仿宋" w:hAnsi="仿宋" w:eastAsia="仿宋"/>
          <w:sz w:val="28"/>
          <w:szCs w:val="28"/>
        </w:rPr>
        <w:t>施工所涉及</w:t>
      </w:r>
      <w:r>
        <w:rPr>
          <w:rFonts w:hint="eastAsia" w:ascii="仿宋" w:hAnsi="仿宋" w:eastAsia="仿宋"/>
          <w:sz w:val="28"/>
          <w:szCs w:val="28"/>
        </w:rPr>
        <w:t>的围挡施工，配合乙方完成施工需要的报备报批。</w:t>
      </w:r>
    </w:p>
    <w:p>
      <w:pPr>
        <w:spacing w:line="500" w:lineRule="exact"/>
        <w:rPr>
          <w:rFonts w:ascii="仿宋" w:hAnsi="仿宋" w:eastAsia="仿宋"/>
          <w:sz w:val="28"/>
          <w:szCs w:val="28"/>
        </w:rPr>
      </w:pPr>
      <w:r>
        <w:rPr>
          <w:rFonts w:ascii="仿宋" w:hAnsi="仿宋" w:eastAsia="仿宋"/>
          <w:sz w:val="28"/>
          <w:szCs w:val="28"/>
        </w:rPr>
        <w:t xml:space="preserve">2.1.3指派 </w:t>
      </w:r>
      <w:r>
        <w:rPr>
          <w:rFonts w:hint="eastAsia" w:ascii="仿宋" w:hAnsi="仿宋" w:eastAsia="仿宋"/>
          <w:sz w:val="28"/>
          <w:szCs w:val="28"/>
        </w:rPr>
        <w:t xml:space="preserve"> </w:t>
      </w:r>
      <w:r>
        <w:rPr>
          <w:rFonts w:ascii="仿宋" w:hAnsi="仿宋" w:eastAsia="仿宋"/>
          <w:sz w:val="28"/>
          <w:szCs w:val="28"/>
        </w:rPr>
        <w:t xml:space="preserve"> 为甲方代表，负责对工程质量、进度进</w:t>
      </w:r>
      <w:r>
        <w:rPr>
          <w:rFonts w:hint="eastAsia" w:ascii="仿宋" w:hAnsi="仿宋" w:eastAsia="仿宋"/>
          <w:sz w:val="28"/>
          <w:szCs w:val="28"/>
        </w:rPr>
        <w:t>行监督检查，办理验收、变更、登记手续和其他事宜。</w:t>
      </w:r>
    </w:p>
    <w:p>
      <w:pPr>
        <w:spacing w:line="500" w:lineRule="exact"/>
        <w:rPr>
          <w:rFonts w:ascii="仿宋" w:hAnsi="仿宋" w:eastAsia="仿宋"/>
          <w:sz w:val="28"/>
          <w:szCs w:val="28"/>
        </w:rPr>
      </w:pPr>
      <w:r>
        <w:rPr>
          <w:rFonts w:ascii="仿宋" w:hAnsi="仿宋" w:eastAsia="仿宋"/>
          <w:sz w:val="28"/>
          <w:szCs w:val="28"/>
        </w:rPr>
        <w:t xml:space="preserve"> 2．1.</w:t>
      </w:r>
      <w:r>
        <w:rPr>
          <w:rFonts w:hint="eastAsia" w:ascii="仿宋" w:hAnsi="仿宋" w:eastAsia="仿宋"/>
          <w:sz w:val="28"/>
          <w:szCs w:val="28"/>
        </w:rPr>
        <w:t>4</w:t>
      </w:r>
      <w:r>
        <w:rPr>
          <w:rFonts w:ascii="仿宋" w:hAnsi="仿宋" w:eastAsia="仿宋"/>
          <w:sz w:val="28"/>
          <w:szCs w:val="28"/>
        </w:rPr>
        <w:t>监督施工质量及施工进度计划执行情况</w:t>
      </w:r>
      <w:r>
        <w:rPr>
          <w:rFonts w:hint="eastAsia" w:ascii="仿宋" w:hAnsi="仿宋" w:eastAsia="仿宋"/>
          <w:sz w:val="28"/>
          <w:szCs w:val="28"/>
        </w:rPr>
        <w:t>。</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    2.2  乙方工作</w:t>
      </w:r>
    </w:p>
    <w:p>
      <w:pPr>
        <w:spacing w:line="500" w:lineRule="exact"/>
        <w:rPr>
          <w:rFonts w:ascii="仿宋" w:hAnsi="仿宋" w:eastAsia="仿宋"/>
          <w:sz w:val="28"/>
          <w:szCs w:val="28"/>
        </w:rPr>
      </w:pPr>
      <w:r>
        <w:rPr>
          <w:rFonts w:ascii="仿宋" w:hAnsi="仿宋" w:eastAsia="仿宋"/>
          <w:sz w:val="28"/>
          <w:szCs w:val="28"/>
        </w:rPr>
        <w:t>2.2.1 由乙方</w:t>
      </w:r>
      <w:r>
        <w:rPr>
          <w:rFonts w:hint="eastAsia" w:ascii="仿宋" w:hAnsi="仿宋" w:eastAsia="仿宋"/>
          <w:sz w:val="28"/>
          <w:szCs w:val="28"/>
        </w:rPr>
        <w:t>参与深圳会展中心西垃圾房及公共区域不锈钢围挡定制安装工程</w:t>
      </w:r>
      <w:r>
        <w:rPr>
          <w:rFonts w:ascii="仿宋" w:hAnsi="仿宋" w:eastAsia="仿宋"/>
          <w:sz w:val="28"/>
          <w:szCs w:val="28"/>
        </w:rPr>
        <w:t xml:space="preserve">，乙方应于开工前 </w:t>
      </w:r>
      <w:r>
        <w:rPr>
          <w:rFonts w:hint="eastAsia" w:ascii="仿宋" w:hAnsi="仿宋" w:eastAsia="仿宋"/>
          <w:sz w:val="28"/>
          <w:szCs w:val="28"/>
        </w:rPr>
        <w:t>3</w:t>
      </w:r>
      <w:r>
        <w:rPr>
          <w:rFonts w:ascii="仿宋" w:hAnsi="仿宋" w:eastAsia="仿宋"/>
          <w:sz w:val="28"/>
          <w:szCs w:val="28"/>
        </w:rPr>
        <w:t xml:space="preserve"> 天提供设计图</w:t>
      </w:r>
      <w:r>
        <w:rPr>
          <w:rFonts w:hint="eastAsia" w:ascii="仿宋" w:hAnsi="仿宋" w:eastAsia="仿宋"/>
          <w:sz w:val="28"/>
          <w:szCs w:val="28"/>
        </w:rPr>
        <w:t>（包括但不限于施工图纸、挖基坑位置图及其他必要的图纸），送甲方审核。乙方应按甲方审核确认的图纸施工。</w:t>
      </w:r>
    </w:p>
    <w:p>
      <w:pPr>
        <w:spacing w:line="500" w:lineRule="exact"/>
        <w:rPr>
          <w:rFonts w:ascii="仿宋" w:hAnsi="仿宋" w:eastAsia="仿宋"/>
          <w:sz w:val="28"/>
          <w:szCs w:val="28"/>
        </w:rPr>
      </w:pPr>
      <w:r>
        <w:rPr>
          <w:rFonts w:ascii="仿宋" w:hAnsi="仿宋" w:eastAsia="仿宋"/>
          <w:sz w:val="28"/>
          <w:szCs w:val="28"/>
        </w:rPr>
        <w:t xml:space="preserve">2.2.2 </w:t>
      </w:r>
      <w:r>
        <w:rPr>
          <w:rFonts w:hint="eastAsia" w:ascii="仿宋" w:hAnsi="仿宋" w:eastAsia="仿宋"/>
          <w:sz w:val="28"/>
          <w:szCs w:val="28"/>
        </w:rPr>
        <w:t>收到中标通知书后，立即</w:t>
      </w:r>
      <w:r>
        <w:rPr>
          <w:rFonts w:ascii="仿宋" w:hAnsi="仿宋" w:eastAsia="仿宋"/>
          <w:sz w:val="28"/>
          <w:szCs w:val="28"/>
        </w:rPr>
        <w:t>拟定施工方案和进度计划，交甲方</w:t>
      </w:r>
      <w:r>
        <w:rPr>
          <w:rFonts w:hint="eastAsia" w:ascii="仿宋" w:hAnsi="仿宋" w:eastAsia="仿宋"/>
          <w:sz w:val="28"/>
          <w:szCs w:val="28"/>
        </w:rPr>
        <w:t>审</w:t>
      </w:r>
      <w:r>
        <w:rPr>
          <w:rFonts w:ascii="仿宋" w:hAnsi="仿宋" w:eastAsia="仿宋"/>
          <w:sz w:val="28"/>
          <w:szCs w:val="28"/>
        </w:rPr>
        <w:t>定，</w:t>
      </w:r>
      <w:r>
        <w:rPr>
          <w:rFonts w:hint="eastAsia" w:ascii="仿宋" w:hAnsi="仿宋" w:eastAsia="仿宋"/>
          <w:sz w:val="28"/>
          <w:szCs w:val="28"/>
        </w:rPr>
        <w:t>并着手开展施工准备工作</w:t>
      </w:r>
      <w:r>
        <w:rPr>
          <w:rFonts w:ascii="仿宋" w:hAnsi="仿宋" w:eastAsia="仿宋"/>
          <w:sz w:val="28"/>
          <w:szCs w:val="28"/>
        </w:rPr>
        <w:t>。</w:t>
      </w:r>
    </w:p>
    <w:p>
      <w:pPr>
        <w:spacing w:line="500" w:lineRule="exact"/>
        <w:rPr>
          <w:rFonts w:ascii="仿宋" w:hAnsi="仿宋" w:eastAsia="仿宋"/>
          <w:sz w:val="28"/>
          <w:szCs w:val="28"/>
        </w:rPr>
      </w:pPr>
      <w:r>
        <w:rPr>
          <w:rFonts w:ascii="仿宋" w:hAnsi="仿宋" w:eastAsia="仿宋"/>
          <w:sz w:val="28"/>
          <w:szCs w:val="28"/>
        </w:rPr>
        <w:t xml:space="preserve">    2.2.3严格执行施工规范、室内环境污染控制规范、安全操作规程、防</w:t>
      </w:r>
      <w:r>
        <w:rPr>
          <w:rFonts w:hint="eastAsia" w:ascii="仿宋" w:hAnsi="仿宋" w:eastAsia="仿宋"/>
          <w:sz w:val="28"/>
          <w:szCs w:val="28"/>
        </w:rPr>
        <w:t>火安全规定、环境保护规定。严格按照图纸或作法说明进行施工，做好各项质量检查记录。</w:t>
      </w:r>
    </w:p>
    <w:p>
      <w:pPr>
        <w:spacing w:line="500" w:lineRule="exact"/>
        <w:rPr>
          <w:rFonts w:ascii="仿宋" w:hAnsi="仿宋" w:eastAsia="仿宋"/>
          <w:sz w:val="28"/>
          <w:szCs w:val="28"/>
        </w:rPr>
      </w:pPr>
      <w:r>
        <w:rPr>
          <w:rFonts w:ascii="仿宋" w:hAnsi="仿宋" w:eastAsia="仿宋"/>
          <w:sz w:val="28"/>
          <w:szCs w:val="28"/>
        </w:rPr>
        <w:t>2.2.4指派</w:t>
      </w:r>
      <w:r>
        <w:rPr>
          <w:rFonts w:hint="eastAsia" w:ascii="仿宋" w:hAnsi="仿宋" w:eastAsia="仿宋"/>
          <w:sz w:val="28"/>
          <w:szCs w:val="28"/>
        </w:rPr>
        <w:t xml:space="preserve"> </w:t>
      </w:r>
      <w:r>
        <w:rPr>
          <w:rFonts w:ascii="仿宋" w:hAnsi="仿宋" w:eastAsia="仿宋"/>
          <w:sz w:val="28"/>
          <w:szCs w:val="28"/>
        </w:rPr>
        <w:t xml:space="preserve">   为乙方代表，负责履行合同，组织施工，</w:t>
      </w:r>
      <w:r>
        <w:rPr>
          <w:rFonts w:hint="eastAsia" w:ascii="仿宋" w:hAnsi="仿宋" w:eastAsia="仿宋"/>
          <w:sz w:val="28"/>
          <w:szCs w:val="28"/>
        </w:rPr>
        <w:t>按期保质保量完成施工任务，解决由乙方负责的各项事宜。</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2.2.5乙方有义务</w:t>
      </w:r>
      <w:r>
        <w:rPr>
          <w:rFonts w:hint="eastAsia" w:ascii="仿宋" w:hAnsi="仿宋" w:eastAsia="仿宋"/>
          <w:sz w:val="28"/>
          <w:szCs w:val="28"/>
        </w:rPr>
        <w:t>按</w:t>
      </w:r>
      <w:r>
        <w:rPr>
          <w:rFonts w:ascii="仿宋" w:hAnsi="仿宋" w:eastAsia="仿宋"/>
          <w:sz w:val="28"/>
          <w:szCs w:val="28"/>
        </w:rPr>
        <w:t>甲方</w:t>
      </w:r>
      <w:r>
        <w:rPr>
          <w:rFonts w:hint="eastAsia" w:ascii="仿宋" w:hAnsi="仿宋" w:eastAsia="仿宋"/>
          <w:sz w:val="28"/>
          <w:szCs w:val="28"/>
        </w:rPr>
        <w:t>的要求办理相关的进场施工手续</w:t>
      </w:r>
      <w:r>
        <w:rPr>
          <w:rFonts w:ascii="仿宋" w:hAnsi="仿宋" w:eastAsia="仿宋"/>
          <w:sz w:val="28"/>
          <w:szCs w:val="28"/>
        </w:rPr>
        <w:t>，</w:t>
      </w:r>
      <w:r>
        <w:rPr>
          <w:rFonts w:hint="eastAsia" w:ascii="仿宋" w:hAnsi="仿宋" w:eastAsia="仿宋"/>
          <w:sz w:val="28"/>
          <w:szCs w:val="28"/>
        </w:rPr>
        <w:t>遵守甲方相关管理规定，</w:t>
      </w:r>
      <w:r>
        <w:rPr>
          <w:rFonts w:ascii="仿宋" w:hAnsi="仿宋" w:eastAsia="仿宋"/>
          <w:sz w:val="28"/>
          <w:szCs w:val="28"/>
        </w:rPr>
        <w:t>保证</w:t>
      </w:r>
      <w:r>
        <w:rPr>
          <w:rFonts w:hint="eastAsia" w:ascii="仿宋" w:hAnsi="仿宋" w:eastAsia="仿宋"/>
          <w:sz w:val="28"/>
          <w:szCs w:val="28"/>
        </w:rPr>
        <w:t>施工安全。</w:t>
      </w:r>
    </w:p>
    <w:p>
      <w:pPr>
        <w:spacing w:line="500" w:lineRule="exact"/>
        <w:rPr>
          <w:rFonts w:ascii="仿宋" w:hAnsi="仿宋" w:eastAsia="仿宋"/>
          <w:sz w:val="28"/>
          <w:szCs w:val="28"/>
        </w:rPr>
      </w:pPr>
      <w:r>
        <w:rPr>
          <w:rFonts w:ascii="仿宋" w:hAnsi="仿宋" w:eastAsia="仿宋"/>
          <w:sz w:val="28"/>
          <w:szCs w:val="28"/>
        </w:rPr>
        <w:t>2.2.6乙方有义务事先告知甲方未知的在本工程设计或甲方指令</w:t>
      </w:r>
      <w:r>
        <w:rPr>
          <w:rFonts w:hint="eastAsia" w:ascii="仿宋" w:hAnsi="仿宋" w:eastAsia="仿宋"/>
          <w:sz w:val="28"/>
          <w:szCs w:val="28"/>
        </w:rPr>
        <w:t>中存在的问题或缺陷，避免造成工程损失。</w:t>
      </w:r>
    </w:p>
    <w:p>
      <w:pPr>
        <w:spacing w:line="500" w:lineRule="exact"/>
        <w:rPr>
          <w:rFonts w:ascii="仿宋" w:hAnsi="仿宋" w:eastAsia="仿宋"/>
          <w:sz w:val="28"/>
          <w:szCs w:val="28"/>
        </w:rPr>
      </w:pPr>
      <w:r>
        <w:rPr>
          <w:rFonts w:ascii="仿宋" w:hAnsi="仿宋" w:eastAsia="仿宋"/>
          <w:sz w:val="28"/>
          <w:szCs w:val="28"/>
        </w:rPr>
        <w:t>2.2.7施工中涉及</w:t>
      </w:r>
      <w:r>
        <w:rPr>
          <w:rFonts w:hint="eastAsia" w:ascii="仿宋" w:hAnsi="仿宋" w:eastAsia="仿宋"/>
          <w:sz w:val="28"/>
          <w:szCs w:val="28"/>
        </w:rPr>
        <w:t>升级改造旧工具房，对所需更换的围挡进行现场实地测量、施工时需拆旧围挡。甲方未办理相关审批手续或未经甲方同意，乙方不得拆其他配套建筑物结构或设备设施，否则，由此造成的事故或发生的损失（包括罚款），</w:t>
      </w:r>
      <w:r>
        <w:rPr>
          <w:rFonts w:ascii="仿宋" w:hAnsi="仿宋" w:eastAsia="仿宋"/>
          <w:sz w:val="28"/>
          <w:szCs w:val="28"/>
        </w:rPr>
        <w:t>由乙</w:t>
      </w:r>
      <w:r>
        <w:rPr>
          <w:rFonts w:hint="eastAsia" w:ascii="仿宋" w:hAnsi="仿宋" w:eastAsia="仿宋"/>
          <w:sz w:val="28"/>
          <w:szCs w:val="28"/>
        </w:rPr>
        <w:t>方负责并承担。</w:t>
      </w:r>
    </w:p>
    <w:p>
      <w:pPr>
        <w:spacing w:line="500" w:lineRule="exact"/>
        <w:rPr>
          <w:rFonts w:ascii="仿宋" w:hAnsi="仿宋" w:eastAsia="仿宋"/>
          <w:sz w:val="28"/>
          <w:szCs w:val="28"/>
        </w:rPr>
      </w:pPr>
      <w:r>
        <w:rPr>
          <w:rFonts w:ascii="仿宋" w:hAnsi="仿宋" w:eastAsia="仿宋"/>
          <w:sz w:val="28"/>
          <w:szCs w:val="28"/>
        </w:rPr>
        <w:t xml:space="preserve">    2.2.8乙方应当妥善保护好施工现场周围建筑物、设备管线等不受破坏，</w:t>
      </w:r>
      <w:r>
        <w:rPr>
          <w:rFonts w:hint="eastAsia" w:ascii="仿宋" w:hAnsi="仿宋" w:eastAsia="仿宋"/>
          <w:sz w:val="28"/>
          <w:szCs w:val="28"/>
        </w:rPr>
        <w:t>做好施工现场安全管理和垃圾清运等工作。</w:t>
      </w:r>
    </w:p>
    <w:p>
      <w:pPr>
        <w:spacing w:line="500" w:lineRule="exact"/>
        <w:rPr>
          <w:rFonts w:ascii="仿宋" w:hAnsi="仿宋" w:eastAsia="仿宋"/>
          <w:sz w:val="28"/>
          <w:szCs w:val="28"/>
        </w:rPr>
      </w:pPr>
      <w:r>
        <w:rPr>
          <w:rFonts w:ascii="仿宋" w:hAnsi="仿宋" w:eastAsia="仿宋"/>
          <w:sz w:val="28"/>
          <w:szCs w:val="28"/>
        </w:rPr>
        <w:t xml:space="preserve">    2.2.9乙方在施工中应妥善保护</w:t>
      </w:r>
      <w:r>
        <w:rPr>
          <w:rFonts w:hint="eastAsia" w:ascii="仿宋" w:hAnsi="仿宋" w:eastAsia="仿宋"/>
          <w:sz w:val="28"/>
          <w:szCs w:val="28"/>
        </w:rPr>
        <w:t>施工场地内外的</w:t>
      </w:r>
      <w:r>
        <w:rPr>
          <w:rFonts w:ascii="仿宋" w:hAnsi="仿宋" w:eastAsia="仿宋"/>
          <w:sz w:val="28"/>
          <w:szCs w:val="28"/>
        </w:rPr>
        <w:t>甲方工程</w:t>
      </w:r>
      <w:r>
        <w:rPr>
          <w:rFonts w:hint="eastAsia" w:ascii="仿宋" w:hAnsi="仿宋" w:eastAsia="仿宋"/>
          <w:sz w:val="28"/>
          <w:szCs w:val="28"/>
        </w:rPr>
        <w:t>成品。工程竣工未移交甲方之前，负责对施工现场的一切设施和工程成品进行保护。</w:t>
      </w:r>
    </w:p>
    <w:p>
      <w:pPr>
        <w:spacing w:line="500" w:lineRule="exact"/>
        <w:rPr>
          <w:rFonts w:ascii="仿宋" w:hAnsi="仿宋" w:eastAsia="仿宋"/>
          <w:sz w:val="28"/>
          <w:szCs w:val="28"/>
        </w:rPr>
      </w:pPr>
      <w:r>
        <w:rPr>
          <w:rFonts w:ascii="仿宋" w:hAnsi="仿宋" w:eastAsia="仿宋"/>
          <w:sz w:val="28"/>
          <w:szCs w:val="28"/>
        </w:rPr>
        <w:t xml:space="preserve">2.2.10 </w:t>
      </w:r>
      <w:r>
        <w:rPr>
          <w:rFonts w:hint="eastAsia" w:ascii="仿宋" w:hAnsi="仿宋" w:eastAsia="仿宋"/>
          <w:sz w:val="28"/>
          <w:szCs w:val="28"/>
        </w:rPr>
        <w:t>所有施工、材料进出等不得影响甲方正常经营生产。</w:t>
      </w:r>
    </w:p>
    <w:p>
      <w:pPr>
        <w:spacing w:line="500" w:lineRule="exact"/>
        <w:rPr>
          <w:rFonts w:ascii="仿宋" w:hAnsi="仿宋" w:eastAsia="仿宋"/>
          <w:sz w:val="28"/>
          <w:szCs w:val="28"/>
        </w:rPr>
      </w:pPr>
      <w:r>
        <w:rPr>
          <w:rFonts w:ascii="仿宋" w:hAnsi="仿宋" w:eastAsia="仿宋"/>
          <w:sz w:val="28"/>
          <w:szCs w:val="28"/>
        </w:rPr>
        <w:t>2.2.11 参加竣工验收。</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3条  工期</w:t>
      </w:r>
      <w:r>
        <w:rPr>
          <w:rFonts w:hint="eastAsia" w:ascii="仿宋" w:hAnsi="仿宋" w:eastAsia="仿宋"/>
          <w:sz w:val="28"/>
          <w:szCs w:val="28"/>
        </w:rPr>
        <w:t>要求</w:t>
      </w:r>
    </w:p>
    <w:p>
      <w:pPr>
        <w:spacing w:line="500" w:lineRule="exact"/>
        <w:rPr>
          <w:rFonts w:ascii="仿宋" w:hAnsi="仿宋" w:eastAsia="仿宋"/>
          <w:sz w:val="28"/>
          <w:szCs w:val="28"/>
        </w:rPr>
      </w:pPr>
      <w:r>
        <w:rPr>
          <w:rFonts w:ascii="仿宋" w:hAnsi="仿宋" w:eastAsia="仿宋"/>
          <w:sz w:val="28"/>
          <w:szCs w:val="28"/>
        </w:rPr>
        <w:t>3.1工期按本合同1.5执行。乙方</w:t>
      </w:r>
      <w:r>
        <w:rPr>
          <w:rFonts w:hint="eastAsia" w:ascii="仿宋" w:hAnsi="仿宋" w:eastAsia="仿宋"/>
          <w:sz w:val="28"/>
          <w:szCs w:val="28"/>
        </w:rPr>
        <w:t>应按照本</w:t>
      </w:r>
      <w:r>
        <w:rPr>
          <w:rFonts w:ascii="仿宋" w:hAnsi="仿宋" w:eastAsia="仿宋"/>
          <w:sz w:val="28"/>
          <w:szCs w:val="28"/>
        </w:rPr>
        <w:t>合同约定的工期</w:t>
      </w:r>
      <w:r>
        <w:rPr>
          <w:rFonts w:hint="eastAsia" w:ascii="仿宋" w:hAnsi="仿宋" w:eastAsia="仿宋"/>
          <w:sz w:val="28"/>
          <w:szCs w:val="28"/>
        </w:rPr>
        <w:t>和招标文件要求、投标文件承诺按期完工</w:t>
      </w:r>
      <w:r>
        <w:rPr>
          <w:rFonts w:ascii="仿宋" w:hAnsi="仿宋" w:eastAsia="仿宋"/>
          <w:sz w:val="28"/>
          <w:szCs w:val="28"/>
        </w:rPr>
        <w:t>。</w:t>
      </w:r>
    </w:p>
    <w:p>
      <w:pPr>
        <w:spacing w:line="500" w:lineRule="exact"/>
        <w:rPr>
          <w:rFonts w:ascii="仿宋" w:hAnsi="仿宋" w:eastAsia="仿宋"/>
          <w:sz w:val="28"/>
          <w:szCs w:val="28"/>
        </w:rPr>
      </w:pPr>
      <w:r>
        <w:rPr>
          <w:rFonts w:ascii="仿宋" w:hAnsi="仿宋" w:eastAsia="仿宋"/>
          <w:sz w:val="28"/>
          <w:szCs w:val="28"/>
        </w:rPr>
        <w:t xml:space="preserve">    3.2  因乙方责任，不能按期开工或中途无故停工，</w:t>
      </w:r>
      <w:r>
        <w:rPr>
          <w:rFonts w:hint="eastAsia" w:ascii="仿宋" w:hAnsi="仿宋" w:eastAsia="仿宋"/>
          <w:sz w:val="28"/>
          <w:szCs w:val="28"/>
        </w:rPr>
        <w:t>影响工期，工期不顺延。</w:t>
      </w:r>
    </w:p>
    <w:p>
      <w:pPr>
        <w:spacing w:line="500" w:lineRule="exact"/>
        <w:rPr>
          <w:rFonts w:ascii="仿宋" w:hAnsi="仿宋" w:eastAsia="仿宋"/>
          <w:sz w:val="28"/>
          <w:szCs w:val="28"/>
        </w:rPr>
      </w:pPr>
      <w:r>
        <w:rPr>
          <w:rFonts w:ascii="仿宋" w:hAnsi="仿宋" w:eastAsia="仿宋"/>
          <w:sz w:val="28"/>
          <w:szCs w:val="28"/>
        </w:rPr>
        <w:t xml:space="preserve">    3.3由于工程质量原因返工，工期不顺延。</w:t>
      </w:r>
    </w:p>
    <w:p>
      <w:pPr>
        <w:spacing w:line="500" w:lineRule="exact"/>
        <w:rPr>
          <w:rFonts w:ascii="仿宋" w:hAnsi="仿宋" w:eastAsia="仿宋"/>
          <w:sz w:val="28"/>
          <w:szCs w:val="28"/>
        </w:rPr>
      </w:pPr>
      <w:r>
        <w:rPr>
          <w:rFonts w:ascii="仿宋" w:hAnsi="仿宋" w:eastAsia="仿宋"/>
          <w:sz w:val="28"/>
          <w:szCs w:val="28"/>
        </w:rPr>
        <w:t xml:space="preserve">    3.4因乙方预算少算、漏报所产生的增加项目，导致工期延误，工期不</w:t>
      </w:r>
      <w:r>
        <w:rPr>
          <w:rFonts w:hint="eastAsia" w:ascii="仿宋" w:hAnsi="仿宋" w:eastAsia="仿宋"/>
          <w:sz w:val="28"/>
          <w:szCs w:val="28"/>
        </w:rPr>
        <w:t>顺延。</w:t>
      </w:r>
    </w:p>
    <w:p>
      <w:pPr>
        <w:spacing w:line="500" w:lineRule="exact"/>
        <w:rPr>
          <w:rFonts w:ascii="仿宋" w:hAnsi="仿宋" w:eastAsia="仿宋"/>
          <w:sz w:val="28"/>
          <w:szCs w:val="28"/>
        </w:rPr>
      </w:pPr>
      <w:r>
        <w:rPr>
          <w:rFonts w:ascii="仿宋" w:hAnsi="仿宋" w:eastAsia="仿宋"/>
          <w:sz w:val="28"/>
          <w:szCs w:val="28"/>
        </w:rPr>
        <w:t>3.5非乙方原因造成的停电、停水、停气及不可抗力等因素影响，导致</w:t>
      </w:r>
      <w:r>
        <w:rPr>
          <w:rFonts w:hint="eastAsia" w:ascii="仿宋" w:hAnsi="仿宋" w:eastAsia="仿宋"/>
          <w:sz w:val="28"/>
          <w:szCs w:val="28"/>
        </w:rPr>
        <w:t>停工</w:t>
      </w:r>
      <w:r>
        <w:rPr>
          <w:rFonts w:ascii="仿宋" w:hAnsi="仿宋" w:eastAsia="仿宋"/>
          <w:sz w:val="28"/>
          <w:szCs w:val="28"/>
        </w:rPr>
        <w:t>8小时以上（一周内累计计算），工期相应顺延。</w:t>
      </w:r>
    </w:p>
    <w:p>
      <w:pPr>
        <w:spacing w:line="500" w:lineRule="exact"/>
        <w:rPr>
          <w:rFonts w:ascii="仿宋" w:hAnsi="仿宋" w:eastAsia="仿宋"/>
          <w:sz w:val="28"/>
          <w:szCs w:val="28"/>
        </w:rPr>
      </w:pPr>
      <w:r>
        <w:rPr>
          <w:rFonts w:ascii="仿宋" w:hAnsi="仿宋" w:eastAsia="仿宋"/>
          <w:sz w:val="28"/>
          <w:szCs w:val="28"/>
        </w:rPr>
        <w:t>3.6</w:t>
      </w:r>
      <w:r>
        <w:rPr>
          <w:rFonts w:hint="eastAsia" w:ascii="仿宋" w:hAnsi="仿宋" w:eastAsia="仿宋"/>
          <w:sz w:val="28"/>
          <w:szCs w:val="28"/>
        </w:rPr>
        <w:t>乙方须充分考虑甲方正常经营生产可能对施工造成的影响，要调配足够的人力、物力，合理安排好施工作业时间，确保如期完工。</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4条 材料的供应</w:t>
      </w:r>
    </w:p>
    <w:p>
      <w:pPr>
        <w:spacing w:line="500" w:lineRule="exact"/>
        <w:rPr>
          <w:rFonts w:ascii="仿宋" w:hAnsi="仿宋" w:eastAsia="仿宋"/>
          <w:sz w:val="28"/>
          <w:szCs w:val="28"/>
        </w:rPr>
      </w:pPr>
      <w:r>
        <w:rPr>
          <w:rFonts w:ascii="仿宋" w:hAnsi="仿宋" w:eastAsia="仿宋"/>
          <w:sz w:val="28"/>
          <w:szCs w:val="28"/>
        </w:rPr>
        <w:t xml:space="preserve">    4.1 </w:t>
      </w:r>
      <w:r>
        <w:rPr>
          <w:rFonts w:hint="eastAsia" w:ascii="仿宋" w:hAnsi="仿宋" w:eastAsia="仿宋"/>
          <w:sz w:val="28"/>
          <w:szCs w:val="28"/>
        </w:rPr>
        <w:t>乙</w:t>
      </w:r>
      <w:r>
        <w:rPr>
          <w:rFonts w:ascii="仿宋" w:hAnsi="仿宋" w:eastAsia="仿宋"/>
          <w:sz w:val="28"/>
          <w:szCs w:val="28"/>
        </w:rPr>
        <w:t>方供应的材料，经</w:t>
      </w:r>
      <w:r>
        <w:rPr>
          <w:rFonts w:hint="eastAsia" w:ascii="仿宋" w:hAnsi="仿宋" w:eastAsia="仿宋"/>
          <w:sz w:val="28"/>
          <w:szCs w:val="28"/>
        </w:rPr>
        <w:t>甲</w:t>
      </w:r>
      <w:r>
        <w:rPr>
          <w:rFonts w:ascii="仿宋" w:hAnsi="仿宋" w:eastAsia="仿宋"/>
          <w:sz w:val="28"/>
          <w:szCs w:val="28"/>
        </w:rPr>
        <w:t>方验收后，由乙方负责保管，由于乙方保管</w:t>
      </w:r>
      <w:r>
        <w:rPr>
          <w:rFonts w:hint="eastAsia" w:ascii="仿宋" w:hAnsi="仿宋" w:eastAsia="仿宋"/>
          <w:sz w:val="28"/>
          <w:szCs w:val="28"/>
        </w:rPr>
        <w:t>不当或施工不当造成的损失，由乙方负责。</w:t>
      </w:r>
    </w:p>
    <w:p>
      <w:pPr>
        <w:spacing w:line="500" w:lineRule="exact"/>
        <w:rPr>
          <w:rFonts w:ascii="仿宋" w:hAnsi="仿宋" w:eastAsia="仿宋"/>
          <w:sz w:val="28"/>
          <w:szCs w:val="28"/>
        </w:rPr>
      </w:pPr>
      <w:r>
        <w:rPr>
          <w:rFonts w:ascii="仿宋" w:hAnsi="仿宋" w:eastAsia="仿宋"/>
          <w:sz w:val="28"/>
          <w:szCs w:val="28"/>
        </w:rPr>
        <w:t xml:space="preserve">    4.2 材料进场时，乙方应负责提供材料</w:t>
      </w:r>
      <w:r>
        <w:rPr>
          <w:rFonts w:hint="eastAsia" w:ascii="仿宋" w:hAnsi="仿宋" w:eastAsia="仿宋"/>
          <w:sz w:val="28"/>
          <w:szCs w:val="28"/>
        </w:rPr>
        <w:t>的</w:t>
      </w:r>
      <w:r>
        <w:rPr>
          <w:rFonts w:ascii="仿宋" w:hAnsi="仿宋" w:eastAsia="仿宋"/>
          <w:sz w:val="28"/>
          <w:szCs w:val="28"/>
        </w:rPr>
        <w:t>合格证明。</w:t>
      </w:r>
      <w:r>
        <w:rPr>
          <w:rFonts w:hint="eastAsia" w:ascii="仿宋" w:hAnsi="仿宋" w:eastAsia="仿宋"/>
          <w:sz w:val="28"/>
          <w:szCs w:val="28"/>
        </w:rPr>
        <w:t>若材料、材料不符合质量要求或规格出现差异，乙方应承担责任及由此发生的费用。</w:t>
      </w:r>
    </w:p>
    <w:p>
      <w:pPr>
        <w:spacing w:line="500" w:lineRule="exact"/>
        <w:rPr>
          <w:rFonts w:ascii="仿宋" w:hAnsi="仿宋" w:eastAsia="仿宋"/>
          <w:sz w:val="28"/>
          <w:szCs w:val="28"/>
        </w:rPr>
      </w:pPr>
      <w:r>
        <w:rPr>
          <w:rFonts w:ascii="仿宋" w:hAnsi="仿宋" w:eastAsia="仿宋"/>
          <w:sz w:val="28"/>
          <w:szCs w:val="28"/>
        </w:rPr>
        <w:t xml:space="preserve">    4.3 乙方采购的材料均应当符合</w:t>
      </w:r>
      <w:r>
        <w:rPr>
          <w:rFonts w:hint="eastAsia" w:ascii="仿宋" w:hAnsi="仿宋" w:eastAsia="仿宋"/>
          <w:sz w:val="28"/>
          <w:szCs w:val="28"/>
        </w:rPr>
        <w:t>国家强制性文件</w:t>
      </w:r>
      <w:r>
        <w:rPr>
          <w:rFonts w:ascii="仿宋" w:hAnsi="仿宋" w:eastAsia="仿宋"/>
          <w:sz w:val="28"/>
          <w:szCs w:val="28"/>
        </w:rPr>
        <w:t>要求。如乙方采购的材料不符</w:t>
      </w:r>
      <w:r>
        <w:rPr>
          <w:rFonts w:hint="eastAsia" w:ascii="仿宋" w:hAnsi="仿宋" w:eastAsia="仿宋"/>
          <w:sz w:val="28"/>
          <w:szCs w:val="28"/>
        </w:rPr>
        <w:t>要求，由乙方承担相应责任；</w:t>
      </w:r>
      <w:r>
        <w:rPr>
          <w:rFonts w:ascii="仿宋" w:hAnsi="仿宋" w:eastAsia="仿宋"/>
          <w:sz w:val="28"/>
          <w:szCs w:val="28"/>
        </w:rPr>
        <w:t xml:space="preserve"> </w:t>
      </w:r>
    </w:p>
    <w:p>
      <w:pPr>
        <w:spacing w:line="500" w:lineRule="exact"/>
        <w:rPr>
          <w:rFonts w:ascii="仿宋" w:hAnsi="仿宋" w:eastAsia="仿宋"/>
          <w:sz w:val="28"/>
          <w:szCs w:val="28"/>
        </w:rPr>
      </w:pPr>
      <w:r>
        <w:rPr>
          <w:rFonts w:ascii="仿宋" w:hAnsi="仿宋" w:eastAsia="仿宋"/>
          <w:sz w:val="28"/>
          <w:szCs w:val="28"/>
        </w:rPr>
        <w:t xml:space="preserve">4.4 </w:t>
      </w:r>
      <w:r>
        <w:rPr>
          <w:rFonts w:hint="eastAsia" w:ascii="仿宋" w:hAnsi="仿宋" w:eastAsia="仿宋"/>
          <w:sz w:val="28"/>
          <w:szCs w:val="28"/>
        </w:rPr>
        <w:t>如由</w:t>
      </w:r>
      <w:r>
        <w:rPr>
          <w:rFonts w:ascii="仿宋" w:hAnsi="仿宋" w:eastAsia="仿宋"/>
          <w:sz w:val="28"/>
          <w:szCs w:val="28"/>
        </w:rPr>
        <w:t>甲方供应</w:t>
      </w:r>
      <w:r>
        <w:rPr>
          <w:rFonts w:hint="eastAsia" w:ascii="仿宋" w:hAnsi="仿宋" w:eastAsia="仿宋"/>
          <w:sz w:val="28"/>
          <w:szCs w:val="28"/>
        </w:rPr>
        <w:t>的</w:t>
      </w:r>
      <w:r>
        <w:rPr>
          <w:rFonts w:ascii="仿宋" w:hAnsi="仿宋" w:eastAsia="仿宋"/>
          <w:sz w:val="28"/>
          <w:szCs w:val="28"/>
        </w:rPr>
        <w:t>材料，乙方有义务事先告知甲方准确的材料用量。</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5条  工程变更</w:t>
      </w:r>
    </w:p>
    <w:p>
      <w:pPr>
        <w:spacing w:line="500" w:lineRule="exact"/>
        <w:rPr>
          <w:rFonts w:ascii="仿宋" w:hAnsi="仿宋" w:eastAsia="仿宋"/>
          <w:sz w:val="28"/>
          <w:szCs w:val="28"/>
        </w:rPr>
      </w:pPr>
      <w:r>
        <w:rPr>
          <w:rFonts w:ascii="仿宋" w:hAnsi="仿宋" w:eastAsia="仿宋"/>
          <w:sz w:val="28"/>
          <w:szCs w:val="28"/>
        </w:rPr>
        <w:t xml:space="preserve">    5.1甲方变更设计，应在该项工程施工前7天向乙方发出书面通知。</w:t>
      </w:r>
    </w:p>
    <w:p>
      <w:pPr>
        <w:spacing w:line="500" w:lineRule="exact"/>
        <w:rPr>
          <w:rFonts w:ascii="仿宋" w:hAnsi="仿宋" w:eastAsia="仿宋"/>
          <w:sz w:val="28"/>
          <w:szCs w:val="28"/>
        </w:rPr>
      </w:pPr>
      <w:r>
        <w:rPr>
          <w:rFonts w:ascii="仿宋" w:hAnsi="仿宋" w:eastAsia="仿宋"/>
          <w:sz w:val="28"/>
          <w:szCs w:val="28"/>
        </w:rPr>
        <w:t xml:space="preserve">    5.2所有的设计变更和工程量增减，甲方应当办理签字确认手续，以作为</w:t>
      </w:r>
      <w:r>
        <w:rPr>
          <w:rFonts w:hint="eastAsia" w:ascii="仿宋" w:hAnsi="仿宋" w:eastAsia="仿宋"/>
          <w:sz w:val="28"/>
          <w:szCs w:val="28"/>
        </w:rPr>
        <w:t>费用调整依据。</w:t>
      </w:r>
    </w:p>
    <w:p>
      <w:pPr>
        <w:spacing w:line="500" w:lineRule="exact"/>
        <w:rPr>
          <w:rFonts w:ascii="仿宋" w:hAnsi="仿宋" w:eastAsia="仿宋"/>
          <w:sz w:val="28"/>
          <w:szCs w:val="28"/>
        </w:rPr>
      </w:pPr>
      <w:r>
        <w:rPr>
          <w:rFonts w:ascii="仿宋" w:hAnsi="仿宋" w:eastAsia="仿宋"/>
          <w:sz w:val="28"/>
          <w:szCs w:val="28"/>
        </w:rPr>
        <w:t xml:space="preserve">    5.3因甲方设计变更，造成乙方返工费用和相应损失均由甲方承担。</w:t>
      </w:r>
    </w:p>
    <w:p>
      <w:pPr>
        <w:spacing w:line="500" w:lineRule="exact"/>
        <w:rPr>
          <w:rFonts w:ascii="仿宋" w:hAnsi="仿宋" w:eastAsia="仿宋"/>
          <w:sz w:val="28"/>
          <w:szCs w:val="28"/>
        </w:rPr>
      </w:pPr>
      <w:r>
        <w:rPr>
          <w:rFonts w:ascii="仿宋" w:hAnsi="仿宋" w:eastAsia="仿宋"/>
          <w:sz w:val="28"/>
          <w:szCs w:val="28"/>
        </w:rPr>
        <w:t xml:space="preserve">    5.4由于设计变更，造成乙方材料积压，由双方协商处理。协商不成，</w:t>
      </w:r>
      <w:r>
        <w:rPr>
          <w:rFonts w:hint="eastAsia" w:ascii="仿宋" w:hAnsi="仿宋" w:eastAsia="仿宋"/>
          <w:sz w:val="28"/>
          <w:szCs w:val="28"/>
        </w:rPr>
        <w:t>由甲方承担损失。</w:t>
      </w:r>
    </w:p>
    <w:p>
      <w:pPr>
        <w:spacing w:line="500" w:lineRule="exact"/>
        <w:rPr>
          <w:rFonts w:ascii="仿宋" w:hAnsi="仿宋" w:eastAsia="仿宋"/>
          <w:sz w:val="28"/>
          <w:szCs w:val="28"/>
        </w:rPr>
      </w:pPr>
      <w:r>
        <w:rPr>
          <w:rFonts w:ascii="仿宋" w:hAnsi="仿宋" w:eastAsia="仿宋"/>
          <w:sz w:val="28"/>
          <w:szCs w:val="28"/>
        </w:rPr>
        <w:t xml:space="preserve">    5.5乙方按变更通知进行变更，并于7天内或双方认可的时间内向甲方</w:t>
      </w:r>
      <w:r>
        <w:rPr>
          <w:rFonts w:hint="eastAsia" w:ascii="仿宋" w:hAnsi="仿宋" w:eastAsia="仿宋"/>
          <w:sz w:val="28"/>
          <w:szCs w:val="28"/>
        </w:rPr>
        <w:t>提出变更价款的完整资料。甲方收到变更价款报告后</w:t>
      </w:r>
      <w:r>
        <w:rPr>
          <w:rFonts w:ascii="仿宋" w:hAnsi="仿宋" w:eastAsia="仿宋"/>
          <w:sz w:val="28"/>
          <w:szCs w:val="28"/>
        </w:rPr>
        <w:t>7天内或双方认可的时间</w:t>
      </w:r>
      <w:r>
        <w:rPr>
          <w:rFonts w:hint="eastAsia" w:ascii="仿宋" w:hAnsi="仿宋" w:eastAsia="仿宋"/>
          <w:sz w:val="28"/>
          <w:szCs w:val="28"/>
        </w:rPr>
        <w:t>内予以签认或提出异议。</w:t>
      </w:r>
    </w:p>
    <w:p>
      <w:pPr>
        <w:spacing w:line="500" w:lineRule="exact"/>
        <w:rPr>
          <w:rFonts w:ascii="仿宋" w:hAnsi="仿宋" w:eastAsia="仿宋"/>
          <w:sz w:val="28"/>
          <w:szCs w:val="28"/>
        </w:rPr>
      </w:pPr>
      <w:r>
        <w:rPr>
          <w:rFonts w:ascii="仿宋" w:hAnsi="仿宋" w:eastAsia="仿宋"/>
          <w:sz w:val="28"/>
          <w:szCs w:val="28"/>
        </w:rPr>
        <w:t xml:space="preserve">    5.6 乙方接到变更通知后，可按下列方法提出变更价款，送甲方同意后</w:t>
      </w:r>
      <w:r>
        <w:rPr>
          <w:rFonts w:hint="eastAsia" w:ascii="仿宋" w:hAnsi="仿宋" w:eastAsia="仿宋"/>
          <w:sz w:val="28"/>
          <w:szCs w:val="28"/>
        </w:rPr>
        <w:t>调整合同价款：</w:t>
      </w:r>
    </w:p>
    <w:p>
      <w:pPr>
        <w:spacing w:line="500" w:lineRule="exact"/>
        <w:rPr>
          <w:rFonts w:ascii="仿宋" w:hAnsi="仿宋" w:eastAsia="仿宋"/>
          <w:sz w:val="28"/>
          <w:szCs w:val="28"/>
        </w:rPr>
      </w:pPr>
      <w:r>
        <w:rPr>
          <w:rFonts w:ascii="仿宋" w:hAnsi="仿宋" w:eastAsia="仿宋"/>
          <w:sz w:val="28"/>
          <w:szCs w:val="28"/>
        </w:rPr>
        <w:t xml:space="preserve">    5.6.1合同附件的工程预算书中已有适用于变更项目单价的，按已有项目单价</w:t>
      </w:r>
      <w:r>
        <w:rPr>
          <w:rFonts w:hint="eastAsia" w:ascii="仿宋" w:hAnsi="仿宋" w:eastAsia="仿宋"/>
          <w:sz w:val="28"/>
          <w:szCs w:val="28"/>
        </w:rPr>
        <w:t>调整合同价款；</w:t>
      </w:r>
    </w:p>
    <w:p>
      <w:pPr>
        <w:spacing w:line="500" w:lineRule="exact"/>
        <w:rPr>
          <w:rFonts w:ascii="仿宋" w:hAnsi="仿宋" w:eastAsia="仿宋"/>
          <w:sz w:val="28"/>
          <w:szCs w:val="28"/>
        </w:rPr>
      </w:pPr>
      <w:r>
        <w:rPr>
          <w:rFonts w:ascii="仿宋" w:hAnsi="仿宋" w:eastAsia="仿宋"/>
          <w:sz w:val="28"/>
          <w:szCs w:val="28"/>
        </w:rPr>
        <w:t xml:space="preserve">    5.6.2 合同附件的工程预算书中只有类似于变更项目单价的，可以参照类似项</w:t>
      </w:r>
      <w:r>
        <w:rPr>
          <w:rFonts w:hint="eastAsia" w:ascii="仿宋" w:hAnsi="仿宋" w:eastAsia="仿宋"/>
          <w:sz w:val="28"/>
          <w:szCs w:val="28"/>
        </w:rPr>
        <w:t>目单价确定变更项目单价，调整合同价款；</w:t>
      </w:r>
    </w:p>
    <w:p>
      <w:pPr>
        <w:spacing w:line="500" w:lineRule="exact"/>
        <w:rPr>
          <w:rFonts w:ascii="仿宋" w:hAnsi="仿宋" w:eastAsia="仿宋"/>
          <w:sz w:val="28"/>
          <w:szCs w:val="28"/>
        </w:rPr>
      </w:pPr>
      <w:r>
        <w:rPr>
          <w:rFonts w:ascii="仿宋" w:hAnsi="仿宋" w:eastAsia="仿宋"/>
          <w:sz w:val="28"/>
          <w:szCs w:val="28"/>
        </w:rPr>
        <w:t xml:space="preserve">    5.6.3 合同附件的工程预算书中没有适用或类似变更项目单价的，</w:t>
      </w:r>
      <w:r>
        <w:rPr>
          <w:rFonts w:hint="eastAsia" w:ascii="仿宋" w:hAnsi="仿宋" w:eastAsia="仿宋"/>
          <w:sz w:val="28"/>
          <w:szCs w:val="28"/>
        </w:rPr>
        <w:t>按标底的编制方法同比例下浮后确定变更项目单价，调整合同价款。</w:t>
      </w:r>
    </w:p>
    <w:p>
      <w:pPr>
        <w:spacing w:line="500" w:lineRule="exact"/>
        <w:rPr>
          <w:rFonts w:ascii="仿宋" w:hAnsi="仿宋" w:eastAsia="仿宋"/>
          <w:sz w:val="28"/>
          <w:szCs w:val="28"/>
        </w:rPr>
      </w:pPr>
      <w:r>
        <w:rPr>
          <w:rFonts w:ascii="仿宋" w:hAnsi="仿宋" w:eastAsia="仿宋"/>
          <w:sz w:val="28"/>
          <w:szCs w:val="28"/>
        </w:rPr>
        <w:t xml:space="preserve">    5.7乙方根据现场实际情况提出合理建议，涉及到变更设计和对原定材</w:t>
      </w:r>
      <w:r>
        <w:rPr>
          <w:rFonts w:hint="eastAsia" w:ascii="仿宋" w:hAnsi="仿宋" w:eastAsia="仿宋"/>
          <w:sz w:val="28"/>
          <w:szCs w:val="28"/>
        </w:rPr>
        <w:t>料的更换，以及增加工程量，必须经甲方同意，并签字确认。未经甲方签字，乙方擅自变更设计或对原定材料更换，甲方不予认可，由此造成的损失由乙方承担。</w:t>
      </w:r>
    </w:p>
    <w:p>
      <w:pPr>
        <w:spacing w:line="500" w:lineRule="exact"/>
        <w:rPr>
          <w:rFonts w:ascii="仿宋" w:hAnsi="仿宋" w:eastAsia="仿宋"/>
          <w:sz w:val="28"/>
          <w:szCs w:val="28"/>
        </w:rPr>
      </w:pPr>
      <w:r>
        <w:rPr>
          <w:rFonts w:ascii="仿宋" w:hAnsi="仿宋" w:eastAsia="仿宋"/>
          <w:sz w:val="28"/>
          <w:szCs w:val="28"/>
        </w:rPr>
        <w:t>5.8对于甲方提出的不可行的设计变更，乙方有义务事先告知甲方将由</w:t>
      </w:r>
      <w:r>
        <w:rPr>
          <w:rFonts w:hint="eastAsia" w:ascii="仿宋" w:hAnsi="仿宋" w:eastAsia="仿宋"/>
          <w:sz w:val="28"/>
          <w:szCs w:val="28"/>
        </w:rPr>
        <w:t>此产生的质量问题及后果，否则造成的损失由乙方承担。若甲方仍坚持进行变更，造成工程质量问题及后果，由甲方承担。</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6条  工程质量检验及验收</w:t>
      </w:r>
    </w:p>
    <w:p>
      <w:pPr>
        <w:spacing w:line="500" w:lineRule="exact"/>
        <w:rPr>
          <w:rFonts w:ascii="仿宋" w:hAnsi="仿宋" w:eastAsia="仿宋"/>
          <w:sz w:val="28"/>
          <w:szCs w:val="28"/>
        </w:rPr>
      </w:pPr>
      <w:r>
        <w:rPr>
          <w:rFonts w:ascii="仿宋" w:hAnsi="仿宋" w:eastAsia="仿宋"/>
          <w:sz w:val="28"/>
          <w:szCs w:val="28"/>
        </w:rPr>
        <w:t>6.1本工程质量评定验收标准的依据：</w:t>
      </w:r>
    </w:p>
    <w:p>
      <w:pPr>
        <w:spacing w:line="500" w:lineRule="exact"/>
        <w:rPr>
          <w:rFonts w:ascii="仿宋" w:hAnsi="仿宋" w:eastAsia="仿宋"/>
          <w:sz w:val="28"/>
          <w:szCs w:val="28"/>
        </w:rPr>
      </w:pPr>
      <w:r>
        <w:rPr>
          <w:rFonts w:ascii="仿宋" w:hAnsi="仿宋" w:eastAsia="仿宋"/>
          <w:sz w:val="28"/>
          <w:szCs w:val="28"/>
        </w:rPr>
        <w:t xml:space="preserve">6.1.1 </w:t>
      </w:r>
      <w:r>
        <w:rPr>
          <w:rFonts w:hint="eastAsia" w:ascii="仿宋" w:hAnsi="仿宋" w:eastAsia="仿宋"/>
          <w:sz w:val="28"/>
          <w:szCs w:val="28"/>
        </w:rPr>
        <w:t>根据国家和工程属地相关围挡安装施工规范和标准进行验收。</w:t>
      </w:r>
    </w:p>
    <w:p>
      <w:pPr>
        <w:spacing w:line="500" w:lineRule="exact"/>
        <w:rPr>
          <w:rFonts w:ascii="仿宋" w:hAnsi="仿宋" w:eastAsia="仿宋"/>
          <w:sz w:val="28"/>
          <w:szCs w:val="28"/>
        </w:rPr>
      </w:pPr>
      <w:r>
        <w:rPr>
          <w:rFonts w:ascii="仿宋" w:hAnsi="仿宋" w:eastAsia="仿宋"/>
          <w:sz w:val="28"/>
          <w:szCs w:val="28"/>
        </w:rPr>
        <w:t>6.1.2</w:t>
      </w:r>
      <w:r>
        <w:rPr>
          <w:rFonts w:hint="eastAsia" w:ascii="仿宋" w:hAnsi="仿宋" w:eastAsia="仿宋"/>
          <w:sz w:val="28"/>
          <w:szCs w:val="28"/>
        </w:rPr>
        <w:t xml:space="preserve"> </w:t>
      </w:r>
      <w:r>
        <w:rPr>
          <w:rFonts w:ascii="仿宋" w:hAnsi="仿宋" w:eastAsia="仿宋"/>
          <w:sz w:val="28"/>
          <w:szCs w:val="28"/>
        </w:rPr>
        <w:t>施工图纸、作</w:t>
      </w:r>
      <w:r>
        <w:rPr>
          <w:rFonts w:hint="eastAsia" w:ascii="仿宋" w:hAnsi="仿宋" w:eastAsia="仿宋"/>
          <w:sz w:val="28"/>
          <w:szCs w:val="28"/>
        </w:rPr>
        <w:t>法说明、设计变更；</w:t>
      </w:r>
    </w:p>
    <w:p>
      <w:pPr>
        <w:spacing w:line="500" w:lineRule="exact"/>
        <w:rPr>
          <w:rFonts w:ascii="仿宋" w:hAnsi="仿宋" w:eastAsia="仿宋"/>
          <w:sz w:val="28"/>
          <w:szCs w:val="28"/>
        </w:rPr>
      </w:pPr>
      <w:r>
        <w:rPr>
          <w:rFonts w:ascii="仿宋" w:hAnsi="仿宋" w:eastAsia="仿宋"/>
          <w:sz w:val="28"/>
          <w:szCs w:val="28"/>
        </w:rPr>
        <w:t xml:space="preserve">    6.1.3 </w:t>
      </w:r>
      <w:r>
        <w:rPr>
          <w:rFonts w:hint="eastAsia" w:ascii="仿宋" w:hAnsi="仿宋" w:eastAsia="仿宋"/>
          <w:sz w:val="28"/>
          <w:szCs w:val="28"/>
        </w:rPr>
        <w:t>本项目招标文件要求和乙方投标文件承诺。</w:t>
      </w:r>
    </w:p>
    <w:p>
      <w:pPr>
        <w:spacing w:line="500" w:lineRule="exact"/>
        <w:rPr>
          <w:rFonts w:ascii="仿宋" w:hAnsi="仿宋" w:eastAsia="仿宋"/>
          <w:sz w:val="28"/>
          <w:szCs w:val="28"/>
        </w:rPr>
      </w:pPr>
      <w:r>
        <w:rPr>
          <w:rFonts w:ascii="仿宋" w:hAnsi="仿宋" w:eastAsia="仿宋"/>
          <w:sz w:val="28"/>
          <w:szCs w:val="28"/>
        </w:rPr>
        <w:t xml:space="preserve">    6.2甲乙双方应及时办理隐蔽工程和中间工程的检查与验收手续。当工</w:t>
      </w:r>
      <w:r>
        <w:rPr>
          <w:rFonts w:hint="eastAsia" w:ascii="仿宋" w:hAnsi="仿宋" w:eastAsia="仿宋"/>
          <w:sz w:val="28"/>
          <w:szCs w:val="28"/>
        </w:rPr>
        <w:t>程具备覆盖、遮盖条件或达到中间验收标准（如基坑预埋件暗敷恢复工作），乙方自检后，并于</w:t>
      </w:r>
      <w:r>
        <w:rPr>
          <w:rFonts w:ascii="仿宋" w:hAnsi="仿宋" w:eastAsia="仿宋"/>
          <w:sz w:val="28"/>
          <w:szCs w:val="28"/>
        </w:rPr>
        <w:t>48小时前通知甲方验收。验收合格，甲乙</w:t>
      </w:r>
      <w:r>
        <w:rPr>
          <w:rFonts w:hint="eastAsia" w:ascii="仿宋" w:hAnsi="仿宋" w:eastAsia="仿宋"/>
          <w:sz w:val="28"/>
          <w:szCs w:val="28"/>
        </w:rPr>
        <w:t>双</w:t>
      </w:r>
      <w:r>
        <w:rPr>
          <w:rFonts w:ascii="仿宋" w:hAnsi="仿宋" w:eastAsia="仿宋"/>
          <w:sz w:val="28"/>
          <w:szCs w:val="28"/>
        </w:rPr>
        <w:t>方办理验</w:t>
      </w:r>
      <w:r>
        <w:rPr>
          <w:rFonts w:hint="eastAsia" w:ascii="仿宋" w:hAnsi="仿宋" w:eastAsia="仿宋"/>
          <w:sz w:val="28"/>
          <w:szCs w:val="28"/>
        </w:rPr>
        <w:t>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500" w:lineRule="exact"/>
        <w:rPr>
          <w:rFonts w:ascii="仿宋" w:hAnsi="仿宋" w:eastAsia="仿宋"/>
          <w:sz w:val="28"/>
          <w:szCs w:val="28"/>
        </w:rPr>
      </w:pPr>
      <w:r>
        <w:rPr>
          <w:rFonts w:ascii="仿宋" w:hAnsi="仿宋" w:eastAsia="仿宋"/>
          <w:sz w:val="28"/>
          <w:szCs w:val="28"/>
        </w:rPr>
        <w:t xml:space="preserve">    6.3因</w:t>
      </w:r>
      <w:r>
        <w:rPr>
          <w:rFonts w:hint="eastAsia" w:ascii="仿宋" w:hAnsi="仿宋" w:eastAsia="仿宋"/>
          <w:sz w:val="28"/>
          <w:szCs w:val="28"/>
        </w:rPr>
        <w:t>乙</w:t>
      </w:r>
      <w:r>
        <w:rPr>
          <w:rFonts w:ascii="仿宋" w:hAnsi="仿宋" w:eastAsia="仿宋"/>
          <w:sz w:val="28"/>
          <w:szCs w:val="28"/>
        </w:rPr>
        <w:t>方提供的材料质量不合格而影响工程质量，由此造成的</w:t>
      </w:r>
      <w:r>
        <w:rPr>
          <w:rFonts w:hint="eastAsia" w:ascii="仿宋" w:hAnsi="仿宋" w:eastAsia="仿宋"/>
          <w:sz w:val="28"/>
          <w:szCs w:val="28"/>
        </w:rPr>
        <w:t>全部损失由乙方承担；因乙方施工质量问题造成材料的浪费，其全部损失由乙方承担。</w:t>
      </w:r>
    </w:p>
    <w:p>
      <w:pPr>
        <w:spacing w:line="500" w:lineRule="exact"/>
        <w:rPr>
          <w:rFonts w:ascii="仿宋" w:hAnsi="仿宋" w:eastAsia="仿宋"/>
          <w:sz w:val="28"/>
          <w:szCs w:val="28"/>
        </w:rPr>
      </w:pPr>
      <w:r>
        <w:rPr>
          <w:rFonts w:ascii="仿宋" w:hAnsi="仿宋" w:eastAsia="仿宋"/>
          <w:sz w:val="28"/>
          <w:szCs w:val="28"/>
        </w:rPr>
        <w:t xml:space="preserve">    6.4工程竣工后，乙方应向</w:t>
      </w:r>
      <w:r>
        <w:rPr>
          <w:rFonts w:hint="eastAsia" w:ascii="仿宋" w:hAnsi="仿宋" w:eastAsia="仿宋"/>
          <w:sz w:val="28"/>
          <w:szCs w:val="28"/>
        </w:rPr>
        <w:t>甲方提出</w:t>
      </w:r>
      <w:r>
        <w:rPr>
          <w:rFonts w:ascii="仿宋" w:hAnsi="仿宋" w:eastAsia="仿宋"/>
          <w:sz w:val="28"/>
          <w:szCs w:val="28"/>
        </w:rPr>
        <w:t>验收申请</w:t>
      </w:r>
      <w:r>
        <w:rPr>
          <w:rFonts w:hint="eastAsia" w:ascii="仿宋" w:hAnsi="仿宋" w:eastAsia="仿宋"/>
          <w:sz w:val="28"/>
          <w:szCs w:val="28"/>
        </w:rPr>
        <w:t>，</w:t>
      </w:r>
      <w:r>
        <w:rPr>
          <w:rFonts w:ascii="仿宋" w:hAnsi="仿宋" w:eastAsia="仿宋"/>
          <w:sz w:val="28"/>
          <w:szCs w:val="28"/>
        </w:rPr>
        <w:t xml:space="preserve">甲方自接到验收通知 </w:t>
      </w:r>
      <w:r>
        <w:rPr>
          <w:rFonts w:hint="eastAsia" w:ascii="仿宋" w:hAnsi="仿宋" w:eastAsia="仿宋"/>
          <w:sz w:val="28"/>
          <w:szCs w:val="28"/>
        </w:rPr>
        <w:t>7</w:t>
      </w:r>
      <w:r>
        <w:rPr>
          <w:rFonts w:ascii="仿宋" w:hAnsi="仿宋" w:eastAsia="仿宋"/>
          <w:sz w:val="28"/>
          <w:szCs w:val="28"/>
        </w:rPr>
        <w:t xml:space="preserve"> 日内</w:t>
      </w:r>
      <w:r>
        <w:rPr>
          <w:rFonts w:hint="eastAsia" w:ascii="仿宋" w:hAnsi="仿宋" w:eastAsia="仿宋"/>
          <w:sz w:val="28"/>
          <w:szCs w:val="28"/>
        </w:rPr>
        <w:t>组织验收，如甲方在规定时间内不能组织验收，需及时通知乙方，另定验收日期。</w:t>
      </w:r>
    </w:p>
    <w:p>
      <w:pPr>
        <w:spacing w:line="500" w:lineRule="exact"/>
        <w:rPr>
          <w:rFonts w:ascii="仿宋" w:hAnsi="仿宋" w:eastAsia="仿宋"/>
          <w:sz w:val="28"/>
          <w:szCs w:val="28"/>
        </w:rPr>
      </w:pPr>
      <w:r>
        <w:rPr>
          <w:rFonts w:ascii="仿宋" w:hAnsi="仿宋" w:eastAsia="仿宋"/>
          <w:sz w:val="28"/>
          <w:szCs w:val="28"/>
        </w:rPr>
        <w:t xml:space="preserve">    6.5工程质量验收不合格，经整改后，另行验收，整改费用由乙方承担。</w:t>
      </w:r>
      <w:r>
        <w:rPr>
          <w:rFonts w:hint="eastAsia" w:ascii="仿宋" w:hAnsi="仿宋" w:eastAsia="仿宋"/>
          <w:sz w:val="28"/>
          <w:szCs w:val="28"/>
        </w:rPr>
        <w:t>整改后仍不合格，甲方可要求乙方继续整改，整改费用由乙方承担，也可要求乙方离场并赔偿不合格项目的损失。</w:t>
      </w:r>
    </w:p>
    <w:p>
      <w:pPr>
        <w:spacing w:line="500" w:lineRule="exact"/>
        <w:rPr>
          <w:rFonts w:ascii="仿宋" w:hAnsi="仿宋" w:eastAsia="仿宋"/>
          <w:sz w:val="28"/>
          <w:szCs w:val="28"/>
        </w:rPr>
      </w:pPr>
      <w:r>
        <w:rPr>
          <w:rFonts w:ascii="仿宋" w:hAnsi="仿宋" w:eastAsia="仿宋"/>
          <w:sz w:val="28"/>
          <w:szCs w:val="28"/>
        </w:rPr>
        <w:t>6.6在工程质量验收合格后，双方应办理验收手续。</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7条 合同价款及</w:t>
      </w:r>
      <w:r>
        <w:rPr>
          <w:rFonts w:hint="eastAsia" w:ascii="仿宋" w:hAnsi="仿宋" w:eastAsia="仿宋"/>
          <w:sz w:val="28"/>
          <w:szCs w:val="28"/>
        </w:rPr>
        <w:t>支付</w:t>
      </w:r>
    </w:p>
    <w:p>
      <w:pPr>
        <w:spacing w:line="500" w:lineRule="exact"/>
        <w:rPr>
          <w:rFonts w:ascii="仿宋" w:hAnsi="仿宋" w:eastAsia="仿宋"/>
          <w:sz w:val="28"/>
          <w:szCs w:val="28"/>
        </w:rPr>
      </w:pPr>
      <w:r>
        <w:rPr>
          <w:rFonts w:ascii="仿宋" w:hAnsi="仿宋" w:eastAsia="仿宋"/>
          <w:sz w:val="28"/>
          <w:szCs w:val="28"/>
        </w:rPr>
        <w:t xml:space="preserve">    7.1双方商定本合同价采用下列第 7.1.</w:t>
      </w:r>
      <w:r>
        <w:rPr>
          <w:rFonts w:hint="eastAsia" w:ascii="仿宋" w:hAnsi="仿宋" w:eastAsia="仿宋"/>
          <w:sz w:val="28"/>
          <w:szCs w:val="28"/>
        </w:rPr>
        <w:t>1</w:t>
      </w:r>
      <w:r>
        <w:rPr>
          <w:rFonts w:ascii="仿宋" w:hAnsi="仿宋" w:eastAsia="仿宋"/>
          <w:sz w:val="28"/>
          <w:szCs w:val="28"/>
        </w:rPr>
        <w:t xml:space="preserve"> 种方式确定：</w:t>
      </w:r>
    </w:p>
    <w:p>
      <w:pPr>
        <w:spacing w:line="500" w:lineRule="exact"/>
        <w:rPr>
          <w:rFonts w:ascii="仿宋" w:hAnsi="仿宋" w:eastAsia="仿宋"/>
          <w:sz w:val="28"/>
          <w:szCs w:val="28"/>
        </w:rPr>
      </w:pPr>
      <w:r>
        <w:rPr>
          <w:rFonts w:ascii="仿宋" w:hAnsi="仿宋" w:eastAsia="仿宋"/>
          <w:sz w:val="28"/>
          <w:szCs w:val="28"/>
        </w:rPr>
        <w:t xml:space="preserve">    7.1.1固定总价合同，即承包范围内价格一次包死，结算时除变更工程外不做</w:t>
      </w:r>
      <w:r>
        <w:rPr>
          <w:rFonts w:hint="eastAsia" w:ascii="仿宋" w:hAnsi="仿宋" w:eastAsia="仿宋"/>
          <w:sz w:val="28"/>
          <w:szCs w:val="28"/>
        </w:rPr>
        <w:t>任何调整。变更工程价款的确定，参照本合同</w:t>
      </w:r>
      <w:r>
        <w:rPr>
          <w:rFonts w:ascii="仿宋" w:hAnsi="仿宋" w:eastAsia="仿宋"/>
          <w:sz w:val="28"/>
          <w:szCs w:val="28"/>
        </w:rPr>
        <w:t>5.6条款的约定执行。</w:t>
      </w:r>
    </w:p>
    <w:p>
      <w:pPr>
        <w:spacing w:line="500" w:lineRule="exact"/>
        <w:rPr>
          <w:rFonts w:ascii="仿宋" w:hAnsi="仿宋" w:eastAsia="仿宋"/>
          <w:sz w:val="28"/>
          <w:szCs w:val="28"/>
        </w:rPr>
      </w:pPr>
      <w:r>
        <w:rPr>
          <w:rFonts w:ascii="仿宋" w:hAnsi="仿宋" w:eastAsia="仿宋"/>
          <w:sz w:val="28"/>
          <w:szCs w:val="28"/>
        </w:rPr>
        <w:t>7.1.2固定单价合同，即工程结算时，工程量根据双方</w:t>
      </w:r>
      <w:r>
        <w:rPr>
          <w:rFonts w:hint="eastAsia" w:ascii="仿宋" w:hAnsi="仿宋" w:eastAsia="仿宋"/>
          <w:sz w:val="28"/>
          <w:szCs w:val="28"/>
        </w:rPr>
        <w:t>招标清单</w:t>
      </w:r>
      <w:r>
        <w:rPr>
          <w:rFonts w:ascii="仿宋" w:hAnsi="仿宋" w:eastAsia="仿宋"/>
          <w:sz w:val="28"/>
          <w:szCs w:val="28"/>
        </w:rPr>
        <w:t>中确认的计量方</w:t>
      </w:r>
      <w:r>
        <w:rPr>
          <w:rFonts w:hint="eastAsia" w:ascii="仿宋" w:hAnsi="仿宋" w:eastAsia="仿宋"/>
          <w:sz w:val="28"/>
          <w:szCs w:val="28"/>
        </w:rPr>
        <w:t>式按实结算，承包范围内的项目单价按照中标价不作任何调整。变更工程价款的确定，参照本合同</w:t>
      </w:r>
      <w:r>
        <w:rPr>
          <w:rFonts w:ascii="仿宋" w:hAnsi="仿宋" w:eastAsia="仿宋"/>
          <w:sz w:val="28"/>
          <w:szCs w:val="28"/>
        </w:rPr>
        <w:t>5.6条款的约定执行。</w:t>
      </w:r>
    </w:p>
    <w:p>
      <w:pPr>
        <w:spacing w:line="500" w:lineRule="exact"/>
        <w:rPr>
          <w:rFonts w:ascii="仿宋" w:hAnsi="仿宋" w:eastAsia="仿宋"/>
          <w:sz w:val="28"/>
          <w:szCs w:val="28"/>
        </w:rPr>
      </w:pPr>
      <w:r>
        <w:rPr>
          <w:rFonts w:ascii="仿宋" w:hAnsi="仿宋" w:eastAsia="仿宋"/>
          <w:sz w:val="28"/>
          <w:szCs w:val="28"/>
        </w:rPr>
        <w:t>7.1.3</w:t>
      </w:r>
      <w:r>
        <w:rPr>
          <w:rFonts w:hint="eastAsia" w:ascii="仿宋" w:hAnsi="仿宋" w:eastAsia="仿宋"/>
          <w:sz w:val="28"/>
          <w:szCs w:val="28"/>
        </w:rPr>
        <w:t>可调单价合同，结算时按第三方造价咨询公司审核的价格为最终结算价。</w:t>
      </w:r>
    </w:p>
    <w:p>
      <w:pPr>
        <w:spacing w:line="500" w:lineRule="exact"/>
        <w:rPr>
          <w:rFonts w:ascii="仿宋" w:hAnsi="仿宋" w:eastAsia="仿宋"/>
          <w:sz w:val="28"/>
          <w:szCs w:val="28"/>
        </w:rPr>
      </w:pPr>
      <w:r>
        <w:rPr>
          <w:rFonts w:ascii="仿宋" w:hAnsi="仿宋" w:eastAsia="仿宋"/>
          <w:sz w:val="28"/>
          <w:szCs w:val="28"/>
        </w:rPr>
        <w:t>7.2</w:t>
      </w:r>
      <w:r>
        <w:rPr>
          <w:rFonts w:hint="eastAsia" w:ascii="仿宋" w:hAnsi="仿宋" w:eastAsia="仿宋"/>
          <w:sz w:val="28"/>
          <w:szCs w:val="28"/>
        </w:rPr>
        <w:t>本项目合同价总额为乙方中标价，按本合同</w:t>
      </w:r>
      <w:r>
        <w:rPr>
          <w:rFonts w:ascii="仿宋" w:hAnsi="仿宋" w:eastAsia="仿宋"/>
          <w:sz w:val="28"/>
          <w:szCs w:val="28"/>
        </w:rPr>
        <w:t>1.7</w:t>
      </w:r>
      <w:r>
        <w:rPr>
          <w:rFonts w:hint="eastAsia" w:ascii="仿宋" w:hAnsi="仿宋" w:eastAsia="仿宋"/>
          <w:sz w:val="28"/>
          <w:szCs w:val="28"/>
        </w:rPr>
        <w:t>执行。</w:t>
      </w:r>
    </w:p>
    <w:p>
      <w:pPr>
        <w:spacing w:line="500" w:lineRule="exact"/>
        <w:rPr>
          <w:rFonts w:ascii="仿宋" w:hAnsi="仿宋" w:eastAsia="仿宋"/>
          <w:sz w:val="28"/>
          <w:szCs w:val="28"/>
        </w:rPr>
      </w:pPr>
      <w:r>
        <w:rPr>
          <w:rFonts w:ascii="仿宋" w:hAnsi="仿宋" w:eastAsia="仿宋"/>
          <w:sz w:val="28"/>
          <w:szCs w:val="28"/>
        </w:rPr>
        <w:t>7.3</w:t>
      </w:r>
      <w:r>
        <w:rPr>
          <w:rFonts w:hint="eastAsia" w:ascii="仿宋" w:hAnsi="仿宋" w:eastAsia="仿宋"/>
          <w:sz w:val="28"/>
          <w:szCs w:val="28"/>
        </w:rPr>
        <w:t>双方约定甲方分 2 次向乙方支付合同款，项目竣工验收合格后支付合同价款的95%，项目质保期满验收合格后支付剩余5%的合同款项（不计利息）。</w:t>
      </w:r>
    </w:p>
    <w:p>
      <w:pPr>
        <w:spacing w:line="500" w:lineRule="exact"/>
        <w:rPr>
          <w:rFonts w:ascii="仿宋" w:hAnsi="仿宋" w:eastAsia="仿宋"/>
          <w:sz w:val="28"/>
          <w:szCs w:val="28"/>
        </w:rPr>
      </w:pPr>
      <w:r>
        <w:rPr>
          <w:rFonts w:ascii="仿宋" w:hAnsi="仿宋" w:eastAsia="仿宋"/>
          <w:sz w:val="28"/>
          <w:szCs w:val="28"/>
        </w:rPr>
        <w:t>7.4乙方按工程结算款额开具发票。</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8条  索赔</w:t>
      </w:r>
    </w:p>
    <w:p>
      <w:pPr>
        <w:spacing w:line="500" w:lineRule="exact"/>
        <w:rPr>
          <w:rFonts w:ascii="仿宋" w:hAnsi="仿宋" w:eastAsia="仿宋"/>
          <w:sz w:val="28"/>
          <w:szCs w:val="28"/>
        </w:rPr>
      </w:pPr>
      <w:r>
        <w:rPr>
          <w:rFonts w:ascii="仿宋" w:hAnsi="仿宋" w:eastAsia="仿宋"/>
          <w:sz w:val="28"/>
          <w:szCs w:val="28"/>
        </w:rPr>
        <w:t xml:space="preserve">    8.1 甲方未按合同约定提供施工所需条件、支付工程款、顺延工期或其</w:t>
      </w:r>
      <w:r>
        <w:rPr>
          <w:rFonts w:hint="eastAsia" w:ascii="仿宋" w:hAnsi="仿宋" w:eastAsia="仿宋"/>
          <w:sz w:val="28"/>
          <w:szCs w:val="28"/>
        </w:rPr>
        <w:t>他非乙方原因造成乙方经济损失，乙方可依照合同有关条款进行索赔。</w:t>
      </w:r>
    </w:p>
    <w:p>
      <w:pPr>
        <w:spacing w:line="500" w:lineRule="exact"/>
        <w:rPr>
          <w:rFonts w:ascii="仿宋" w:hAnsi="仿宋" w:eastAsia="仿宋"/>
          <w:sz w:val="28"/>
          <w:szCs w:val="28"/>
        </w:rPr>
      </w:pPr>
      <w:r>
        <w:rPr>
          <w:rFonts w:ascii="仿宋" w:hAnsi="仿宋" w:eastAsia="仿宋"/>
          <w:sz w:val="28"/>
          <w:szCs w:val="28"/>
        </w:rPr>
        <w:t xml:space="preserve">    8.2 乙方未按合同约定</w:t>
      </w:r>
      <w:r>
        <w:rPr>
          <w:rFonts w:hint="eastAsia" w:ascii="仿宋" w:hAnsi="仿宋" w:eastAsia="仿宋"/>
          <w:sz w:val="28"/>
          <w:szCs w:val="28"/>
        </w:rPr>
        <w:t>履行义务</w:t>
      </w:r>
      <w:r>
        <w:rPr>
          <w:rFonts w:ascii="仿宋" w:hAnsi="仿宋" w:eastAsia="仿宋"/>
          <w:sz w:val="28"/>
          <w:szCs w:val="28"/>
        </w:rPr>
        <w:t>或未全面履行合同约定的全部义务</w:t>
      </w:r>
      <w:r>
        <w:rPr>
          <w:rFonts w:hint="eastAsia" w:ascii="仿宋" w:hAnsi="仿宋" w:eastAsia="仿宋"/>
          <w:sz w:val="28"/>
          <w:szCs w:val="28"/>
        </w:rPr>
        <w:t>而造成甲方损失，甲方可依照合同有关条款进行索赔。</w:t>
      </w:r>
    </w:p>
    <w:p>
      <w:pPr>
        <w:spacing w:line="500" w:lineRule="exact"/>
        <w:rPr>
          <w:rFonts w:ascii="仿宋" w:hAnsi="仿宋" w:eastAsia="仿宋"/>
          <w:sz w:val="28"/>
          <w:szCs w:val="28"/>
        </w:rPr>
      </w:pPr>
      <w:r>
        <w:rPr>
          <w:rFonts w:ascii="仿宋" w:hAnsi="仿宋" w:eastAsia="仿宋"/>
          <w:sz w:val="28"/>
          <w:szCs w:val="28"/>
        </w:rPr>
        <w:t xml:space="preserve">    8.3 索赔程序</w:t>
      </w:r>
    </w:p>
    <w:p>
      <w:pPr>
        <w:spacing w:line="500" w:lineRule="exact"/>
        <w:rPr>
          <w:rFonts w:ascii="仿宋" w:hAnsi="仿宋" w:eastAsia="仿宋"/>
          <w:sz w:val="28"/>
          <w:szCs w:val="28"/>
        </w:rPr>
      </w:pPr>
      <w:r>
        <w:rPr>
          <w:rFonts w:ascii="仿宋" w:hAnsi="仿宋" w:eastAsia="仿宋"/>
          <w:sz w:val="28"/>
          <w:szCs w:val="28"/>
        </w:rPr>
        <w:t xml:space="preserve">    8.3.1索赔事件发生 </w:t>
      </w:r>
      <w:r>
        <w:rPr>
          <w:rFonts w:hint="eastAsia" w:ascii="仿宋" w:hAnsi="仿宋" w:eastAsia="仿宋"/>
          <w:sz w:val="28"/>
          <w:szCs w:val="28"/>
        </w:rPr>
        <w:t xml:space="preserve">7  </w:t>
      </w:r>
      <w:r>
        <w:rPr>
          <w:rFonts w:ascii="仿宋" w:hAnsi="仿宋" w:eastAsia="仿宋"/>
          <w:sz w:val="28"/>
          <w:szCs w:val="28"/>
        </w:rPr>
        <w:t>天内，索赔方向被索赔方发出要求索赔的通知书；</w:t>
      </w:r>
    </w:p>
    <w:p>
      <w:pPr>
        <w:spacing w:line="500" w:lineRule="exact"/>
        <w:rPr>
          <w:rFonts w:ascii="仿宋" w:hAnsi="仿宋" w:eastAsia="仿宋"/>
          <w:sz w:val="28"/>
          <w:szCs w:val="28"/>
        </w:rPr>
      </w:pPr>
      <w:r>
        <w:rPr>
          <w:rFonts w:ascii="仿宋" w:hAnsi="仿宋" w:eastAsia="仿宋"/>
          <w:sz w:val="28"/>
          <w:szCs w:val="28"/>
        </w:rPr>
        <w:t xml:space="preserve">    8.3.2索赔方在发出索赔意向通知书后 </w:t>
      </w:r>
      <w:r>
        <w:rPr>
          <w:rFonts w:hint="eastAsia" w:ascii="仿宋" w:hAnsi="仿宋" w:eastAsia="仿宋"/>
          <w:sz w:val="28"/>
          <w:szCs w:val="28"/>
        </w:rPr>
        <w:t xml:space="preserve"> 7</w:t>
      </w:r>
      <w:r>
        <w:rPr>
          <w:rFonts w:ascii="仿宋" w:hAnsi="仿宋" w:eastAsia="仿宋"/>
          <w:sz w:val="28"/>
          <w:szCs w:val="28"/>
        </w:rPr>
        <w:t xml:space="preserve"> 天内，向被索赔方提交全部和详细</w:t>
      </w:r>
      <w:r>
        <w:rPr>
          <w:rFonts w:hint="eastAsia" w:ascii="仿宋" w:hAnsi="仿宋" w:eastAsia="仿宋"/>
          <w:sz w:val="28"/>
          <w:szCs w:val="28"/>
        </w:rPr>
        <w:t>的索赔资料；</w:t>
      </w:r>
    </w:p>
    <w:p>
      <w:pPr>
        <w:spacing w:line="500" w:lineRule="exact"/>
        <w:rPr>
          <w:rFonts w:ascii="仿宋" w:hAnsi="仿宋" w:eastAsia="仿宋"/>
          <w:sz w:val="28"/>
          <w:szCs w:val="28"/>
        </w:rPr>
      </w:pPr>
      <w:r>
        <w:rPr>
          <w:rFonts w:ascii="仿宋" w:hAnsi="仿宋" w:eastAsia="仿宋"/>
          <w:sz w:val="28"/>
          <w:szCs w:val="28"/>
        </w:rPr>
        <w:t xml:space="preserve">8.3.3被索赔方在接到索赔资料后 </w:t>
      </w:r>
      <w:r>
        <w:rPr>
          <w:rFonts w:hint="eastAsia" w:ascii="仿宋" w:hAnsi="仿宋" w:eastAsia="仿宋"/>
          <w:sz w:val="28"/>
          <w:szCs w:val="28"/>
        </w:rPr>
        <w:t xml:space="preserve"> 7</w:t>
      </w:r>
      <w:r>
        <w:rPr>
          <w:rFonts w:ascii="仿宋" w:hAnsi="仿宋" w:eastAsia="仿宋"/>
          <w:sz w:val="28"/>
          <w:szCs w:val="28"/>
        </w:rPr>
        <w:t xml:space="preserve"> 天内给予书面答复或要求索赔方进一步</w:t>
      </w:r>
      <w:r>
        <w:rPr>
          <w:rFonts w:hint="eastAsia" w:ascii="仿宋" w:hAnsi="仿宋" w:eastAsia="仿宋"/>
          <w:sz w:val="28"/>
          <w:szCs w:val="28"/>
        </w:rPr>
        <w:t>补充索赔理由和证据，被索赔方在</w:t>
      </w:r>
      <w:r>
        <w:rPr>
          <w:rFonts w:ascii="仿宋" w:hAnsi="仿宋" w:eastAsia="仿宋"/>
          <w:sz w:val="28"/>
          <w:szCs w:val="28"/>
        </w:rPr>
        <w:t xml:space="preserve"> </w:t>
      </w:r>
      <w:r>
        <w:rPr>
          <w:rFonts w:hint="eastAsia" w:ascii="仿宋" w:hAnsi="仿宋" w:eastAsia="仿宋"/>
          <w:sz w:val="28"/>
          <w:szCs w:val="28"/>
        </w:rPr>
        <w:t xml:space="preserve"> 7 天内未作答复，则视为该项索赔已被认可。</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9条  施工安全和防火</w:t>
      </w:r>
    </w:p>
    <w:p>
      <w:pPr>
        <w:spacing w:line="500" w:lineRule="exact"/>
        <w:rPr>
          <w:rFonts w:ascii="仿宋" w:hAnsi="仿宋" w:eastAsia="仿宋"/>
          <w:sz w:val="28"/>
          <w:szCs w:val="28"/>
        </w:rPr>
      </w:pPr>
      <w:r>
        <w:rPr>
          <w:rFonts w:ascii="仿宋" w:hAnsi="仿宋" w:eastAsia="仿宋"/>
          <w:sz w:val="28"/>
          <w:szCs w:val="28"/>
        </w:rPr>
        <w:t xml:space="preserve">    9.1 </w:t>
      </w:r>
      <w:r>
        <w:rPr>
          <w:rFonts w:hint="eastAsia" w:ascii="仿宋" w:hAnsi="仿宋" w:eastAsia="仿宋"/>
          <w:sz w:val="28"/>
          <w:szCs w:val="28"/>
        </w:rPr>
        <w:t>乙</w:t>
      </w:r>
      <w:r>
        <w:rPr>
          <w:rFonts w:ascii="仿宋" w:hAnsi="仿宋" w:eastAsia="仿宋"/>
          <w:sz w:val="28"/>
          <w:szCs w:val="28"/>
        </w:rPr>
        <w:t>方提供的施工图纸或作法说明，应符合《中华人民共和国消防</w:t>
      </w:r>
      <w:r>
        <w:rPr>
          <w:rFonts w:hint="eastAsia" w:ascii="仿宋" w:hAnsi="仿宋" w:eastAsia="仿宋"/>
          <w:sz w:val="28"/>
          <w:szCs w:val="28"/>
        </w:rPr>
        <w:t>法》和有关防火设计规范。</w:t>
      </w:r>
    </w:p>
    <w:p>
      <w:pPr>
        <w:spacing w:line="500" w:lineRule="exact"/>
        <w:rPr>
          <w:rFonts w:ascii="仿宋" w:hAnsi="仿宋" w:eastAsia="仿宋"/>
          <w:sz w:val="28"/>
          <w:szCs w:val="28"/>
        </w:rPr>
      </w:pPr>
      <w:r>
        <w:rPr>
          <w:rFonts w:ascii="仿宋" w:hAnsi="仿宋" w:eastAsia="仿宋"/>
          <w:sz w:val="28"/>
          <w:szCs w:val="28"/>
        </w:rPr>
        <w:t>9.2乙方在施工期间应严格遵守《建筑安装工程安全技术规程》、  《建筑安</w:t>
      </w:r>
      <w:r>
        <w:rPr>
          <w:rFonts w:hint="eastAsia" w:ascii="仿宋" w:hAnsi="仿宋" w:eastAsia="仿宋"/>
          <w:sz w:val="28"/>
          <w:szCs w:val="28"/>
        </w:rPr>
        <w:t>装工程安全操作规程》、</w:t>
      </w:r>
      <w:r>
        <w:rPr>
          <w:rFonts w:ascii="仿宋" w:hAnsi="仿宋" w:eastAsia="仿宋"/>
          <w:sz w:val="28"/>
          <w:szCs w:val="28"/>
        </w:rPr>
        <w:t>《中华人民共和国消防</w:t>
      </w:r>
      <w:r>
        <w:rPr>
          <w:rFonts w:hint="eastAsia" w:ascii="仿宋" w:hAnsi="仿宋" w:eastAsia="仿宋"/>
          <w:sz w:val="28"/>
          <w:szCs w:val="28"/>
        </w:rPr>
        <w:t>法</w:t>
      </w:r>
      <w:r>
        <w:rPr>
          <w:rFonts w:ascii="仿宋" w:hAnsi="仿宋" w:eastAsia="仿宋"/>
          <w:sz w:val="28"/>
          <w:szCs w:val="28"/>
        </w:rPr>
        <w:t>》</w:t>
      </w:r>
      <w:r>
        <w:rPr>
          <w:rFonts w:hint="eastAsia" w:ascii="仿宋" w:hAnsi="仿宋" w:eastAsia="仿宋"/>
          <w:sz w:val="28"/>
          <w:szCs w:val="28"/>
        </w:rPr>
        <w:t>及</w:t>
      </w:r>
      <w:r>
        <w:rPr>
          <w:rFonts w:ascii="仿宋" w:hAnsi="仿宋" w:eastAsia="仿宋"/>
          <w:sz w:val="28"/>
          <w:szCs w:val="28"/>
        </w:rPr>
        <w:t>其它相关的法规、规范</w:t>
      </w:r>
      <w:r>
        <w:rPr>
          <w:rFonts w:hint="eastAsia" w:ascii="仿宋" w:hAnsi="仿宋" w:eastAsia="仿宋"/>
          <w:sz w:val="28"/>
          <w:szCs w:val="28"/>
        </w:rPr>
        <w:t>，对施工区域做好安全维护或隔离。乙方在本项目施工及保修过程中，自行承担一切因违反有关安全操作规程导致的安全责任和经济损失（包括因施工造成对第三方的伤害）。如有上述意外发生，均与甲方无涉。</w:t>
      </w:r>
    </w:p>
    <w:p>
      <w:pPr>
        <w:spacing w:line="500" w:lineRule="exact"/>
        <w:rPr>
          <w:rFonts w:ascii="仿宋" w:hAnsi="仿宋" w:eastAsia="仿宋"/>
          <w:sz w:val="28"/>
          <w:szCs w:val="28"/>
        </w:rPr>
      </w:pPr>
      <w:r>
        <w:rPr>
          <w:rFonts w:hint="eastAsia" w:ascii="仿宋" w:hAnsi="仿宋" w:eastAsia="仿宋"/>
          <w:sz w:val="28"/>
          <w:szCs w:val="28"/>
        </w:rPr>
        <w:t xml:space="preserve">9.3 </w:t>
      </w:r>
      <w:r>
        <w:rPr>
          <w:rFonts w:ascii="仿宋" w:hAnsi="仿宋" w:eastAsia="仿宋"/>
          <w:sz w:val="28"/>
          <w:szCs w:val="28"/>
        </w:rPr>
        <w:t>乙方在施工期间应严格遵守</w:t>
      </w:r>
      <w:r>
        <w:rPr>
          <w:rFonts w:hint="eastAsia" w:ascii="仿宋" w:hAnsi="仿宋" w:eastAsia="仿宋"/>
          <w:sz w:val="28"/>
          <w:szCs w:val="28"/>
        </w:rPr>
        <w:t>深圳会展中心管理有</w:t>
      </w:r>
      <w:r>
        <w:rPr>
          <w:rFonts w:ascii="仿宋" w:hAnsi="仿宋" w:eastAsia="仿宋"/>
          <w:sz w:val="28"/>
          <w:szCs w:val="28"/>
        </w:rPr>
        <w:t>限责任公司</w:t>
      </w:r>
      <w:r>
        <w:rPr>
          <w:rFonts w:hint="eastAsia" w:ascii="仿宋" w:hAnsi="仿宋" w:eastAsia="仿宋"/>
          <w:sz w:val="28"/>
          <w:szCs w:val="28"/>
        </w:rPr>
        <w:t>规定，因</w:t>
      </w:r>
      <w:r>
        <w:rPr>
          <w:rFonts w:ascii="仿宋" w:hAnsi="仿宋" w:eastAsia="仿宋"/>
          <w:sz w:val="28"/>
          <w:szCs w:val="28"/>
        </w:rPr>
        <w:t>乙方在施工生产过程中违反有关安全操作规程和消防</w:t>
      </w:r>
      <w:r>
        <w:rPr>
          <w:rFonts w:hint="eastAsia" w:ascii="仿宋" w:hAnsi="仿宋" w:eastAsia="仿宋"/>
          <w:sz w:val="28"/>
          <w:szCs w:val="28"/>
        </w:rPr>
        <w:t>法</w:t>
      </w:r>
      <w:r>
        <w:rPr>
          <w:rFonts w:ascii="仿宋" w:hAnsi="仿宋" w:eastAsia="仿宋"/>
          <w:sz w:val="28"/>
          <w:szCs w:val="28"/>
        </w:rPr>
        <w:t>，导</w:t>
      </w:r>
      <w:r>
        <w:rPr>
          <w:rFonts w:hint="eastAsia" w:ascii="仿宋" w:hAnsi="仿宋" w:eastAsia="仿宋"/>
          <w:sz w:val="28"/>
          <w:szCs w:val="28"/>
        </w:rPr>
        <w:t>致发生安全或火灾事故，乙方承担由此引发的一切责任和经济损失。</w:t>
      </w:r>
    </w:p>
    <w:p>
      <w:pPr>
        <w:spacing w:line="500" w:lineRule="exact"/>
        <w:rPr>
          <w:rFonts w:ascii="仿宋" w:hAnsi="仿宋" w:eastAsia="仿宋"/>
          <w:sz w:val="28"/>
          <w:szCs w:val="28"/>
        </w:rPr>
      </w:pP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10条  违约责任</w:t>
      </w:r>
    </w:p>
    <w:p>
      <w:pPr>
        <w:spacing w:line="500" w:lineRule="exact"/>
        <w:rPr>
          <w:rFonts w:ascii="仿宋" w:hAnsi="仿宋" w:eastAsia="仿宋"/>
          <w:sz w:val="28"/>
          <w:szCs w:val="28"/>
        </w:rPr>
      </w:pPr>
      <w:r>
        <w:rPr>
          <w:rFonts w:ascii="仿宋" w:hAnsi="仿宋" w:eastAsia="仿宋"/>
          <w:sz w:val="28"/>
          <w:szCs w:val="28"/>
        </w:rPr>
        <w:t xml:space="preserve">    10.1甲方或乙方未按本协议条款约定内容履行自己的各项义务致使合</w:t>
      </w:r>
      <w:r>
        <w:rPr>
          <w:rFonts w:hint="eastAsia" w:ascii="仿宋" w:hAnsi="仿宋" w:eastAsia="仿宋"/>
          <w:sz w:val="28"/>
          <w:szCs w:val="28"/>
        </w:rPr>
        <w:t>同无法履行，应承担相应的违约责任，包括支付违约金，赔偿因其违约给对方造成的损失。</w:t>
      </w:r>
    </w:p>
    <w:p>
      <w:pPr>
        <w:spacing w:line="500" w:lineRule="exact"/>
        <w:rPr>
          <w:rFonts w:ascii="仿宋" w:hAnsi="仿宋" w:eastAsia="仿宋"/>
          <w:sz w:val="28"/>
          <w:szCs w:val="28"/>
        </w:rPr>
      </w:pPr>
      <w:r>
        <w:rPr>
          <w:rFonts w:ascii="仿宋" w:hAnsi="仿宋" w:eastAsia="仿宋"/>
          <w:sz w:val="28"/>
          <w:szCs w:val="28"/>
        </w:rPr>
        <w:t>10.2 由于乙方原因，</w:t>
      </w:r>
      <w:r>
        <w:rPr>
          <w:rFonts w:hint="eastAsia" w:ascii="仿宋" w:hAnsi="仿宋" w:eastAsia="仿宋"/>
          <w:sz w:val="28"/>
          <w:szCs w:val="28"/>
        </w:rPr>
        <w:t>延迟施工进度计划或</w:t>
      </w:r>
      <w:r>
        <w:rPr>
          <w:rFonts w:ascii="仿宋" w:hAnsi="仿宋" w:eastAsia="仿宋"/>
          <w:sz w:val="28"/>
          <w:szCs w:val="28"/>
        </w:rPr>
        <w:t>逾期竣工，每</w:t>
      </w:r>
      <w:r>
        <w:rPr>
          <w:rFonts w:hint="eastAsia" w:ascii="仿宋" w:hAnsi="仿宋" w:eastAsia="仿宋"/>
          <w:sz w:val="28"/>
          <w:szCs w:val="28"/>
        </w:rPr>
        <w:t>延迟或</w:t>
      </w:r>
      <w:r>
        <w:rPr>
          <w:rFonts w:ascii="仿宋" w:hAnsi="仿宋" w:eastAsia="仿宋"/>
          <w:sz w:val="28"/>
          <w:szCs w:val="28"/>
        </w:rPr>
        <w:t>逾期一天，乙方支付甲方 2000 元</w:t>
      </w:r>
      <w:r>
        <w:rPr>
          <w:rFonts w:hint="eastAsia" w:ascii="仿宋" w:hAnsi="仿宋" w:eastAsia="仿宋"/>
          <w:sz w:val="28"/>
          <w:szCs w:val="28"/>
        </w:rPr>
        <w:t>违约金。</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11条  保修条款</w:t>
      </w:r>
    </w:p>
    <w:p>
      <w:pPr>
        <w:spacing w:line="500" w:lineRule="exact"/>
        <w:rPr>
          <w:rFonts w:ascii="仿宋" w:hAnsi="仿宋" w:eastAsia="仿宋"/>
          <w:sz w:val="28"/>
          <w:szCs w:val="28"/>
        </w:rPr>
      </w:pPr>
      <w:r>
        <w:rPr>
          <w:rFonts w:ascii="仿宋" w:hAnsi="仿宋" w:eastAsia="仿宋"/>
          <w:sz w:val="28"/>
          <w:szCs w:val="28"/>
        </w:rPr>
        <w:t xml:space="preserve">    11.1本工程保修责任期</w:t>
      </w:r>
      <w:r>
        <w:rPr>
          <w:rFonts w:hint="eastAsia" w:ascii="仿宋" w:hAnsi="仿宋" w:eastAsia="仿宋"/>
          <w:sz w:val="28"/>
          <w:szCs w:val="28"/>
        </w:rPr>
        <w:t>（质</w:t>
      </w:r>
      <w:r>
        <w:rPr>
          <w:rFonts w:ascii="仿宋" w:hAnsi="仿宋" w:eastAsia="仿宋"/>
          <w:sz w:val="28"/>
          <w:szCs w:val="28"/>
        </w:rPr>
        <w:t>保期</w:t>
      </w:r>
      <w:r>
        <w:rPr>
          <w:rFonts w:hint="eastAsia" w:ascii="仿宋" w:hAnsi="仿宋" w:eastAsia="仿宋"/>
          <w:sz w:val="28"/>
          <w:szCs w:val="28"/>
        </w:rPr>
        <w:t>）自竣工验收合格之日起</w:t>
      </w:r>
      <w:r>
        <w:rPr>
          <w:rFonts w:ascii="仿宋" w:hAnsi="仿宋" w:eastAsia="仿宋"/>
          <w:sz w:val="28"/>
          <w:szCs w:val="28"/>
        </w:rPr>
        <w:t xml:space="preserve">  </w:t>
      </w:r>
      <w:r>
        <w:rPr>
          <w:rFonts w:hint="eastAsia" w:ascii="仿宋" w:hAnsi="仿宋" w:eastAsia="仿宋"/>
          <w:sz w:val="28"/>
          <w:szCs w:val="28"/>
        </w:rPr>
        <w:t>2</w:t>
      </w:r>
      <w:r>
        <w:rPr>
          <w:rFonts w:ascii="仿宋" w:hAnsi="仿宋" w:eastAsia="仿宋"/>
          <w:sz w:val="28"/>
          <w:szCs w:val="28"/>
        </w:rPr>
        <w:t xml:space="preserve"> 年。</w:t>
      </w:r>
    </w:p>
    <w:p>
      <w:pPr>
        <w:spacing w:line="500" w:lineRule="exact"/>
        <w:rPr>
          <w:rFonts w:ascii="仿宋" w:hAnsi="仿宋" w:eastAsia="仿宋"/>
          <w:sz w:val="28"/>
          <w:szCs w:val="28"/>
        </w:rPr>
      </w:pPr>
      <w:r>
        <w:rPr>
          <w:rFonts w:ascii="仿宋" w:hAnsi="仿宋" w:eastAsia="仿宋"/>
          <w:sz w:val="28"/>
          <w:szCs w:val="28"/>
        </w:rPr>
        <w:t xml:space="preserve">    11.2保修范围为乙方施工的工程项目。</w:t>
      </w:r>
    </w:p>
    <w:p>
      <w:pPr>
        <w:spacing w:line="500" w:lineRule="exact"/>
        <w:rPr>
          <w:rFonts w:ascii="仿宋" w:hAnsi="仿宋" w:eastAsia="仿宋"/>
          <w:sz w:val="28"/>
          <w:szCs w:val="28"/>
        </w:rPr>
      </w:pPr>
      <w:r>
        <w:rPr>
          <w:rFonts w:ascii="仿宋" w:hAnsi="仿宋" w:eastAsia="仿宋"/>
          <w:sz w:val="28"/>
          <w:szCs w:val="28"/>
        </w:rPr>
        <w:t xml:space="preserve">    11.3</w:t>
      </w:r>
      <w:r>
        <w:rPr>
          <w:rFonts w:hint="eastAsia" w:ascii="仿宋" w:hAnsi="仿宋" w:eastAsia="仿宋"/>
          <w:sz w:val="28"/>
          <w:szCs w:val="28"/>
        </w:rPr>
        <w:t>因</w:t>
      </w:r>
      <w:r>
        <w:rPr>
          <w:rFonts w:ascii="仿宋" w:hAnsi="仿宋" w:eastAsia="仿宋"/>
          <w:sz w:val="28"/>
          <w:szCs w:val="28"/>
        </w:rPr>
        <w:t>施工质量问题和乙方提供材料原因造成的损坏，由乙方</w:t>
      </w:r>
      <w:r>
        <w:rPr>
          <w:rFonts w:hint="eastAsia" w:ascii="仿宋" w:hAnsi="仿宋" w:eastAsia="仿宋"/>
          <w:sz w:val="28"/>
          <w:szCs w:val="28"/>
        </w:rPr>
        <w:t>保修。</w:t>
      </w:r>
    </w:p>
    <w:p>
      <w:pPr>
        <w:spacing w:line="500" w:lineRule="exact"/>
        <w:rPr>
          <w:rFonts w:ascii="仿宋" w:hAnsi="仿宋" w:eastAsia="仿宋"/>
          <w:sz w:val="28"/>
          <w:szCs w:val="28"/>
        </w:rPr>
      </w:pPr>
      <w:r>
        <w:rPr>
          <w:rFonts w:ascii="仿宋" w:hAnsi="仿宋" w:eastAsia="仿宋"/>
          <w:sz w:val="28"/>
          <w:szCs w:val="28"/>
        </w:rPr>
        <w:t xml:space="preserve">    11.4由于甲方提供的材料质量问题、人为造成的损坏和不可避免因素造</w:t>
      </w:r>
      <w:r>
        <w:rPr>
          <w:rFonts w:hint="eastAsia" w:ascii="仿宋" w:hAnsi="仿宋" w:eastAsia="仿宋"/>
          <w:sz w:val="28"/>
          <w:szCs w:val="28"/>
        </w:rPr>
        <w:t>成的损坏，不在乙方保修范围内。</w:t>
      </w:r>
    </w:p>
    <w:p>
      <w:pPr>
        <w:spacing w:line="500" w:lineRule="exact"/>
        <w:rPr>
          <w:rFonts w:ascii="仿宋" w:hAnsi="仿宋" w:eastAsia="仿宋"/>
          <w:sz w:val="28"/>
          <w:szCs w:val="28"/>
        </w:rPr>
      </w:pPr>
      <w:r>
        <w:rPr>
          <w:rFonts w:ascii="仿宋" w:hAnsi="仿宋" w:eastAsia="仿宋"/>
          <w:sz w:val="28"/>
          <w:szCs w:val="28"/>
        </w:rPr>
        <w:t>11.5在</w:t>
      </w:r>
      <w:r>
        <w:rPr>
          <w:rFonts w:hint="eastAsia" w:ascii="仿宋" w:hAnsi="仿宋" w:eastAsia="仿宋"/>
          <w:sz w:val="28"/>
          <w:szCs w:val="28"/>
        </w:rPr>
        <w:t>质</w:t>
      </w:r>
      <w:r>
        <w:rPr>
          <w:rFonts w:ascii="仿宋" w:hAnsi="仿宋" w:eastAsia="仿宋"/>
          <w:sz w:val="28"/>
          <w:szCs w:val="28"/>
        </w:rPr>
        <w:t>保期内，乙方工程质量原因造成的其它财产损失，由乙方按当</w:t>
      </w:r>
      <w:r>
        <w:rPr>
          <w:rFonts w:hint="eastAsia" w:ascii="仿宋" w:hAnsi="仿宋" w:eastAsia="仿宋"/>
          <w:sz w:val="28"/>
          <w:szCs w:val="28"/>
        </w:rPr>
        <w:t>时市场价格全额赔偿。</w:t>
      </w:r>
    </w:p>
    <w:p>
      <w:pPr>
        <w:spacing w:line="500" w:lineRule="exact"/>
        <w:rPr>
          <w:rFonts w:ascii="仿宋" w:hAnsi="仿宋" w:eastAsia="仿宋"/>
          <w:sz w:val="28"/>
          <w:szCs w:val="28"/>
        </w:rPr>
      </w:pPr>
      <w:r>
        <w:rPr>
          <w:rFonts w:ascii="仿宋" w:hAnsi="仿宋" w:eastAsia="仿宋"/>
          <w:sz w:val="28"/>
          <w:szCs w:val="28"/>
        </w:rPr>
        <w:t xml:space="preserve">11.6 </w:t>
      </w:r>
      <w:r>
        <w:rPr>
          <w:rFonts w:hint="eastAsia" w:ascii="仿宋" w:hAnsi="仿宋" w:eastAsia="仿宋"/>
          <w:sz w:val="28"/>
          <w:szCs w:val="28"/>
        </w:rPr>
        <w:t>质保期内，乙方在每天</w:t>
      </w:r>
      <w:r>
        <w:rPr>
          <w:rFonts w:ascii="仿宋" w:hAnsi="仿宋" w:eastAsia="仿宋"/>
          <w:sz w:val="28"/>
          <w:szCs w:val="28"/>
        </w:rPr>
        <w:t>8:00-18:00期间1小时内</w:t>
      </w:r>
      <w:r>
        <w:rPr>
          <w:rFonts w:hint="eastAsia" w:ascii="仿宋" w:hAnsi="仿宋" w:eastAsia="仿宋"/>
          <w:sz w:val="28"/>
          <w:szCs w:val="28"/>
        </w:rPr>
        <w:t>做出响应，并在接到报障电话后，</w:t>
      </w:r>
      <w:r>
        <w:rPr>
          <w:rFonts w:ascii="仿宋" w:hAnsi="仿宋" w:eastAsia="仿宋"/>
          <w:sz w:val="28"/>
          <w:szCs w:val="28"/>
        </w:rPr>
        <w:t>2小时之内到</w:t>
      </w:r>
      <w:r>
        <w:rPr>
          <w:rFonts w:hint="eastAsia" w:ascii="仿宋" w:hAnsi="仿宋" w:eastAsia="仿宋"/>
          <w:sz w:val="28"/>
          <w:szCs w:val="28"/>
        </w:rPr>
        <w:t>达现场进行服务。其余时间为</w:t>
      </w:r>
      <w:r>
        <w:rPr>
          <w:rFonts w:ascii="仿宋" w:hAnsi="仿宋" w:eastAsia="仿宋"/>
          <w:sz w:val="28"/>
          <w:szCs w:val="28"/>
        </w:rPr>
        <w:t>3小时到达现场</w:t>
      </w:r>
      <w:r>
        <w:rPr>
          <w:rFonts w:hint="eastAsia" w:ascii="仿宋" w:hAnsi="仿宋" w:eastAsia="仿宋"/>
          <w:sz w:val="28"/>
          <w:szCs w:val="28"/>
        </w:rPr>
        <w:t>。如故障非乙方原因，乙方仅收取材料成本费用，人工免费。如故障为乙方原因，乙方无偿更换或修理有问题的设备、零部件、材料，提供免费服务；保修期内发生非乙方原因引起的与设备、零部件、材料有关的问题时</w:t>
      </w:r>
      <w:r>
        <w:rPr>
          <w:rFonts w:ascii="仿宋" w:hAnsi="仿宋" w:eastAsia="仿宋"/>
          <w:sz w:val="28"/>
          <w:szCs w:val="28"/>
        </w:rPr>
        <w:t xml:space="preserve">, </w:t>
      </w:r>
      <w:r>
        <w:rPr>
          <w:rFonts w:hint="eastAsia" w:ascii="仿宋" w:hAnsi="仿宋" w:eastAsia="仿宋"/>
          <w:sz w:val="28"/>
          <w:szCs w:val="28"/>
        </w:rPr>
        <w:t>乙方在收到用户通知后</w:t>
      </w:r>
      <w:r>
        <w:rPr>
          <w:rFonts w:ascii="仿宋" w:hAnsi="仿宋" w:eastAsia="仿宋"/>
          <w:sz w:val="28"/>
          <w:szCs w:val="28"/>
        </w:rPr>
        <w:t>4小时内派遣相关人员到达现场进行维修和必要的更换，</w:t>
      </w:r>
      <w:r>
        <w:rPr>
          <w:rFonts w:hint="eastAsia" w:ascii="仿宋" w:hAnsi="仿宋" w:eastAsia="仿宋"/>
          <w:sz w:val="28"/>
          <w:szCs w:val="28"/>
        </w:rPr>
        <w:t>乙方只向甲方收取零配件和人工等成本费。</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12条  争议</w:t>
      </w:r>
    </w:p>
    <w:p>
      <w:pPr>
        <w:spacing w:line="500" w:lineRule="exact"/>
        <w:rPr>
          <w:rFonts w:ascii="仿宋" w:hAnsi="仿宋" w:eastAsia="仿宋"/>
          <w:sz w:val="28"/>
          <w:szCs w:val="28"/>
        </w:rPr>
      </w:pPr>
      <w:r>
        <w:rPr>
          <w:rFonts w:ascii="仿宋" w:hAnsi="仿宋" w:eastAsia="仿宋"/>
          <w:sz w:val="28"/>
          <w:szCs w:val="28"/>
        </w:rPr>
        <w:t xml:space="preserve">    12.1本合同在履行期间，双方发生争议时，在不影响工程进度的前提下，</w:t>
      </w:r>
      <w:r>
        <w:rPr>
          <w:rFonts w:hint="eastAsia" w:ascii="仿宋" w:hAnsi="仿宋" w:eastAsia="仿宋"/>
          <w:sz w:val="28"/>
          <w:szCs w:val="28"/>
        </w:rPr>
        <w:t>双方可采取协商解决。</w:t>
      </w:r>
    </w:p>
    <w:p>
      <w:pPr>
        <w:spacing w:line="500" w:lineRule="exact"/>
        <w:rPr>
          <w:rFonts w:ascii="仿宋" w:hAnsi="仿宋" w:eastAsia="仿宋"/>
          <w:sz w:val="28"/>
          <w:szCs w:val="28"/>
        </w:rPr>
      </w:pPr>
      <w:r>
        <w:rPr>
          <w:rFonts w:ascii="仿宋" w:hAnsi="仿宋" w:eastAsia="仿宋"/>
          <w:sz w:val="28"/>
          <w:szCs w:val="28"/>
        </w:rPr>
        <w:t>12.2协商不成可通过</w:t>
      </w:r>
      <w:r>
        <w:rPr>
          <w:rFonts w:hint="eastAsia" w:ascii="仿宋" w:hAnsi="仿宋" w:eastAsia="仿宋"/>
          <w:sz w:val="28"/>
          <w:szCs w:val="28"/>
        </w:rPr>
        <w:t>双方认可的部门或</w:t>
      </w:r>
      <w:r>
        <w:rPr>
          <w:rFonts w:ascii="仿宋" w:hAnsi="仿宋" w:eastAsia="仿宋"/>
          <w:sz w:val="28"/>
          <w:szCs w:val="28"/>
        </w:rPr>
        <w:t>机构调解</w:t>
      </w:r>
      <w:r>
        <w:rPr>
          <w:rFonts w:hint="eastAsia" w:ascii="仿宋" w:hAnsi="仿宋" w:eastAsia="仿宋"/>
          <w:sz w:val="28"/>
          <w:szCs w:val="28"/>
        </w:rPr>
        <w:t>。</w:t>
      </w:r>
    </w:p>
    <w:p>
      <w:pPr>
        <w:spacing w:line="500" w:lineRule="exact"/>
        <w:rPr>
          <w:rFonts w:ascii="仿宋" w:hAnsi="仿宋" w:eastAsia="仿宋"/>
          <w:sz w:val="28"/>
          <w:szCs w:val="28"/>
        </w:rPr>
      </w:pPr>
      <w:r>
        <w:rPr>
          <w:rFonts w:ascii="仿宋" w:hAnsi="仿宋" w:eastAsia="仿宋"/>
          <w:sz w:val="28"/>
          <w:szCs w:val="28"/>
        </w:rPr>
        <w:t xml:space="preserve">    12.3对本工程施工质量或使用的原材料质量发生争议的，可以选择有资</w:t>
      </w:r>
      <w:r>
        <w:rPr>
          <w:rFonts w:hint="eastAsia" w:ascii="仿宋" w:hAnsi="仿宋" w:eastAsia="仿宋"/>
          <w:sz w:val="28"/>
          <w:szCs w:val="28"/>
        </w:rPr>
        <w:t>质的检测机构进行检测。</w:t>
      </w:r>
    </w:p>
    <w:p>
      <w:pPr>
        <w:spacing w:line="500" w:lineRule="exact"/>
        <w:rPr>
          <w:rFonts w:ascii="仿宋" w:hAnsi="仿宋" w:eastAsia="仿宋"/>
          <w:sz w:val="28"/>
          <w:szCs w:val="28"/>
        </w:rPr>
      </w:pPr>
      <w:r>
        <w:rPr>
          <w:rFonts w:ascii="仿宋" w:hAnsi="仿宋" w:eastAsia="仿宋"/>
          <w:sz w:val="28"/>
          <w:szCs w:val="28"/>
        </w:rPr>
        <w:t xml:space="preserve">    12.4当事人不愿意通过协商、调解解决或者协商调解不成时，双方可</w:t>
      </w:r>
      <w:r>
        <w:rPr>
          <w:rFonts w:hint="eastAsia" w:ascii="仿宋" w:hAnsi="仿宋" w:eastAsia="仿宋"/>
          <w:sz w:val="28"/>
          <w:szCs w:val="28"/>
        </w:rPr>
        <w:t>向有管辖权的人民法院提起诉讼。</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13条  合同解除和终止</w:t>
      </w:r>
    </w:p>
    <w:p>
      <w:pPr>
        <w:spacing w:line="500" w:lineRule="exact"/>
        <w:rPr>
          <w:rFonts w:ascii="仿宋" w:hAnsi="仿宋" w:eastAsia="仿宋"/>
          <w:sz w:val="28"/>
          <w:szCs w:val="28"/>
        </w:rPr>
      </w:pPr>
      <w:r>
        <w:rPr>
          <w:rFonts w:ascii="仿宋" w:hAnsi="仿宋" w:eastAsia="仿宋"/>
          <w:sz w:val="28"/>
          <w:szCs w:val="28"/>
        </w:rPr>
        <w:t xml:space="preserve">    13.1有下列情形之一的，可以解除合同：</w:t>
      </w:r>
    </w:p>
    <w:p>
      <w:pPr>
        <w:spacing w:line="500" w:lineRule="exact"/>
        <w:rPr>
          <w:rFonts w:ascii="仿宋" w:hAnsi="仿宋" w:eastAsia="仿宋"/>
          <w:sz w:val="28"/>
          <w:szCs w:val="28"/>
        </w:rPr>
      </w:pPr>
      <w:r>
        <w:rPr>
          <w:rFonts w:ascii="仿宋" w:hAnsi="仿宋" w:eastAsia="仿宋"/>
          <w:sz w:val="28"/>
          <w:szCs w:val="28"/>
        </w:rPr>
        <w:t xml:space="preserve">    13.1.1甲乙双方协商一致；</w:t>
      </w:r>
    </w:p>
    <w:p>
      <w:pPr>
        <w:spacing w:line="500" w:lineRule="exact"/>
        <w:rPr>
          <w:rFonts w:ascii="仿宋" w:hAnsi="仿宋" w:eastAsia="仿宋"/>
          <w:sz w:val="28"/>
          <w:szCs w:val="28"/>
        </w:rPr>
      </w:pPr>
      <w:r>
        <w:rPr>
          <w:rFonts w:ascii="仿宋" w:hAnsi="仿宋" w:eastAsia="仿宋"/>
          <w:sz w:val="28"/>
          <w:szCs w:val="28"/>
        </w:rPr>
        <w:t xml:space="preserve">    13.1.2因不可抗力致使合同无法履行；</w:t>
      </w:r>
    </w:p>
    <w:p>
      <w:pPr>
        <w:spacing w:line="500" w:lineRule="exact"/>
        <w:rPr>
          <w:rFonts w:ascii="仿宋" w:hAnsi="仿宋" w:eastAsia="仿宋"/>
          <w:sz w:val="28"/>
          <w:szCs w:val="28"/>
        </w:rPr>
      </w:pPr>
      <w:r>
        <w:rPr>
          <w:rFonts w:ascii="仿宋" w:hAnsi="仿宋" w:eastAsia="仿宋"/>
          <w:sz w:val="28"/>
          <w:szCs w:val="28"/>
        </w:rPr>
        <w:t xml:space="preserve">    13.1.3因一方违约致使合同无法履行。</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14条  附则</w:t>
      </w:r>
    </w:p>
    <w:p>
      <w:pPr>
        <w:spacing w:line="500" w:lineRule="exact"/>
        <w:rPr>
          <w:rFonts w:ascii="仿宋" w:hAnsi="仿宋" w:eastAsia="仿宋"/>
          <w:sz w:val="28"/>
          <w:szCs w:val="28"/>
        </w:rPr>
      </w:pPr>
      <w:r>
        <w:rPr>
          <w:rFonts w:ascii="仿宋" w:hAnsi="仿宋" w:eastAsia="仿宋"/>
          <w:sz w:val="28"/>
          <w:szCs w:val="28"/>
        </w:rPr>
        <w:t>14.1本合同</w:t>
      </w:r>
      <w:r>
        <w:rPr>
          <w:rFonts w:hint="eastAsia" w:ascii="仿宋" w:hAnsi="仿宋" w:eastAsia="仿宋"/>
          <w:sz w:val="28"/>
          <w:szCs w:val="28"/>
        </w:rPr>
        <w:t>一式捌</w:t>
      </w:r>
      <w:r>
        <w:rPr>
          <w:rFonts w:ascii="仿宋" w:hAnsi="仿宋" w:eastAsia="仿宋"/>
          <w:sz w:val="28"/>
          <w:szCs w:val="28"/>
        </w:rPr>
        <w:t>份，甲方执</w:t>
      </w:r>
      <w:r>
        <w:rPr>
          <w:rFonts w:hint="eastAsia" w:ascii="仿宋" w:hAnsi="仿宋" w:eastAsia="仿宋"/>
          <w:sz w:val="28"/>
          <w:szCs w:val="28"/>
        </w:rPr>
        <w:t>肆</w:t>
      </w:r>
      <w:r>
        <w:rPr>
          <w:rFonts w:ascii="仿宋" w:hAnsi="仿宋" w:eastAsia="仿宋"/>
          <w:sz w:val="28"/>
          <w:szCs w:val="28"/>
        </w:rPr>
        <w:t>份，</w:t>
      </w:r>
      <w:r>
        <w:rPr>
          <w:rFonts w:hint="eastAsia" w:ascii="仿宋" w:hAnsi="仿宋" w:eastAsia="仿宋"/>
          <w:sz w:val="28"/>
          <w:szCs w:val="28"/>
        </w:rPr>
        <w:t>乙方执肆</w:t>
      </w:r>
      <w:r>
        <w:rPr>
          <w:rFonts w:ascii="仿宋" w:hAnsi="仿宋" w:eastAsia="仿宋"/>
          <w:sz w:val="28"/>
          <w:szCs w:val="28"/>
        </w:rPr>
        <w:t>份。均具同等</w:t>
      </w:r>
      <w:r>
        <w:rPr>
          <w:rFonts w:hint="eastAsia" w:ascii="仿宋" w:hAnsi="仿宋" w:eastAsia="仿宋"/>
          <w:sz w:val="28"/>
          <w:szCs w:val="28"/>
        </w:rPr>
        <w:t>法律</w:t>
      </w:r>
      <w:r>
        <w:rPr>
          <w:rFonts w:ascii="仿宋" w:hAnsi="仿宋" w:eastAsia="仿宋"/>
          <w:sz w:val="28"/>
          <w:szCs w:val="28"/>
        </w:rPr>
        <w:t>效力。</w:t>
      </w:r>
    </w:p>
    <w:p>
      <w:pPr>
        <w:spacing w:line="500" w:lineRule="exact"/>
        <w:rPr>
          <w:rFonts w:ascii="仿宋" w:hAnsi="仿宋" w:eastAsia="仿宋"/>
          <w:sz w:val="28"/>
          <w:szCs w:val="28"/>
        </w:rPr>
      </w:pPr>
      <w:r>
        <w:rPr>
          <w:rFonts w:ascii="仿宋" w:hAnsi="仿宋" w:eastAsia="仿宋"/>
          <w:sz w:val="28"/>
          <w:szCs w:val="28"/>
        </w:rPr>
        <w:t xml:space="preserve">14.2 </w:t>
      </w:r>
      <w:r>
        <w:rPr>
          <w:rFonts w:hint="eastAsia" w:ascii="仿宋" w:hAnsi="仿宋" w:eastAsia="仿宋"/>
          <w:sz w:val="28"/>
          <w:szCs w:val="28"/>
        </w:rPr>
        <w:t>附件一、不锈钢围挡项目工程量清单与附件二、施工图纸以及本项目招标清单或作法说明、招标文件、乙方投标文件以及中标通知书均属本合同的组成部分，甲乙双方需共同遵守。</w:t>
      </w:r>
    </w:p>
    <w:p>
      <w:pPr>
        <w:spacing w:line="500" w:lineRule="exact"/>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第</w:t>
      </w:r>
      <w:r>
        <w:rPr>
          <w:rFonts w:ascii="仿宋" w:hAnsi="仿宋" w:eastAsia="仿宋"/>
          <w:sz w:val="28"/>
          <w:szCs w:val="28"/>
        </w:rPr>
        <w:t>15条  补充条款</w:t>
      </w:r>
    </w:p>
    <w:p>
      <w:pPr>
        <w:spacing w:line="500" w:lineRule="exact"/>
        <w:rPr>
          <w:rFonts w:ascii="仿宋" w:hAnsi="仿宋" w:eastAsia="仿宋"/>
          <w:sz w:val="28"/>
          <w:szCs w:val="28"/>
        </w:rPr>
      </w:pPr>
      <w:r>
        <w:rPr>
          <w:rFonts w:hint="eastAsia" w:ascii="仿宋" w:hAnsi="仿宋" w:eastAsia="仿宋"/>
          <w:sz w:val="28"/>
          <w:szCs w:val="28"/>
        </w:rPr>
        <w:t>《深圳会展中心与合作单位安全协议书》作为本合同的组成部分。</w:t>
      </w:r>
    </w:p>
    <w:p>
      <w:pPr>
        <w:spacing w:line="500" w:lineRule="exact"/>
        <w:rPr>
          <w:rFonts w:ascii="仿宋" w:hAnsi="仿宋" w:eastAsia="仿宋"/>
          <w:sz w:val="28"/>
          <w:szCs w:val="28"/>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spacing w:line="500" w:lineRule="exact"/>
              <w:rPr>
                <w:rFonts w:ascii="仿宋" w:hAnsi="仿宋" w:eastAsia="仿宋"/>
                <w:sz w:val="28"/>
                <w:szCs w:val="28"/>
              </w:rPr>
            </w:pPr>
            <w:r>
              <w:rPr>
                <w:rFonts w:hint="eastAsia" w:ascii="仿宋" w:hAnsi="仿宋" w:eastAsia="仿宋"/>
                <w:sz w:val="28"/>
                <w:szCs w:val="28"/>
              </w:rPr>
              <w:t>甲方（公章）：深圳会展中心管理有限责任公司</w:t>
            </w:r>
          </w:p>
          <w:p>
            <w:pPr>
              <w:spacing w:line="500" w:lineRule="exact"/>
              <w:rPr>
                <w:rFonts w:ascii="仿宋" w:hAnsi="仿宋" w:eastAsia="仿宋"/>
                <w:sz w:val="28"/>
                <w:szCs w:val="28"/>
              </w:rPr>
            </w:pPr>
            <w:r>
              <w:rPr>
                <w:rFonts w:hint="eastAsia" w:ascii="仿宋" w:hAnsi="仿宋" w:eastAsia="仿宋"/>
                <w:sz w:val="28"/>
                <w:szCs w:val="28"/>
              </w:rPr>
              <w:t>甲方代表：</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 xml:space="preserve">                  </w:t>
            </w:r>
          </w:p>
          <w:p>
            <w:pPr>
              <w:spacing w:line="500" w:lineRule="exact"/>
              <w:rPr>
                <w:rFonts w:ascii="仿宋" w:hAnsi="仿宋" w:eastAsia="仿宋"/>
                <w:sz w:val="28"/>
                <w:szCs w:val="28"/>
              </w:rPr>
            </w:pPr>
          </w:p>
        </w:tc>
        <w:tc>
          <w:tcPr>
            <w:tcW w:w="3334" w:type="dxa"/>
          </w:tcPr>
          <w:p>
            <w:pPr>
              <w:spacing w:line="500" w:lineRule="exact"/>
              <w:rPr>
                <w:rFonts w:ascii="仿宋" w:hAnsi="仿宋" w:eastAsia="仿宋"/>
                <w:sz w:val="28"/>
                <w:szCs w:val="28"/>
              </w:rPr>
            </w:pPr>
            <w:r>
              <w:rPr>
                <w:rFonts w:hint="eastAsia" w:ascii="仿宋" w:hAnsi="仿宋" w:eastAsia="仿宋"/>
                <w:sz w:val="28"/>
                <w:szCs w:val="28"/>
              </w:rPr>
              <w:t>乙方（公章）：</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乙方代表：</w:t>
            </w:r>
            <w:r>
              <w:rPr>
                <w:rFonts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 xml:space="preserve">                  </w:t>
            </w:r>
          </w:p>
          <w:p>
            <w:pPr>
              <w:spacing w:line="500" w:lineRule="exact"/>
              <w:rPr>
                <w:rFonts w:ascii="仿宋" w:hAnsi="仿宋" w:eastAsia="仿宋"/>
                <w:sz w:val="28"/>
                <w:szCs w:val="28"/>
              </w:rPr>
            </w:pPr>
          </w:p>
        </w:tc>
      </w:tr>
    </w:tbl>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49" w:name="_Toc25470"/>
      <w:r>
        <w:rPr>
          <w:rFonts w:hint="eastAsia"/>
          <w:b/>
          <w:sz w:val="32"/>
          <w:szCs w:val="32"/>
        </w:rPr>
        <w:t>第五部分：参考附件</w:t>
      </w:r>
      <w:bookmarkEnd w:id="49"/>
    </w:p>
    <w:p>
      <w:pPr>
        <w:spacing w:line="0" w:lineRule="atLeast"/>
        <w:outlineLvl w:val="1"/>
        <w:rPr>
          <w:rFonts w:ascii="宋体" w:hAnsi="宋体"/>
          <w:szCs w:val="21"/>
        </w:rPr>
      </w:pPr>
      <w:bookmarkStart w:id="50" w:name="_Toc5163"/>
      <w:r>
        <w:rPr>
          <w:rFonts w:hint="eastAsia" w:ascii="宋体" w:hAnsi="宋体"/>
          <w:szCs w:val="21"/>
        </w:rPr>
        <w:t>附件1：投标函</w:t>
      </w:r>
      <w:bookmarkEnd w:id="50"/>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1" w:name="_Toc5195"/>
      <w:r>
        <w:rPr>
          <w:rFonts w:hint="eastAsia" w:ascii="宋体" w:hAnsi="宋体"/>
          <w:szCs w:val="21"/>
        </w:rPr>
        <w:t>附件</w:t>
      </w:r>
      <w:r>
        <w:rPr>
          <w:rFonts w:ascii="宋体" w:hAnsi="宋体"/>
          <w:szCs w:val="21"/>
        </w:rPr>
        <w:t>2</w:t>
      </w:r>
      <w:r>
        <w:rPr>
          <w:rFonts w:hint="eastAsia" w:ascii="宋体" w:hAnsi="宋体"/>
          <w:szCs w:val="21"/>
        </w:rPr>
        <w:t>：投标一览表</w:t>
      </w:r>
      <w:bookmarkEnd w:id="51"/>
    </w:p>
    <w:tbl>
      <w:tblPr>
        <w:tblStyle w:val="12"/>
        <w:tblpPr w:leftFromText="180" w:rightFromText="180" w:vertAnchor="text" w:horzAnchor="margin" w:tblpY="1517"/>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3"/>
        <w:gridCol w:w="255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04" w:type="dxa"/>
            <w:vAlign w:val="center"/>
          </w:tcPr>
          <w:p>
            <w:pPr>
              <w:widowControl/>
              <w:jc w:val="center"/>
              <w:rPr>
                <w:rFonts w:ascii="宋体" w:hAnsi="宋体"/>
                <w:b/>
                <w:szCs w:val="21"/>
              </w:rPr>
            </w:pPr>
            <w:r>
              <w:rPr>
                <w:rFonts w:hint="eastAsia" w:ascii="宋体" w:hAnsi="宋体"/>
                <w:b/>
                <w:szCs w:val="21"/>
              </w:rPr>
              <w:t>序号</w:t>
            </w:r>
          </w:p>
        </w:tc>
        <w:tc>
          <w:tcPr>
            <w:tcW w:w="2693"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c>
          <w:tcPr>
            <w:tcW w:w="2552" w:type="dxa"/>
            <w:vAlign w:val="center"/>
          </w:tcPr>
          <w:p>
            <w:pPr>
              <w:widowControl/>
              <w:jc w:val="center"/>
              <w:rPr>
                <w:rFonts w:ascii="宋体" w:hAnsi="宋体"/>
                <w:b/>
                <w:szCs w:val="21"/>
              </w:rPr>
            </w:pPr>
            <w:r>
              <w:rPr>
                <w:rFonts w:hint="eastAsia" w:ascii="宋体" w:hAnsi="宋体"/>
                <w:b/>
                <w:szCs w:val="21"/>
              </w:rPr>
              <w:t>开标内容1</w:t>
            </w:r>
          </w:p>
          <w:p>
            <w:pPr>
              <w:widowControl/>
              <w:jc w:val="center"/>
              <w:rPr>
                <w:rFonts w:ascii="宋体" w:hAnsi="宋体"/>
                <w:b/>
                <w:szCs w:val="21"/>
              </w:rPr>
            </w:pPr>
            <w:r>
              <w:rPr>
                <w:rFonts w:hint="eastAsia" w:ascii="宋体" w:hAnsi="宋体"/>
                <w:b/>
                <w:szCs w:val="21"/>
              </w:rPr>
              <w:t>（投标人填写</w:t>
            </w:r>
            <w:r>
              <w:rPr>
                <w:rFonts w:ascii="宋体" w:hAnsi="宋体"/>
                <w:b/>
                <w:szCs w:val="21"/>
              </w:rPr>
              <w:t>）</w:t>
            </w:r>
          </w:p>
        </w:tc>
        <w:tc>
          <w:tcPr>
            <w:tcW w:w="2268" w:type="dxa"/>
            <w:vAlign w:val="center"/>
          </w:tcPr>
          <w:p>
            <w:pPr>
              <w:widowControl/>
              <w:jc w:val="center"/>
              <w:rPr>
                <w:rFonts w:ascii="宋体" w:hAnsi="宋体"/>
                <w:b/>
                <w:szCs w:val="21"/>
              </w:rPr>
            </w:pPr>
            <w:r>
              <w:rPr>
                <w:rFonts w:hint="eastAsia" w:ascii="宋体" w:hAnsi="宋体"/>
                <w:b/>
                <w:szCs w:val="21"/>
              </w:rPr>
              <w:t>备注</w:t>
            </w:r>
          </w:p>
          <w:p>
            <w:pPr>
              <w:widowControl/>
              <w:jc w:val="center"/>
              <w:rPr>
                <w:rFonts w:ascii="宋体" w:hAnsi="宋体"/>
                <w:b/>
                <w:szCs w:val="21"/>
              </w:rPr>
            </w:pPr>
            <w:r>
              <w:rPr>
                <w:rFonts w:hint="eastAsia" w:ascii="宋体" w:hAnsi="宋体"/>
                <w:b/>
                <w:szCs w:val="21"/>
              </w:rPr>
              <w:t>（招标人填写</w:t>
            </w:r>
            <w:r>
              <w:rPr>
                <w:rFonts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04" w:type="dxa"/>
            <w:vAlign w:val="center"/>
          </w:tcPr>
          <w:p>
            <w:pPr>
              <w:pStyle w:val="18"/>
              <w:widowControl/>
              <w:numPr>
                <w:ilvl w:val="0"/>
                <w:numId w:val="2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含税总报价（元</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lang w:val="en-US" w:eastAsia="zh-CN"/>
              </w:rPr>
              <w:t>工</w:t>
            </w:r>
            <w:r>
              <w:rPr>
                <w:rFonts w:hint="eastAsia" w:ascii="宋体" w:hAnsi="宋体"/>
                <w:szCs w:val="21"/>
              </w:rPr>
              <w:t>期（自然日</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项目负责人（资质证书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安全管理员（资质证书</w:t>
            </w:r>
            <w:r>
              <w:rPr>
                <w:rFonts w:ascii="宋体" w:hAnsi="宋体"/>
                <w:szCs w:val="21"/>
              </w:rPr>
              <w:t>）</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4" w:type="dxa"/>
            <w:vAlign w:val="center"/>
          </w:tcPr>
          <w:p>
            <w:pPr>
              <w:pStyle w:val="18"/>
              <w:widowControl/>
              <w:numPr>
                <w:ilvl w:val="0"/>
                <w:numId w:val="23"/>
              </w:numPr>
              <w:ind w:firstLineChars="0"/>
              <w:jc w:val="center"/>
              <w:rPr>
                <w:rFonts w:ascii="宋体" w:hAnsi="宋体" w:eastAsia="宋体"/>
                <w:szCs w:val="21"/>
              </w:rPr>
            </w:pPr>
          </w:p>
        </w:tc>
        <w:tc>
          <w:tcPr>
            <w:tcW w:w="2693" w:type="dxa"/>
            <w:vAlign w:val="center"/>
          </w:tcPr>
          <w:p>
            <w:pPr>
              <w:widowControl/>
              <w:rPr>
                <w:rFonts w:ascii="宋体" w:hAnsi="宋体"/>
                <w:szCs w:val="21"/>
              </w:rPr>
            </w:pPr>
            <w:r>
              <w:rPr>
                <w:rFonts w:hint="eastAsia" w:ascii="宋体" w:hAnsi="宋体"/>
                <w:szCs w:val="21"/>
              </w:rPr>
              <w:t>投标人备注</w:t>
            </w:r>
          </w:p>
        </w:tc>
        <w:tc>
          <w:tcPr>
            <w:tcW w:w="2552" w:type="dxa"/>
            <w:vAlign w:val="center"/>
          </w:tcPr>
          <w:p>
            <w:pPr>
              <w:widowControl/>
              <w:rPr>
                <w:rFonts w:ascii="宋体" w:hAnsi="宋体"/>
                <w:szCs w:val="21"/>
              </w:rPr>
            </w:pPr>
          </w:p>
        </w:tc>
        <w:tc>
          <w:tcPr>
            <w:tcW w:w="2268" w:type="dxa"/>
            <w:vAlign w:val="center"/>
          </w:tcPr>
          <w:p>
            <w:pPr>
              <w:widowControl/>
              <w:rPr>
                <w:rFonts w:ascii="宋体" w:hAnsi="宋体"/>
                <w:szCs w:val="21"/>
              </w:rPr>
            </w:pPr>
          </w:p>
        </w:tc>
      </w:tr>
    </w:tbl>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widowControl/>
        <w:jc w:val="left"/>
        <w:rPr>
          <w:rFonts w:ascii="仿宋" w:hAnsi="仿宋" w:eastAsia="仿宋"/>
          <w:szCs w:val="21"/>
        </w:rPr>
      </w:pPr>
      <w:r>
        <w:rPr>
          <w:rFonts w:hint="eastAsia" w:ascii="仿宋" w:hAnsi="仿宋" w:eastAsia="仿宋"/>
          <w:szCs w:val="21"/>
        </w:rPr>
        <w:t>说明：表中内容需根据具体项目调整</w:t>
      </w: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bookmarkStart w:id="75" w:name="_GoBack"/>
      <w:bookmarkEnd w:id="75"/>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r>
        <w:rPr>
          <w:rFonts w:ascii="仿宋" w:hAnsi="仿宋" w:eastAsia="仿宋"/>
          <w:sz w:val="28"/>
          <w:szCs w:val="28"/>
        </w:rPr>
        <w:br w:type="page"/>
      </w:r>
    </w:p>
    <w:p>
      <w:pPr>
        <w:spacing w:line="0" w:lineRule="atLeast"/>
        <w:outlineLvl w:val="1"/>
        <w:rPr>
          <w:rFonts w:ascii="宋体" w:hAnsi="宋体"/>
          <w:szCs w:val="21"/>
        </w:rPr>
      </w:pPr>
      <w:bookmarkStart w:id="52" w:name="_Toc20712"/>
      <w:r>
        <w:rPr>
          <w:rFonts w:hint="eastAsia" w:ascii="宋体" w:hAnsi="宋体"/>
          <w:szCs w:val="21"/>
        </w:rPr>
        <w:t>附件</w:t>
      </w:r>
      <w:r>
        <w:rPr>
          <w:rFonts w:ascii="宋体" w:hAnsi="宋体"/>
          <w:szCs w:val="21"/>
        </w:rPr>
        <w:t>3</w:t>
      </w:r>
      <w:r>
        <w:rPr>
          <w:rFonts w:hint="eastAsia" w:ascii="宋体" w:hAnsi="宋体"/>
          <w:szCs w:val="21"/>
        </w:rPr>
        <w:t>：考察证明</w:t>
      </w:r>
      <w:bookmarkEnd w:id="52"/>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53" w:name="_Toc18886"/>
      <w:r>
        <w:rPr>
          <w:rFonts w:hint="eastAsia" w:ascii="宋体" w:hAnsi="宋体"/>
          <w:szCs w:val="21"/>
        </w:rPr>
        <w:t>附件</w:t>
      </w:r>
      <w:r>
        <w:rPr>
          <w:rFonts w:ascii="宋体" w:hAnsi="宋体"/>
          <w:szCs w:val="21"/>
        </w:rPr>
        <w:t>4</w:t>
      </w:r>
      <w:r>
        <w:rPr>
          <w:rFonts w:hint="eastAsia" w:ascii="宋体" w:hAnsi="宋体"/>
          <w:szCs w:val="21"/>
        </w:rPr>
        <w:t>：技术服务响应/偏离表</w:t>
      </w:r>
      <w:bookmarkEnd w:id="5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4" w:name="_Toc211248418"/>
      <w:r>
        <w:rPr>
          <w:rFonts w:hint="eastAsia" w:ascii="方正小标宋_GBK" w:hAnsi="方正小标宋_GBK" w:eastAsia="方正小标宋_GBK"/>
          <w:b/>
          <w:sz w:val="32"/>
          <w:szCs w:val="32"/>
        </w:rPr>
        <w:t>技术服务响应/偏离表</w:t>
      </w:r>
      <w:bookmarkEnd w:id="54"/>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2"/>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55"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55"/>
      <w:bookmarkStart w:id="56" w:name="_Toc236803114"/>
      <w:bookmarkStart w:id="57" w:name="_Toc246480945"/>
      <w:r>
        <w:rPr>
          <w:rFonts w:ascii="仿宋" w:hAnsi="仿宋" w:eastAsia="仿宋"/>
          <w:sz w:val="28"/>
          <w:szCs w:val="28"/>
        </w:rPr>
        <w:br w:type="page"/>
      </w:r>
    </w:p>
    <w:p>
      <w:pPr>
        <w:spacing w:line="0" w:lineRule="atLeast"/>
        <w:outlineLvl w:val="1"/>
        <w:rPr>
          <w:rFonts w:ascii="宋体" w:hAnsi="宋体"/>
          <w:szCs w:val="21"/>
        </w:rPr>
      </w:pPr>
      <w:bookmarkStart w:id="58" w:name="_Toc25081"/>
      <w:r>
        <w:rPr>
          <w:rFonts w:hint="eastAsia" w:ascii="宋体" w:hAnsi="宋体"/>
          <w:szCs w:val="21"/>
        </w:rPr>
        <w:t>附件</w:t>
      </w:r>
      <w:r>
        <w:rPr>
          <w:rFonts w:ascii="宋体" w:hAnsi="宋体"/>
          <w:szCs w:val="21"/>
        </w:rPr>
        <w:t>5</w:t>
      </w:r>
      <w:r>
        <w:rPr>
          <w:rFonts w:hint="eastAsia" w:ascii="宋体" w:hAnsi="宋体"/>
          <w:szCs w:val="21"/>
        </w:rPr>
        <w:t>：商务条款响应/偏离表</w:t>
      </w:r>
      <w:bookmarkEnd w:id="56"/>
      <w:bookmarkEnd w:id="57"/>
      <w:bookmarkEnd w:id="5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59" w:name="_Toc211248420"/>
      <w:r>
        <w:rPr>
          <w:rFonts w:hint="eastAsia" w:ascii="方正小标宋_GBK" w:hAnsi="方正小标宋_GBK" w:eastAsia="方正小标宋_GBK"/>
          <w:b/>
          <w:sz w:val="32"/>
          <w:szCs w:val="32"/>
        </w:rPr>
        <w:t>商务条款响应/偏离表</w:t>
      </w:r>
      <w:bookmarkEnd w:id="5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2"/>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5"/>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0" w:name="_Toc236803111"/>
      <w:bookmarkStart w:id="61" w:name="_Toc395883088"/>
      <w:bookmarkStart w:id="62" w:name="_Toc478387764"/>
      <w:r>
        <w:rPr>
          <w:rFonts w:ascii="仿宋" w:hAnsi="仿宋" w:eastAsia="仿宋"/>
          <w:sz w:val="28"/>
          <w:szCs w:val="28"/>
        </w:rPr>
        <w:br w:type="page"/>
      </w:r>
    </w:p>
    <w:p>
      <w:pPr>
        <w:spacing w:line="0" w:lineRule="atLeast"/>
        <w:outlineLvl w:val="1"/>
        <w:rPr>
          <w:rFonts w:ascii="宋体" w:hAnsi="宋体"/>
          <w:szCs w:val="21"/>
        </w:rPr>
      </w:pPr>
      <w:bookmarkStart w:id="63" w:name="_Toc9262"/>
      <w:r>
        <w:rPr>
          <w:rFonts w:hint="eastAsia" w:ascii="宋体" w:hAnsi="宋体"/>
          <w:szCs w:val="21"/>
        </w:rPr>
        <w:t>附件</w:t>
      </w:r>
      <w:r>
        <w:rPr>
          <w:rFonts w:ascii="宋体" w:hAnsi="宋体"/>
          <w:szCs w:val="21"/>
        </w:rPr>
        <w:t>6</w:t>
      </w:r>
      <w:r>
        <w:rPr>
          <w:rFonts w:hint="eastAsia" w:ascii="宋体" w:hAnsi="宋体"/>
          <w:szCs w:val="21"/>
        </w:rPr>
        <w:t>：报价一览表（货物）</w:t>
      </w:r>
      <w:bookmarkEnd w:id="63"/>
    </w:p>
    <w:bookmarkEnd w:id="60"/>
    <w:bookmarkEnd w:id="61"/>
    <w:bookmarkEnd w:id="62"/>
    <w:p>
      <w:pPr>
        <w:spacing w:before="120" w:after="240"/>
        <w:jc w:val="center"/>
        <w:rPr>
          <w:rFonts w:ascii="宋体" w:hAnsi="宋体"/>
          <w:b/>
          <w:sz w:val="32"/>
          <w:szCs w:val="32"/>
        </w:rPr>
      </w:pPr>
      <w:bookmarkStart w:id="64" w:name="_Toc211248412"/>
      <w:r>
        <w:rPr>
          <w:rFonts w:hint="eastAsia" w:ascii="方正小标宋_GBK" w:hAnsi="方正小标宋_GBK" w:eastAsia="方正小标宋_GBK"/>
          <w:b/>
          <w:sz w:val="32"/>
          <w:szCs w:val="32"/>
        </w:rPr>
        <w:t>报价一览表</w:t>
      </w:r>
      <w:bookmarkEnd w:id="6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2"/>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18"/>
        <w:numPr>
          <w:ilvl w:val="1"/>
          <w:numId w:val="26"/>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8"/>
        <w:numPr>
          <w:ilvl w:val="1"/>
          <w:numId w:val="26"/>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18"/>
        <w:numPr>
          <w:ilvl w:val="1"/>
          <w:numId w:val="2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18"/>
        <w:numPr>
          <w:ilvl w:val="1"/>
          <w:numId w:val="26"/>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65" w:name="_Toc82359026"/>
      <w:bookmarkStart w:id="66"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65"/>
    <w:bookmarkEnd w:id="66"/>
    <w:p>
      <w:pPr>
        <w:spacing w:line="0" w:lineRule="atLeast"/>
        <w:outlineLvl w:val="1"/>
        <w:rPr>
          <w:rFonts w:ascii="宋体" w:hAnsi="宋体"/>
          <w:szCs w:val="21"/>
        </w:rPr>
      </w:pPr>
      <w:bookmarkStart w:id="67" w:name="_Toc17299"/>
      <w:r>
        <w:rPr>
          <w:rFonts w:hint="eastAsia" w:ascii="宋体" w:hAnsi="宋体"/>
          <w:szCs w:val="21"/>
        </w:rPr>
        <w:t>附件</w:t>
      </w:r>
      <w:r>
        <w:rPr>
          <w:rFonts w:ascii="宋体" w:hAnsi="宋体"/>
          <w:szCs w:val="21"/>
        </w:rPr>
        <w:t>7</w:t>
      </w:r>
      <w:r>
        <w:rPr>
          <w:rFonts w:hint="eastAsia" w:ascii="宋体" w:hAnsi="宋体"/>
          <w:szCs w:val="21"/>
        </w:rPr>
        <w:t>：报价一览表（服务）</w:t>
      </w:r>
      <w:r>
        <w:rPr>
          <w:rFonts w:hint="eastAsia" w:ascii="宋体" w:hAnsi="宋体"/>
          <w:color w:val="FF0000"/>
          <w:szCs w:val="21"/>
        </w:rPr>
        <w:t>（本项目不适用）</w:t>
      </w:r>
      <w:bookmarkEnd w:id="6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2"/>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18"/>
        <w:numPr>
          <w:ilvl w:val="1"/>
          <w:numId w:val="2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18"/>
        <w:numPr>
          <w:ilvl w:val="1"/>
          <w:numId w:val="27"/>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18"/>
        <w:numPr>
          <w:ilvl w:val="1"/>
          <w:numId w:val="27"/>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p>
    <w:p>
      <w:pPr>
        <w:spacing w:line="0" w:lineRule="atLeast"/>
        <w:outlineLvl w:val="1"/>
        <w:rPr>
          <w:rFonts w:ascii="宋体" w:hAnsi="宋体"/>
          <w:szCs w:val="21"/>
        </w:rPr>
      </w:pPr>
      <w:bookmarkStart w:id="68" w:name="_Toc24587"/>
      <w:r>
        <w:rPr>
          <w:rFonts w:hint="eastAsia" w:ascii="宋体" w:hAnsi="宋体"/>
          <w:szCs w:val="21"/>
        </w:rPr>
        <w:t>附件</w:t>
      </w:r>
      <w:r>
        <w:rPr>
          <w:rFonts w:ascii="宋体" w:hAnsi="宋体"/>
          <w:szCs w:val="21"/>
        </w:rPr>
        <w:t>8</w:t>
      </w:r>
      <w:r>
        <w:rPr>
          <w:rFonts w:hint="eastAsia" w:ascii="宋体" w:hAnsi="宋体"/>
          <w:szCs w:val="21"/>
        </w:rPr>
        <w:t>：报价一览表（工程）</w:t>
      </w:r>
      <w:r>
        <w:rPr>
          <w:rFonts w:hint="eastAsia" w:ascii="宋体" w:hAnsi="宋体"/>
          <w:color w:val="FF0000"/>
          <w:szCs w:val="21"/>
        </w:rPr>
        <w:t>（本项目不适用）</w:t>
      </w:r>
      <w:bookmarkEnd w:id="68"/>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18"/>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18"/>
        <w:numPr>
          <w:ilvl w:val="1"/>
          <w:numId w:val="28"/>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18"/>
        <w:numPr>
          <w:ilvl w:val="1"/>
          <w:numId w:val="28"/>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18"/>
        <w:numPr>
          <w:ilvl w:val="1"/>
          <w:numId w:val="28"/>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69" w:name="_Toc21665"/>
      <w:r>
        <w:rPr>
          <w:rFonts w:hint="eastAsia" w:ascii="宋体" w:hAnsi="宋体"/>
          <w:szCs w:val="21"/>
        </w:rPr>
        <w:t>附件</w:t>
      </w:r>
      <w:r>
        <w:rPr>
          <w:rFonts w:ascii="宋体" w:hAnsi="宋体"/>
          <w:szCs w:val="21"/>
        </w:rPr>
        <w:t>9</w:t>
      </w:r>
      <w:r>
        <w:rPr>
          <w:rFonts w:hint="eastAsia" w:ascii="宋体" w:hAnsi="宋体"/>
          <w:szCs w:val="21"/>
        </w:rPr>
        <w:t>：法定代表人证明书</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0" b="952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0" b="952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0" w:name="_Toc11024"/>
      <w:r>
        <w:rPr>
          <w:rFonts w:hint="eastAsia" w:ascii="宋体" w:hAnsi="宋体"/>
          <w:szCs w:val="21"/>
        </w:rPr>
        <w:t>附件</w:t>
      </w:r>
      <w:r>
        <w:rPr>
          <w:rFonts w:ascii="宋体" w:hAnsi="宋体"/>
          <w:szCs w:val="21"/>
        </w:rPr>
        <w:t>10</w:t>
      </w:r>
      <w:r>
        <w:rPr>
          <w:rFonts w:hint="eastAsia" w:ascii="宋体" w:hAnsi="宋体"/>
          <w:szCs w:val="21"/>
        </w:rPr>
        <w:t>：法人授权委托证明书</w:t>
      </w:r>
      <w:bookmarkEnd w:id="7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1" w:name="_Toc5273"/>
      <w:r>
        <w:rPr>
          <w:rFonts w:hint="eastAsia" w:ascii="宋体" w:hAnsi="宋体"/>
          <w:szCs w:val="21"/>
        </w:rPr>
        <w:t>附件</w:t>
      </w:r>
      <w:r>
        <w:rPr>
          <w:rFonts w:ascii="宋体" w:hAnsi="宋体"/>
          <w:szCs w:val="21"/>
        </w:rPr>
        <w:t>11</w:t>
      </w:r>
      <w:r>
        <w:rPr>
          <w:rFonts w:hint="eastAsia" w:ascii="宋体" w:hAnsi="宋体"/>
          <w:szCs w:val="21"/>
        </w:rPr>
        <w:t>：经营业绩一览表</w:t>
      </w:r>
      <w:bookmarkEnd w:id="7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2"/>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72" w:name="_Toc13616"/>
      <w:r>
        <w:rPr>
          <w:rFonts w:hint="eastAsia" w:ascii="宋体" w:hAnsi="宋体"/>
          <w:szCs w:val="21"/>
        </w:rPr>
        <w:t>附件</w:t>
      </w:r>
      <w:r>
        <w:rPr>
          <w:rFonts w:ascii="宋体" w:hAnsi="宋体"/>
          <w:szCs w:val="21"/>
        </w:rPr>
        <w:t>12</w:t>
      </w:r>
      <w:r>
        <w:rPr>
          <w:rFonts w:hint="eastAsia" w:ascii="宋体" w:hAnsi="宋体"/>
          <w:szCs w:val="21"/>
        </w:rPr>
        <w:t>：售后服务承诺书（</w:t>
      </w:r>
      <w:r>
        <w:rPr>
          <w:rFonts w:hint="eastAsia" w:ascii="宋体" w:hAnsi="宋体"/>
        </w:rPr>
        <w:t>质量保证服务承诺书</w:t>
      </w:r>
      <w:r>
        <w:rPr>
          <w:rFonts w:hint="eastAsia" w:ascii="宋体" w:hAnsi="宋体"/>
          <w:szCs w:val="21"/>
        </w:rPr>
        <w:t>）</w:t>
      </w:r>
      <w:bookmarkEnd w:id="7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9"/>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3" w:name="_Toc32341"/>
      <w:r>
        <w:rPr>
          <w:rFonts w:ascii="仿宋" w:hAnsi="仿宋" w:eastAsia="仿宋"/>
          <w:sz w:val="28"/>
          <w:szCs w:val="28"/>
        </w:rPr>
        <w:br w:type="page"/>
      </w:r>
    </w:p>
    <w:p>
      <w:pPr>
        <w:spacing w:line="0" w:lineRule="atLeast"/>
        <w:outlineLvl w:val="1"/>
        <w:rPr>
          <w:rFonts w:ascii="宋体" w:hAnsi="宋体"/>
          <w:szCs w:val="21"/>
        </w:rPr>
      </w:pPr>
      <w:bookmarkStart w:id="74" w:name="_Toc4296"/>
      <w:r>
        <w:rPr>
          <w:rFonts w:hint="eastAsia" w:ascii="宋体" w:hAnsi="宋体"/>
          <w:szCs w:val="21"/>
        </w:rPr>
        <w:t>附件</w:t>
      </w:r>
      <w:r>
        <w:rPr>
          <w:rFonts w:ascii="宋体" w:hAnsi="宋体"/>
          <w:szCs w:val="21"/>
        </w:rPr>
        <w:t>13</w:t>
      </w:r>
      <w:r>
        <w:rPr>
          <w:rFonts w:hint="eastAsia" w:ascii="宋体" w:hAnsi="宋体"/>
          <w:szCs w:val="21"/>
        </w:rPr>
        <w:t>：履约情况及社会信誉承诺书</w:t>
      </w:r>
      <w:bookmarkEnd w:id="73"/>
      <w:bookmarkEnd w:id="7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0"/>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690857"/>
    <w:multiLevelType w:val="singleLevel"/>
    <w:tmpl w:val="CA690857"/>
    <w:lvl w:ilvl="0" w:tentative="0">
      <w:start w:val="1"/>
      <w:numFmt w:val="decimal"/>
      <w:lvlText w:val="（%1）"/>
      <w:lvlJc w:val="left"/>
      <w:pPr>
        <w:ind w:left="420" w:hanging="420"/>
      </w:pPr>
      <w:rPr>
        <w:rFonts w:hint="eastAsia"/>
      </w:rPr>
    </w:lvl>
  </w:abstractNum>
  <w:abstractNum w:abstractNumId="1">
    <w:nsid w:val="D3051835"/>
    <w:multiLevelType w:val="singleLevel"/>
    <w:tmpl w:val="D3051835"/>
    <w:lvl w:ilvl="0" w:tentative="0">
      <w:start w:val="1"/>
      <w:numFmt w:val="decimal"/>
      <w:suff w:val="space"/>
      <w:lvlText w:val="%1."/>
      <w:lvlJc w:val="left"/>
    </w:lvl>
  </w:abstractNum>
  <w:abstractNum w:abstractNumId="2">
    <w:nsid w:val="D61D3FAC"/>
    <w:multiLevelType w:val="singleLevel"/>
    <w:tmpl w:val="D61D3FAC"/>
    <w:lvl w:ilvl="0" w:tentative="0">
      <w:start w:val="1"/>
      <w:numFmt w:val="decimal"/>
      <w:suff w:val="nothing"/>
      <w:lvlText w:val="（%1）"/>
      <w:lvlJc w:val="left"/>
    </w:lvl>
  </w:abstractNum>
  <w:abstractNum w:abstractNumId="3">
    <w:nsid w:val="DCB14722"/>
    <w:multiLevelType w:val="singleLevel"/>
    <w:tmpl w:val="DCB14722"/>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3"/>
    <w:multiLevelType w:val="singleLevel"/>
    <w:tmpl w:val="00000013"/>
    <w:lvl w:ilvl="0" w:tentative="0">
      <w:start w:val="1"/>
      <w:numFmt w:val="decimal"/>
      <w:lvlText w:val="%1."/>
      <w:lvlJc w:val="left"/>
      <w:pPr>
        <w:ind w:left="420" w:hanging="420"/>
      </w:pPr>
    </w:lvl>
  </w:abstractNum>
  <w:abstractNum w:abstractNumId="8">
    <w:nsid w:val="14C0CA7A"/>
    <w:multiLevelType w:val="multilevel"/>
    <w:tmpl w:val="14C0CA7A"/>
    <w:lvl w:ilvl="0" w:tentative="0">
      <w:start w:val="1"/>
      <w:numFmt w:val="decimal"/>
      <w:lvlText w:val="（%1）"/>
      <w:lvlJc w:val="left"/>
      <w:pPr>
        <w:ind w:left="420" w:hanging="420"/>
      </w:pPr>
      <w:rPr>
        <w:rFonts w:hint="default" w:ascii="仿宋" w:hAnsi="仿宋" w:eastAsia="仿宋"/>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D71C3A"/>
    <w:multiLevelType w:val="multilevel"/>
    <w:tmpl w:val="15D71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E0C69E4"/>
    <w:multiLevelType w:val="multilevel"/>
    <w:tmpl w:val="1E0C69E4"/>
    <w:lvl w:ilvl="0" w:tentative="0">
      <w:start w:val="1"/>
      <w:numFmt w:val="decimal"/>
      <w:lvlText w:val="（%1）"/>
      <w:lvlJc w:val="left"/>
      <w:pPr>
        <w:ind w:left="360" w:hanging="36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3FA00B7A"/>
    <w:multiLevelType w:val="multilevel"/>
    <w:tmpl w:val="3FA00B7A"/>
    <w:lvl w:ilvl="0" w:tentative="0">
      <w:start w:val="1"/>
      <w:numFmt w:val="decimal"/>
      <w:lvlText w:val="%1."/>
      <w:lvlJc w:val="left"/>
      <w:pPr>
        <w:ind w:left="987"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080434"/>
    <w:multiLevelType w:val="multilevel"/>
    <w:tmpl w:val="45080434"/>
    <w:lvl w:ilvl="0" w:tentative="0">
      <w:start w:val="1"/>
      <w:numFmt w:val="decimal"/>
      <w:lvlText w:val="（%1）"/>
      <w:lvlJc w:val="left"/>
      <w:pPr>
        <w:ind w:left="420" w:hanging="420"/>
      </w:pPr>
      <w:rPr>
        <w:rFonts w:hint="default" w:ascii="仿宋" w:hAnsi="仿宋" w:eastAsia="仿宋"/>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E706F15"/>
    <w:multiLevelType w:val="multilevel"/>
    <w:tmpl w:val="4E706F15"/>
    <w:lvl w:ilvl="0" w:tentative="0">
      <w:start w:val="1"/>
      <w:numFmt w:val="decimal"/>
      <w:lvlText w:val="（%1）"/>
      <w:lvlJc w:val="left"/>
      <w:pPr>
        <w:ind w:left="420" w:hanging="420"/>
      </w:pPr>
      <w:rPr>
        <w:rFonts w:hint="default" w:ascii="仿宋" w:hAnsi="仿宋" w:eastAsia="仿宋"/>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252588"/>
    <w:multiLevelType w:val="multilevel"/>
    <w:tmpl w:val="5925258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FA037FB"/>
    <w:multiLevelType w:val="multilevel"/>
    <w:tmpl w:val="5FA037FB"/>
    <w:lvl w:ilvl="0" w:tentative="0">
      <w:start w:val="1"/>
      <w:numFmt w:val="decimal"/>
      <w:lvlText w:val="（%1）"/>
      <w:lvlJc w:val="left"/>
      <w:pPr>
        <w:ind w:left="420" w:hanging="420"/>
      </w:pPr>
      <w:rPr>
        <w:rFonts w:hint="eastAsia" w:ascii="仿宋" w:hAnsi="仿宋" w:eastAsia="仿宋"/>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69DBDC4"/>
    <w:multiLevelType w:val="multilevel"/>
    <w:tmpl w:val="669DBDC4"/>
    <w:lvl w:ilvl="0" w:tentative="0">
      <w:start w:val="1"/>
      <w:numFmt w:val="decimal"/>
      <w:lvlText w:val="（%1）"/>
      <w:lvlJc w:val="left"/>
      <w:pPr>
        <w:ind w:left="360" w:hanging="36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8">
    <w:nsid w:val="736A0120"/>
    <w:multiLevelType w:val="multilevel"/>
    <w:tmpl w:val="736A01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27"/>
  </w:num>
  <w:num w:numId="3">
    <w:abstractNumId w:val="14"/>
  </w:num>
  <w:num w:numId="4">
    <w:abstractNumId w:val="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5"/>
  </w:num>
  <w:num w:numId="9">
    <w:abstractNumId w:val="10"/>
  </w:num>
  <w:num w:numId="10">
    <w:abstractNumId w:val="9"/>
  </w:num>
  <w:num w:numId="11">
    <w:abstractNumId w:val="18"/>
  </w:num>
  <w:num w:numId="12">
    <w:abstractNumId w:val="19"/>
  </w:num>
  <w:num w:numId="13">
    <w:abstractNumId w:val="2"/>
  </w:num>
  <w:num w:numId="14">
    <w:abstractNumId w:val="17"/>
  </w:num>
  <w:num w:numId="15">
    <w:abstractNumId w:val="11"/>
  </w:num>
  <w:num w:numId="16">
    <w:abstractNumId w:val="25"/>
  </w:num>
  <w:num w:numId="17">
    <w:abstractNumId w:val="24"/>
  </w:num>
  <w:num w:numId="18">
    <w:abstractNumId w:val="3"/>
    <w:lvlOverride w:ilvl="0">
      <w:startOverride w:val="1"/>
    </w:lvlOverride>
  </w:num>
  <w:num w:numId="19">
    <w:abstractNumId w:val="1"/>
  </w:num>
  <w:num w:numId="20">
    <w:abstractNumId w:val="6"/>
  </w:num>
  <w:num w:numId="21">
    <w:abstractNumId w:val="8"/>
  </w:num>
  <w:num w:numId="22">
    <w:abstractNumId w:val="28"/>
  </w:num>
  <w:num w:numId="23">
    <w:abstractNumId w:val="23"/>
  </w:num>
  <w:num w:numId="24">
    <w:abstractNumId w:val="5"/>
  </w:num>
  <w:num w:numId="25">
    <w:abstractNumId w:val="4"/>
  </w:num>
  <w:num w:numId="26">
    <w:abstractNumId w:val="26"/>
  </w:num>
  <w:num w:numId="27">
    <w:abstractNumId w:val="16"/>
  </w:num>
  <w:num w:numId="28">
    <w:abstractNumId w:val="13"/>
  </w:num>
  <w:num w:numId="29">
    <w:abstractNumId w:val="7"/>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rson w15:author="w bh">
    <w15:presenceInfo w15:providerId="Windows Live" w15:userId="4457de939167b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NGIxOTVkMWM2ZmNmMzczMDg4OWE1MjBjYzhkZjMifQ=="/>
  </w:docVars>
  <w:rsids>
    <w:rsidRoot w:val="007C50B2"/>
    <w:rsid w:val="000071F5"/>
    <w:rsid w:val="000109CF"/>
    <w:rsid w:val="0001408F"/>
    <w:rsid w:val="00020D3D"/>
    <w:rsid w:val="0002431D"/>
    <w:rsid w:val="00056C72"/>
    <w:rsid w:val="0006307A"/>
    <w:rsid w:val="00071803"/>
    <w:rsid w:val="00074891"/>
    <w:rsid w:val="00077160"/>
    <w:rsid w:val="00080360"/>
    <w:rsid w:val="00080EDE"/>
    <w:rsid w:val="00093F3A"/>
    <w:rsid w:val="000A2942"/>
    <w:rsid w:val="000C0416"/>
    <w:rsid w:val="000C45B3"/>
    <w:rsid w:val="000C5506"/>
    <w:rsid w:val="000C7053"/>
    <w:rsid w:val="000E3E7C"/>
    <w:rsid w:val="000F16F8"/>
    <w:rsid w:val="000F23B0"/>
    <w:rsid w:val="000F5D93"/>
    <w:rsid w:val="001052B4"/>
    <w:rsid w:val="001107A5"/>
    <w:rsid w:val="001238C4"/>
    <w:rsid w:val="0012732B"/>
    <w:rsid w:val="0013213B"/>
    <w:rsid w:val="0013663B"/>
    <w:rsid w:val="00137AB2"/>
    <w:rsid w:val="00141B72"/>
    <w:rsid w:val="001427DC"/>
    <w:rsid w:val="00162AA4"/>
    <w:rsid w:val="001636BC"/>
    <w:rsid w:val="001723D2"/>
    <w:rsid w:val="00174846"/>
    <w:rsid w:val="00180E0D"/>
    <w:rsid w:val="001959E5"/>
    <w:rsid w:val="001978B2"/>
    <w:rsid w:val="001A13FF"/>
    <w:rsid w:val="001A6C5B"/>
    <w:rsid w:val="001D0850"/>
    <w:rsid w:val="001D0F1F"/>
    <w:rsid w:val="001E44D2"/>
    <w:rsid w:val="001F14F2"/>
    <w:rsid w:val="00206999"/>
    <w:rsid w:val="0022465E"/>
    <w:rsid w:val="00233E0E"/>
    <w:rsid w:val="00252697"/>
    <w:rsid w:val="00292E63"/>
    <w:rsid w:val="002963F2"/>
    <w:rsid w:val="002A6948"/>
    <w:rsid w:val="002B743A"/>
    <w:rsid w:val="002C49F2"/>
    <w:rsid w:val="002C7C45"/>
    <w:rsid w:val="003158DE"/>
    <w:rsid w:val="003255E6"/>
    <w:rsid w:val="003300CC"/>
    <w:rsid w:val="003436BC"/>
    <w:rsid w:val="00354484"/>
    <w:rsid w:val="003545D1"/>
    <w:rsid w:val="003823A8"/>
    <w:rsid w:val="00397C1E"/>
    <w:rsid w:val="003A09E6"/>
    <w:rsid w:val="003B01FB"/>
    <w:rsid w:val="003C48FB"/>
    <w:rsid w:val="003D0358"/>
    <w:rsid w:val="003E6092"/>
    <w:rsid w:val="003E66A3"/>
    <w:rsid w:val="003E7621"/>
    <w:rsid w:val="003F0F2E"/>
    <w:rsid w:val="004026B7"/>
    <w:rsid w:val="004140BA"/>
    <w:rsid w:val="004235D9"/>
    <w:rsid w:val="00427D5D"/>
    <w:rsid w:val="004357AD"/>
    <w:rsid w:val="00441F17"/>
    <w:rsid w:val="004707D2"/>
    <w:rsid w:val="00471ED2"/>
    <w:rsid w:val="00474648"/>
    <w:rsid w:val="00476C96"/>
    <w:rsid w:val="00492F1D"/>
    <w:rsid w:val="00497475"/>
    <w:rsid w:val="004A0594"/>
    <w:rsid w:val="004A7C1F"/>
    <w:rsid w:val="004B0D64"/>
    <w:rsid w:val="004B24F9"/>
    <w:rsid w:val="004D58FC"/>
    <w:rsid w:val="004D5A57"/>
    <w:rsid w:val="004D6F70"/>
    <w:rsid w:val="004E3802"/>
    <w:rsid w:val="004E4541"/>
    <w:rsid w:val="004E7657"/>
    <w:rsid w:val="004F63E5"/>
    <w:rsid w:val="00506B6D"/>
    <w:rsid w:val="00544B6E"/>
    <w:rsid w:val="00545A8F"/>
    <w:rsid w:val="00565EDC"/>
    <w:rsid w:val="005815FC"/>
    <w:rsid w:val="005A26F8"/>
    <w:rsid w:val="005A480E"/>
    <w:rsid w:val="005B03C2"/>
    <w:rsid w:val="005B1453"/>
    <w:rsid w:val="005B328D"/>
    <w:rsid w:val="005C27AB"/>
    <w:rsid w:val="005C4078"/>
    <w:rsid w:val="005C5034"/>
    <w:rsid w:val="005D123F"/>
    <w:rsid w:val="005E43D8"/>
    <w:rsid w:val="005F16B3"/>
    <w:rsid w:val="005F73DB"/>
    <w:rsid w:val="00606010"/>
    <w:rsid w:val="00621681"/>
    <w:rsid w:val="00630585"/>
    <w:rsid w:val="006311FC"/>
    <w:rsid w:val="00632039"/>
    <w:rsid w:val="006333BC"/>
    <w:rsid w:val="00664471"/>
    <w:rsid w:val="00681577"/>
    <w:rsid w:val="006815B1"/>
    <w:rsid w:val="0068450C"/>
    <w:rsid w:val="00687753"/>
    <w:rsid w:val="00693E24"/>
    <w:rsid w:val="006942FF"/>
    <w:rsid w:val="006A4FED"/>
    <w:rsid w:val="006B1729"/>
    <w:rsid w:val="006B3970"/>
    <w:rsid w:val="006B4923"/>
    <w:rsid w:val="006B7BC6"/>
    <w:rsid w:val="006C659A"/>
    <w:rsid w:val="006C7266"/>
    <w:rsid w:val="006C7574"/>
    <w:rsid w:val="006E0464"/>
    <w:rsid w:val="006E42A5"/>
    <w:rsid w:val="006E6992"/>
    <w:rsid w:val="006F0E4A"/>
    <w:rsid w:val="006F3293"/>
    <w:rsid w:val="0070433C"/>
    <w:rsid w:val="007115E1"/>
    <w:rsid w:val="00714F2D"/>
    <w:rsid w:val="00715AB4"/>
    <w:rsid w:val="00717FB9"/>
    <w:rsid w:val="00724F4C"/>
    <w:rsid w:val="007542A8"/>
    <w:rsid w:val="007559E5"/>
    <w:rsid w:val="007672EE"/>
    <w:rsid w:val="0076763C"/>
    <w:rsid w:val="00770E84"/>
    <w:rsid w:val="0077621A"/>
    <w:rsid w:val="00781DFA"/>
    <w:rsid w:val="00782E08"/>
    <w:rsid w:val="00790A8A"/>
    <w:rsid w:val="007933D2"/>
    <w:rsid w:val="007A2425"/>
    <w:rsid w:val="007C02CE"/>
    <w:rsid w:val="007C50B2"/>
    <w:rsid w:val="007D21EE"/>
    <w:rsid w:val="00803FA2"/>
    <w:rsid w:val="00842CE2"/>
    <w:rsid w:val="00857F72"/>
    <w:rsid w:val="00866C0E"/>
    <w:rsid w:val="00867C56"/>
    <w:rsid w:val="00870AA6"/>
    <w:rsid w:val="00870B22"/>
    <w:rsid w:val="00872DDF"/>
    <w:rsid w:val="00874BB5"/>
    <w:rsid w:val="00897327"/>
    <w:rsid w:val="008A0193"/>
    <w:rsid w:val="008B2C67"/>
    <w:rsid w:val="008C44DE"/>
    <w:rsid w:val="008D20D0"/>
    <w:rsid w:val="008E05E5"/>
    <w:rsid w:val="0090721F"/>
    <w:rsid w:val="00926702"/>
    <w:rsid w:val="00927979"/>
    <w:rsid w:val="00937F12"/>
    <w:rsid w:val="00943245"/>
    <w:rsid w:val="0094528D"/>
    <w:rsid w:val="00960B05"/>
    <w:rsid w:val="00976465"/>
    <w:rsid w:val="0098029E"/>
    <w:rsid w:val="0098263B"/>
    <w:rsid w:val="00991233"/>
    <w:rsid w:val="009A4757"/>
    <w:rsid w:val="009A699B"/>
    <w:rsid w:val="009A6EF3"/>
    <w:rsid w:val="009B7189"/>
    <w:rsid w:val="009C0135"/>
    <w:rsid w:val="009E25C8"/>
    <w:rsid w:val="009E2781"/>
    <w:rsid w:val="009E3D67"/>
    <w:rsid w:val="00A0267F"/>
    <w:rsid w:val="00A17876"/>
    <w:rsid w:val="00A17CB8"/>
    <w:rsid w:val="00A30228"/>
    <w:rsid w:val="00A31A55"/>
    <w:rsid w:val="00A3423A"/>
    <w:rsid w:val="00A3512F"/>
    <w:rsid w:val="00A35F31"/>
    <w:rsid w:val="00A4407E"/>
    <w:rsid w:val="00A46C1C"/>
    <w:rsid w:val="00A50CE8"/>
    <w:rsid w:val="00A639F5"/>
    <w:rsid w:val="00A761F1"/>
    <w:rsid w:val="00A8313A"/>
    <w:rsid w:val="00A83D8E"/>
    <w:rsid w:val="00A87FA1"/>
    <w:rsid w:val="00A900CA"/>
    <w:rsid w:val="00AA01BF"/>
    <w:rsid w:val="00AA0F85"/>
    <w:rsid w:val="00AA320E"/>
    <w:rsid w:val="00AA38D8"/>
    <w:rsid w:val="00AA56F4"/>
    <w:rsid w:val="00AA5722"/>
    <w:rsid w:val="00AA6A0D"/>
    <w:rsid w:val="00AB0184"/>
    <w:rsid w:val="00AB0A23"/>
    <w:rsid w:val="00AC1082"/>
    <w:rsid w:val="00AC7FB5"/>
    <w:rsid w:val="00AE1E1D"/>
    <w:rsid w:val="00AE2A85"/>
    <w:rsid w:val="00AF0A7F"/>
    <w:rsid w:val="00AF1254"/>
    <w:rsid w:val="00AF348F"/>
    <w:rsid w:val="00AF6666"/>
    <w:rsid w:val="00AF730B"/>
    <w:rsid w:val="00B049D6"/>
    <w:rsid w:val="00B1365B"/>
    <w:rsid w:val="00B21864"/>
    <w:rsid w:val="00B37A2F"/>
    <w:rsid w:val="00B40F3E"/>
    <w:rsid w:val="00B44E4F"/>
    <w:rsid w:val="00B522B7"/>
    <w:rsid w:val="00B642C9"/>
    <w:rsid w:val="00B65877"/>
    <w:rsid w:val="00B65C5E"/>
    <w:rsid w:val="00B67E54"/>
    <w:rsid w:val="00B76BC6"/>
    <w:rsid w:val="00BC0C0B"/>
    <w:rsid w:val="00BC40BD"/>
    <w:rsid w:val="00BD120A"/>
    <w:rsid w:val="00BD666B"/>
    <w:rsid w:val="00BF52E8"/>
    <w:rsid w:val="00C01654"/>
    <w:rsid w:val="00C13409"/>
    <w:rsid w:val="00C27EBB"/>
    <w:rsid w:val="00C30244"/>
    <w:rsid w:val="00C445AA"/>
    <w:rsid w:val="00C5180D"/>
    <w:rsid w:val="00C53AB0"/>
    <w:rsid w:val="00C53D1D"/>
    <w:rsid w:val="00C61FB2"/>
    <w:rsid w:val="00C6530D"/>
    <w:rsid w:val="00C72E08"/>
    <w:rsid w:val="00C76FD5"/>
    <w:rsid w:val="00C95195"/>
    <w:rsid w:val="00CB0006"/>
    <w:rsid w:val="00CB1DEF"/>
    <w:rsid w:val="00CC73DA"/>
    <w:rsid w:val="00CC747A"/>
    <w:rsid w:val="00CD4DCE"/>
    <w:rsid w:val="00CE34F4"/>
    <w:rsid w:val="00CE5F16"/>
    <w:rsid w:val="00CF3F58"/>
    <w:rsid w:val="00CF3F8A"/>
    <w:rsid w:val="00D032BD"/>
    <w:rsid w:val="00D13594"/>
    <w:rsid w:val="00D2411A"/>
    <w:rsid w:val="00D4224E"/>
    <w:rsid w:val="00D43550"/>
    <w:rsid w:val="00D47C2B"/>
    <w:rsid w:val="00D629CE"/>
    <w:rsid w:val="00D83CA2"/>
    <w:rsid w:val="00D83CC0"/>
    <w:rsid w:val="00D84553"/>
    <w:rsid w:val="00D955EB"/>
    <w:rsid w:val="00DB1C4E"/>
    <w:rsid w:val="00DD544D"/>
    <w:rsid w:val="00DE5E4C"/>
    <w:rsid w:val="00DE7DDC"/>
    <w:rsid w:val="00E107EC"/>
    <w:rsid w:val="00E11738"/>
    <w:rsid w:val="00E12957"/>
    <w:rsid w:val="00E27F91"/>
    <w:rsid w:val="00E31BD7"/>
    <w:rsid w:val="00E45D07"/>
    <w:rsid w:val="00E677C6"/>
    <w:rsid w:val="00E70687"/>
    <w:rsid w:val="00E75726"/>
    <w:rsid w:val="00E928C6"/>
    <w:rsid w:val="00EA0513"/>
    <w:rsid w:val="00EA79B1"/>
    <w:rsid w:val="00EC57A0"/>
    <w:rsid w:val="00ED6D11"/>
    <w:rsid w:val="00EE3D71"/>
    <w:rsid w:val="00F00080"/>
    <w:rsid w:val="00F01837"/>
    <w:rsid w:val="00F01D21"/>
    <w:rsid w:val="00F03A68"/>
    <w:rsid w:val="00F04E6A"/>
    <w:rsid w:val="00F112C6"/>
    <w:rsid w:val="00F1499F"/>
    <w:rsid w:val="00F210DC"/>
    <w:rsid w:val="00F2136A"/>
    <w:rsid w:val="00F256B7"/>
    <w:rsid w:val="00F309E8"/>
    <w:rsid w:val="00F313E2"/>
    <w:rsid w:val="00F3256B"/>
    <w:rsid w:val="00F36975"/>
    <w:rsid w:val="00F47201"/>
    <w:rsid w:val="00F53D25"/>
    <w:rsid w:val="00F64816"/>
    <w:rsid w:val="00F73354"/>
    <w:rsid w:val="00F77AED"/>
    <w:rsid w:val="00FA092E"/>
    <w:rsid w:val="00FA63B5"/>
    <w:rsid w:val="00FA6D58"/>
    <w:rsid w:val="00FD52D3"/>
    <w:rsid w:val="00FE72DF"/>
    <w:rsid w:val="00FF2F91"/>
    <w:rsid w:val="04E36A92"/>
    <w:rsid w:val="061B3807"/>
    <w:rsid w:val="06E81D52"/>
    <w:rsid w:val="0704467A"/>
    <w:rsid w:val="08442ECA"/>
    <w:rsid w:val="089A786C"/>
    <w:rsid w:val="097B0749"/>
    <w:rsid w:val="0C4D4438"/>
    <w:rsid w:val="0CCF35E0"/>
    <w:rsid w:val="13341CED"/>
    <w:rsid w:val="14D03F77"/>
    <w:rsid w:val="15740DA4"/>
    <w:rsid w:val="15843D31"/>
    <w:rsid w:val="18265E55"/>
    <w:rsid w:val="1A6B63E8"/>
    <w:rsid w:val="1B4F5581"/>
    <w:rsid w:val="1FD678A9"/>
    <w:rsid w:val="1FE82145"/>
    <w:rsid w:val="20C245FF"/>
    <w:rsid w:val="20F72C86"/>
    <w:rsid w:val="23BD0DF7"/>
    <w:rsid w:val="23E70755"/>
    <w:rsid w:val="2576673B"/>
    <w:rsid w:val="26504B95"/>
    <w:rsid w:val="26886DC6"/>
    <w:rsid w:val="26C322D7"/>
    <w:rsid w:val="2B1A5BC3"/>
    <w:rsid w:val="2C386B0B"/>
    <w:rsid w:val="2DF95B64"/>
    <w:rsid w:val="2E885BBF"/>
    <w:rsid w:val="2FC82FE6"/>
    <w:rsid w:val="300D1F15"/>
    <w:rsid w:val="30BC3BFC"/>
    <w:rsid w:val="32075D34"/>
    <w:rsid w:val="32730429"/>
    <w:rsid w:val="352E30DD"/>
    <w:rsid w:val="3A182AAA"/>
    <w:rsid w:val="3B6C55E6"/>
    <w:rsid w:val="3C477412"/>
    <w:rsid w:val="406B2A99"/>
    <w:rsid w:val="447267E8"/>
    <w:rsid w:val="45E54145"/>
    <w:rsid w:val="47A90A5B"/>
    <w:rsid w:val="483A41D5"/>
    <w:rsid w:val="4D14368F"/>
    <w:rsid w:val="4E1E5693"/>
    <w:rsid w:val="4ED501D1"/>
    <w:rsid w:val="50201189"/>
    <w:rsid w:val="50FA6A61"/>
    <w:rsid w:val="540F1FD2"/>
    <w:rsid w:val="54753B18"/>
    <w:rsid w:val="571347C2"/>
    <w:rsid w:val="571B56C1"/>
    <w:rsid w:val="5860545B"/>
    <w:rsid w:val="5D8B7B29"/>
    <w:rsid w:val="5E100108"/>
    <w:rsid w:val="5F035BD3"/>
    <w:rsid w:val="5F9C5490"/>
    <w:rsid w:val="60A60070"/>
    <w:rsid w:val="614B2B83"/>
    <w:rsid w:val="61B1646B"/>
    <w:rsid w:val="640C25AF"/>
    <w:rsid w:val="65984D47"/>
    <w:rsid w:val="68E97B63"/>
    <w:rsid w:val="6998549D"/>
    <w:rsid w:val="69CC7E3D"/>
    <w:rsid w:val="6B986E60"/>
    <w:rsid w:val="6BFC4ADB"/>
    <w:rsid w:val="6C0C4B81"/>
    <w:rsid w:val="6D196C7F"/>
    <w:rsid w:val="6DCB6FE8"/>
    <w:rsid w:val="71D910B8"/>
    <w:rsid w:val="7275742A"/>
    <w:rsid w:val="73334CE4"/>
    <w:rsid w:val="73BC53CF"/>
    <w:rsid w:val="74783A1C"/>
    <w:rsid w:val="748E0A40"/>
    <w:rsid w:val="74B05132"/>
    <w:rsid w:val="75450947"/>
    <w:rsid w:val="76E45E1A"/>
    <w:rsid w:val="772A35DE"/>
    <w:rsid w:val="78410F50"/>
    <w:rsid w:val="790C09AB"/>
    <w:rsid w:val="79787685"/>
    <w:rsid w:val="79BF662E"/>
    <w:rsid w:val="7B2952F2"/>
    <w:rsid w:val="7C9F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left"/>
    </w:pPr>
    <w:rPr>
      <w:rFonts w:ascii="仿宋_GB2312" w:hAnsi="宋体" w:eastAsia="仿宋_GB2312"/>
    </w:rPr>
  </w:style>
  <w:style w:type="paragraph" w:styleId="3">
    <w:name w:val="toc 7"/>
    <w:basedOn w:val="1"/>
    <w:next w:val="1"/>
    <w:unhideWhenUsed/>
    <w:qFormat/>
    <w:uiPriority w:val="39"/>
    <w:pPr>
      <w:ind w:left="2520" w:leftChars="1200"/>
    </w:pPr>
  </w:style>
  <w:style w:type="paragraph" w:styleId="4">
    <w:name w:val="annotation text"/>
    <w:basedOn w:val="1"/>
    <w:link w:val="20"/>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2"/>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annotation subject"/>
    <w:basedOn w:val="4"/>
    <w:next w:val="4"/>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列表段落 字符"/>
    <w:link w:val="18"/>
    <w:qFormat/>
    <w:uiPriority w:val="34"/>
    <w:rPr>
      <w:rFonts w:ascii="Times New Roman" w:hAnsi="Times New Roman"/>
      <w:szCs w:val="24"/>
    </w:rPr>
  </w:style>
  <w:style w:type="paragraph" w:styleId="18">
    <w:name w:val="List Paragraph"/>
    <w:basedOn w:val="1"/>
    <w:link w:val="17"/>
    <w:qFormat/>
    <w:uiPriority w:val="34"/>
    <w:pPr>
      <w:ind w:firstLine="420" w:firstLineChars="200"/>
    </w:pPr>
    <w:rPr>
      <w:rFonts w:eastAsiaTheme="minorEastAsia" w:cstheme="minorBidi"/>
    </w:rPr>
  </w:style>
  <w:style w:type="character" w:customStyle="1" w:styleId="19">
    <w:name w:val="批注文字 字符"/>
    <w:basedOn w:val="14"/>
    <w:semiHidden/>
    <w:qFormat/>
    <w:uiPriority w:val="99"/>
    <w:rPr>
      <w:rFonts w:ascii="Times New Roman" w:hAnsi="Times New Roman" w:eastAsia="宋体" w:cs="Times New Roman"/>
      <w:szCs w:val="24"/>
    </w:rPr>
  </w:style>
  <w:style w:type="character" w:customStyle="1" w:styleId="20">
    <w:name w:val="批注文字 字符1"/>
    <w:link w:val="4"/>
    <w:qFormat/>
    <w:uiPriority w:val="99"/>
    <w:rPr>
      <w:rFonts w:ascii="Times New Roman" w:hAnsi="Times New Roman" w:eastAsia="宋体" w:cs="Times New Roman"/>
      <w:szCs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2">
    <w:name w:val="批注框文本 字符"/>
    <w:basedOn w:val="14"/>
    <w:link w:val="6"/>
    <w:semiHidden/>
    <w:qFormat/>
    <w:uiPriority w:val="99"/>
    <w:rPr>
      <w:rFonts w:ascii="Times New Roman" w:hAnsi="Times New Roman" w:eastAsia="宋体" w:cs="Times New Roman"/>
      <w:sz w:val="18"/>
      <w:szCs w:val="18"/>
    </w:rPr>
  </w:style>
  <w:style w:type="character" w:customStyle="1" w:styleId="23">
    <w:name w:val="页眉 字符"/>
    <w:basedOn w:val="14"/>
    <w:link w:val="8"/>
    <w:qFormat/>
    <w:uiPriority w:val="99"/>
    <w:rPr>
      <w:rFonts w:ascii="Times New Roman" w:hAnsi="Times New Roman" w:eastAsia="宋体" w:cs="Times New Roman"/>
      <w:sz w:val="18"/>
      <w:szCs w:val="18"/>
    </w:rPr>
  </w:style>
  <w:style w:type="character" w:customStyle="1" w:styleId="24">
    <w:name w:val="页脚 字符"/>
    <w:basedOn w:val="14"/>
    <w:link w:val="7"/>
    <w:qFormat/>
    <w:uiPriority w:val="99"/>
    <w:rPr>
      <w:rFonts w:ascii="Times New Roman" w:hAnsi="Times New Roman" w:eastAsia="宋体" w:cs="Times New Roman"/>
      <w:sz w:val="18"/>
      <w:szCs w:val="18"/>
    </w:rPr>
  </w:style>
  <w:style w:type="character" w:customStyle="1" w:styleId="25">
    <w:name w:val="标题1"/>
    <w:basedOn w:val="14"/>
    <w:qFormat/>
    <w:uiPriority w:val="0"/>
  </w:style>
  <w:style w:type="character" w:customStyle="1" w:styleId="26">
    <w:name w:val="批注主题 字符"/>
    <w:basedOn w:val="20"/>
    <w:link w:val="11"/>
    <w:semiHidden/>
    <w:qFormat/>
    <w:uiPriority w:val="99"/>
    <w:rPr>
      <w:rFonts w:ascii="Times New Roman" w:hAnsi="Times New Roman" w:eastAsia="宋体" w:cs="Times New Roman"/>
      <w:b/>
      <w:bCs/>
      <w:szCs w:val="24"/>
    </w:rPr>
  </w:style>
  <w:style w:type="paragraph" w:customStyle="1" w:styleId="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8">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887559-86CC-4C3D-B0FD-01F615AE5EE5}">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17189</Words>
  <Characters>18412</Characters>
  <Lines>173</Lines>
  <Paragraphs>48</Paragraphs>
  <TotalTime>84</TotalTime>
  <ScaleCrop>false</ScaleCrop>
  <LinksUpToDate>false</LinksUpToDate>
  <CharactersWithSpaces>21099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2022-06-09T07:21:00Z</dcterms:created>
  <dc:creator>Tony Young</dc:creator>
  <cp:lastModifiedBy>admin</cp:lastModifiedBy>
  <dcterms:modified xsi:type="dcterms:W3CDTF">2022-06-23T03:00:57Z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3EE820CB59DF4469B3A8336E241499B4</vt:lpwstr>
  </property>
</Properties>
</file>