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48A6" w14:textId="77777777" w:rsidR="00CA13B4" w:rsidRDefault="00CA13B4">
      <w:pPr>
        <w:pStyle w:val="af6"/>
        <w:tabs>
          <w:tab w:val="left" w:pos="8640"/>
        </w:tabs>
        <w:ind w:left="360" w:firstLineChars="0" w:firstLine="0"/>
        <w:rPr>
          <w:color w:val="000000" w:themeColor="text1"/>
          <w:sz w:val="30"/>
          <w:szCs w:val="30"/>
          <w:highlight w:val="yellow"/>
        </w:rPr>
      </w:pPr>
    </w:p>
    <w:p w14:paraId="5A00AEE4" w14:textId="77777777" w:rsidR="00CA13B4" w:rsidRDefault="00000000">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67424F92" w14:textId="77777777" w:rsidR="00CA13B4" w:rsidRDefault="00CA13B4">
      <w:pPr>
        <w:spacing w:line="0" w:lineRule="atLeast"/>
        <w:jc w:val="center"/>
        <w:rPr>
          <w:rFonts w:ascii="方正小标宋_GBK" w:eastAsia="方正小标宋_GBK" w:hAnsi="方正小标宋_GBK" w:cs="方正小标宋_GBK"/>
          <w:b/>
          <w:bCs/>
          <w:sz w:val="48"/>
          <w:szCs w:val="48"/>
        </w:rPr>
      </w:pPr>
    </w:p>
    <w:p w14:paraId="75F38B2C" w14:textId="77777777" w:rsidR="00CA13B4" w:rsidRDefault="00000000">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1B2F0FD9" w14:textId="77777777" w:rsidR="00CA13B4" w:rsidRDefault="00CA13B4">
      <w:pPr>
        <w:jc w:val="center"/>
        <w:rPr>
          <w:b/>
          <w:sz w:val="72"/>
        </w:rPr>
      </w:pPr>
    </w:p>
    <w:p w14:paraId="777FAADB" w14:textId="77777777" w:rsidR="00CA13B4" w:rsidRDefault="00000000">
      <w:pPr>
        <w:spacing w:line="360" w:lineRule="auto"/>
        <w:ind w:left="1610" w:hangingChars="503" w:hanging="1610"/>
        <w:jc w:val="left"/>
        <w:rPr>
          <w:rFonts w:ascii="宋体" w:hAnsi="宋体" w:cs="方正小标宋_GBK"/>
          <w:b/>
          <w:sz w:val="32"/>
          <w:szCs w:val="32"/>
        </w:rPr>
      </w:pPr>
      <w:r>
        <w:rPr>
          <w:rFonts w:ascii="方正小标宋_GBK" w:eastAsia="方正小标宋_GBK" w:hAnsi="方正小标宋_GBK" w:cs="方正小标宋_GBK" w:hint="eastAsia"/>
          <w:b/>
          <w:sz w:val="32"/>
          <w:szCs w:val="32"/>
        </w:rPr>
        <w:t>项目名称：深圳会展中心2023年度展馆幕墙清洗清洁服务项目</w:t>
      </w:r>
    </w:p>
    <w:p w14:paraId="77CA8825" w14:textId="77777777" w:rsidR="00CA13B4" w:rsidRDefault="00CA13B4">
      <w:pPr>
        <w:tabs>
          <w:tab w:val="left" w:pos="2127"/>
          <w:tab w:val="left" w:pos="2694"/>
        </w:tabs>
        <w:spacing w:line="360" w:lineRule="auto"/>
        <w:ind w:firstLineChars="632" w:firstLine="2030"/>
        <w:rPr>
          <w:rFonts w:ascii="宋体" w:hAnsi="宋体"/>
          <w:b/>
          <w:sz w:val="32"/>
          <w:szCs w:val="32"/>
        </w:rPr>
      </w:pPr>
    </w:p>
    <w:p w14:paraId="2FD5E58F" w14:textId="77777777" w:rsidR="00CA13B4" w:rsidRDefault="00CA13B4">
      <w:pPr>
        <w:jc w:val="center"/>
        <w:rPr>
          <w:rFonts w:ascii="方正小标宋_GBK" w:eastAsia="方正小标宋_GBK" w:hAnsi="方正小标宋_GBK" w:cs="方正小标宋_GBK"/>
          <w:b/>
          <w:sz w:val="32"/>
          <w:szCs w:val="32"/>
        </w:rPr>
      </w:pPr>
    </w:p>
    <w:p w14:paraId="3BD46B01" w14:textId="77777777" w:rsidR="00CA13B4" w:rsidRDefault="00CA13B4">
      <w:pPr>
        <w:jc w:val="center"/>
        <w:rPr>
          <w:rFonts w:ascii="方正小标宋_GBK" w:eastAsia="方正小标宋_GBK" w:hAnsi="方正小标宋_GBK" w:cs="方正小标宋_GBK"/>
          <w:b/>
          <w:sz w:val="32"/>
          <w:szCs w:val="32"/>
        </w:rPr>
      </w:pPr>
    </w:p>
    <w:p w14:paraId="5F19C6D9" w14:textId="77777777" w:rsidR="00CA13B4" w:rsidRDefault="00CA13B4">
      <w:pPr>
        <w:jc w:val="center"/>
        <w:rPr>
          <w:rFonts w:ascii="方正小标宋_GBK" w:eastAsia="方正小标宋_GBK" w:hAnsi="方正小标宋_GBK" w:cs="方正小标宋_GBK"/>
          <w:b/>
          <w:sz w:val="32"/>
          <w:szCs w:val="32"/>
        </w:rPr>
      </w:pPr>
    </w:p>
    <w:p w14:paraId="7AEE6997" w14:textId="77777777" w:rsidR="00CA13B4" w:rsidRDefault="00CA13B4">
      <w:pPr>
        <w:jc w:val="center"/>
        <w:rPr>
          <w:rFonts w:ascii="方正小标宋_GBK" w:eastAsia="方正小标宋_GBK" w:hAnsi="方正小标宋_GBK" w:cs="方正小标宋_GBK"/>
          <w:b/>
          <w:sz w:val="32"/>
          <w:szCs w:val="32"/>
        </w:rPr>
      </w:pPr>
    </w:p>
    <w:p w14:paraId="2755C23D" w14:textId="77777777" w:rsidR="00CA13B4" w:rsidRDefault="00CA13B4">
      <w:pPr>
        <w:jc w:val="center"/>
        <w:rPr>
          <w:rFonts w:ascii="方正小标宋_GBK" w:eastAsia="方正小标宋_GBK" w:hAnsi="方正小标宋_GBK" w:cs="方正小标宋_GBK"/>
          <w:b/>
          <w:sz w:val="32"/>
          <w:szCs w:val="32"/>
        </w:rPr>
      </w:pPr>
    </w:p>
    <w:p w14:paraId="200965B8" w14:textId="77777777" w:rsidR="00CA13B4" w:rsidRDefault="00CA13B4">
      <w:pPr>
        <w:jc w:val="center"/>
        <w:rPr>
          <w:rFonts w:ascii="方正小标宋_GBK" w:eastAsia="方正小标宋_GBK" w:hAnsi="方正小标宋_GBK" w:cs="方正小标宋_GBK"/>
          <w:b/>
          <w:sz w:val="32"/>
          <w:szCs w:val="32"/>
        </w:rPr>
      </w:pPr>
    </w:p>
    <w:p w14:paraId="2390093B" w14:textId="77777777" w:rsidR="00CA13B4" w:rsidRDefault="00CA13B4">
      <w:pPr>
        <w:jc w:val="center"/>
        <w:rPr>
          <w:rFonts w:ascii="方正小标宋_GBK" w:eastAsia="方正小标宋_GBK" w:hAnsi="方正小标宋_GBK" w:cs="方正小标宋_GBK"/>
          <w:b/>
          <w:sz w:val="32"/>
          <w:szCs w:val="32"/>
        </w:rPr>
      </w:pPr>
    </w:p>
    <w:p w14:paraId="67BED78D" w14:textId="77777777" w:rsidR="00CA13B4" w:rsidRDefault="00CA13B4">
      <w:pPr>
        <w:jc w:val="center"/>
        <w:rPr>
          <w:rFonts w:ascii="方正小标宋_GBK" w:eastAsia="方正小标宋_GBK" w:hAnsi="方正小标宋_GBK" w:cs="方正小标宋_GBK"/>
          <w:b/>
          <w:sz w:val="32"/>
          <w:szCs w:val="32"/>
        </w:rPr>
      </w:pPr>
    </w:p>
    <w:p w14:paraId="1F602221" w14:textId="77777777" w:rsidR="00CA13B4" w:rsidRDefault="00CA13B4">
      <w:pPr>
        <w:jc w:val="center"/>
        <w:rPr>
          <w:rFonts w:ascii="方正小标宋_GBK" w:eastAsia="方正小标宋_GBK" w:hAnsi="方正小标宋_GBK" w:cs="方正小标宋_GBK"/>
          <w:b/>
          <w:sz w:val="32"/>
          <w:szCs w:val="32"/>
        </w:rPr>
      </w:pPr>
    </w:p>
    <w:p w14:paraId="460A00AA" w14:textId="77777777" w:rsidR="00CA13B4" w:rsidRDefault="00CA13B4">
      <w:pPr>
        <w:jc w:val="center"/>
        <w:rPr>
          <w:rFonts w:ascii="方正小标宋_GBK" w:eastAsia="方正小标宋_GBK" w:hAnsi="方正小标宋_GBK" w:cs="方正小标宋_GBK"/>
          <w:b/>
          <w:sz w:val="32"/>
          <w:szCs w:val="32"/>
        </w:rPr>
      </w:pPr>
    </w:p>
    <w:p w14:paraId="08C847D6" w14:textId="77777777" w:rsidR="00CA13B4" w:rsidRDefault="00000000">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06789A90" w14:textId="093B0AFD" w:rsidR="00CA13B4" w:rsidRDefault="00000000">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2023年</w:t>
      </w:r>
      <w:r w:rsidR="00C57DF3">
        <w:rPr>
          <w:rFonts w:ascii="方正小标宋_GBK" w:eastAsia="方正小标宋_GBK" w:hAnsi="方正小标宋_GBK" w:cs="方正小标宋_GBK"/>
          <w:b/>
          <w:sz w:val="32"/>
          <w:szCs w:val="32"/>
        </w:rPr>
        <w:t>3</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5BCE342B" w14:textId="77777777" w:rsidR="00CA13B4"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目录</w:t>
      </w:r>
    </w:p>
    <w:p w14:paraId="10B435C2" w14:textId="3FFAFEE8" w:rsidR="00CA13B4"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27891932" w:history="1">
        <w:r>
          <w:rPr>
            <w:rStyle w:val="af2"/>
            <w:rFonts w:ascii="宋体" w:hAnsi="宋体"/>
            <w:b/>
            <w:noProof/>
          </w:rPr>
          <w:t>第一部分项目要求</w:t>
        </w:r>
        <w:r>
          <w:rPr>
            <w:noProof/>
          </w:rPr>
          <w:tab/>
        </w:r>
        <w:r>
          <w:rPr>
            <w:noProof/>
          </w:rPr>
          <w:fldChar w:fldCharType="begin"/>
        </w:r>
        <w:r>
          <w:rPr>
            <w:noProof/>
          </w:rPr>
          <w:instrText xml:space="preserve"> PAGEREF _Toc127891932 \h </w:instrText>
        </w:r>
        <w:r>
          <w:rPr>
            <w:noProof/>
          </w:rPr>
        </w:r>
        <w:r>
          <w:rPr>
            <w:noProof/>
          </w:rPr>
          <w:fldChar w:fldCharType="separate"/>
        </w:r>
        <w:r w:rsidR="003E316E">
          <w:rPr>
            <w:noProof/>
          </w:rPr>
          <w:t>1</w:t>
        </w:r>
        <w:r>
          <w:rPr>
            <w:noProof/>
          </w:rPr>
          <w:fldChar w:fldCharType="end"/>
        </w:r>
      </w:hyperlink>
    </w:p>
    <w:p w14:paraId="6C7F08AC" w14:textId="361DF603" w:rsidR="00CA13B4" w:rsidRDefault="00000000">
      <w:pPr>
        <w:pStyle w:val="TOC2"/>
        <w:tabs>
          <w:tab w:val="right" w:leader="dot" w:pos="8296"/>
        </w:tabs>
        <w:rPr>
          <w:rFonts w:asciiTheme="minorHAnsi" w:eastAsiaTheme="minorEastAsia" w:hAnsiTheme="minorHAnsi" w:cstheme="minorBidi"/>
          <w:noProof/>
          <w:szCs w:val="22"/>
        </w:rPr>
      </w:pPr>
      <w:hyperlink w:anchor="_Toc127891933" w:history="1">
        <w:r>
          <w:rPr>
            <w:rStyle w:val="af2"/>
            <w:rFonts w:ascii="宋体" w:hAnsi="宋体" w:cs="仿宋"/>
            <w:noProof/>
          </w:rPr>
          <w:t>一、</w:t>
        </w:r>
        <w:r>
          <w:rPr>
            <w:rStyle w:val="af2"/>
            <w:rFonts w:ascii="宋体" w:hAnsi="宋体"/>
            <w:noProof/>
          </w:rPr>
          <w:t xml:space="preserve"> 投标人须知</w:t>
        </w:r>
        <w:r>
          <w:rPr>
            <w:noProof/>
          </w:rPr>
          <w:tab/>
        </w:r>
        <w:r>
          <w:rPr>
            <w:noProof/>
          </w:rPr>
          <w:fldChar w:fldCharType="begin"/>
        </w:r>
        <w:r>
          <w:rPr>
            <w:noProof/>
          </w:rPr>
          <w:instrText xml:space="preserve"> PAGEREF _Toc127891933 \h </w:instrText>
        </w:r>
        <w:r>
          <w:rPr>
            <w:noProof/>
          </w:rPr>
        </w:r>
        <w:r>
          <w:rPr>
            <w:noProof/>
          </w:rPr>
          <w:fldChar w:fldCharType="separate"/>
        </w:r>
        <w:r w:rsidR="003E316E">
          <w:rPr>
            <w:noProof/>
          </w:rPr>
          <w:t>1</w:t>
        </w:r>
        <w:r>
          <w:rPr>
            <w:noProof/>
          </w:rPr>
          <w:fldChar w:fldCharType="end"/>
        </w:r>
      </w:hyperlink>
    </w:p>
    <w:p w14:paraId="607CAD56" w14:textId="3B9A10D9" w:rsidR="00CA13B4" w:rsidRDefault="00000000">
      <w:pPr>
        <w:pStyle w:val="TOC2"/>
        <w:tabs>
          <w:tab w:val="right" w:leader="dot" w:pos="8296"/>
        </w:tabs>
        <w:rPr>
          <w:rFonts w:asciiTheme="minorHAnsi" w:eastAsiaTheme="minorEastAsia" w:hAnsiTheme="minorHAnsi" w:cstheme="minorBidi"/>
          <w:noProof/>
          <w:szCs w:val="22"/>
        </w:rPr>
      </w:pPr>
      <w:hyperlink w:anchor="_Toc127891934" w:history="1">
        <w:r>
          <w:rPr>
            <w:rStyle w:val="af2"/>
            <w:rFonts w:ascii="宋体" w:hAnsi="宋体" w:cs="仿宋"/>
            <w:noProof/>
          </w:rPr>
          <w:t>二、</w:t>
        </w:r>
        <w:r>
          <w:rPr>
            <w:rStyle w:val="af2"/>
            <w:rFonts w:ascii="宋体" w:hAnsi="宋体"/>
            <w:noProof/>
          </w:rPr>
          <w:t xml:space="preserve"> 特别说明</w:t>
        </w:r>
        <w:r>
          <w:rPr>
            <w:noProof/>
          </w:rPr>
          <w:tab/>
        </w:r>
        <w:r>
          <w:rPr>
            <w:noProof/>
          </w:rPr>
          <w:fldChar w:fldCharType="begin"/>
        </w:r>
        <w:r>
          <w:rPr>
            <w:noProof/>
          </w:rPr>
          <w:instrText xml:space="preserve"> PAGEREF _Toc127891934 \h </w:instrText>
        </w:r>
        <w:r>
          <w:rPr>
            <w:noProof/>
          </w:rPr>
        </w:r>
        <w:r>
          <w:rPr>
            <w:noProof/>
          </w:rPr>
          <w:fldChar w:fldCharType="separate"/>
        </w:r>
        <w:r w:rsidR="003E316E">
          <w:rPr>
            <w:noProof/>
          </w:rPr>
          <w:t>3</w:t>
        </w:r>
        <w:r>
          <w:rPr>
            <w:noProof/>
          </w:rPr>
          <w:fldChar w:fldCharType="end"/>
        </w:r>
      </w:hyperlink>
    </w:p>
    <w:p w14:paraId="2A12AA04" w14:textId="34954765" w:rsidR="00CA13B4" w:rsidRDefault="00000000">
      <w:pPr>
        <w:pStyle w:val="TOC2"/>
        <w:tabs>
          <w:tab w:val="right" w:leader="dot" w:pos="8296"/>
        </w:tabs>
        <w:rPr>
          <w:rFonts w:asciiTheme="minorHAnsi" w:eastAsiaTheme="minorEastAsia" w:hAnsiTheme="minorHAnsi" w:cstheme="minorBidi"/>
          <w:noProof/>
          <w:szCs w:val="22"/>
        </w:rPr>
      </w:pPr>
      <w:hyperlink w:anchor="_Toc127891935" w:history="1">
        <w:r>
          <w:rPr>
            <w:rStyle w:val="af2"/>
            <w:rFonts w:ascii="宋体" w:hAnsi="宋体" w:cs="仿宋"/>
            <w:noProof/>
          </w:rPr>
          <w:t>三、</w:t>
        </w:r>
        <w:r>
          <w:rPr>
            <w:rStyle w:val="af2"/>
            <w:rFonts w:ascii="宋体" w:hAnsi="宋体"/>
            <w:noProof/>
          </w:rPr>
          <w:t xml:space="preserve"> 投标文件编制</w:t>
        </w:r>
        <w:r>
          <w:rPr>
            <w:noProof/>
          </w:rPr>
          <w:tab/>
        </w:r>
        <w:r>
          <w:rPr>
            <w:noProof/>
          </w:rPr>
          <w:fldChar w:fldCharType="begin"/>
        </w:r>
        <w:r>
          <w:rPr>
            <w:noProof/>
          </w:rPr>
          <w:instrText xml:space="preserve"> PAGEREF _Toc127891935 \h </w:instrText>
        </w:r>
        <w:r>
          <w:rPr>
            <w:noProof/>
          </w:rPr>
        </w:r>
        <w:r>
          <w:rPr>
            <w:noProof/>
          </w:rPr>
          <w:fldChar w:fldCharType="separate"/>
        </w:r>
        <w:r w:rsidR="003E316E">
          <w:rPr>
            <w:noProof/>
          </w:rPr>
          <w:t>4</w:t>
        </w:r>
        <w:r>
          <w:rPr>
            <w:noProof/>
          </w:rPr>
          <w:fldChar w:fldCharType="end"/>
        </w:r>
      </w:hyperlink>
    </w:p>
    <w:p w14:paraId="291112E7" w14:textId="05003099" w:rsidR="00CA13B4" w:rsidRDefault="00000000">
      <w:pPr>
        <w:pStyle w:val="TOC2"/>
        <w:tabs>
          <w:tab w:val="right" w:leader="dot" w:pos="8296"/>
        </w:tabs>
        <w:rPr>
          <w:rFonts w:asciiTheme="minorHAnsi" w:eastAsiaTheme="minorEastAsia" w:hAnsiTheme="minorHAnsi" w:cstheme="minorBidi"/>
          <w:noProof/>
          <w:szCs w:val="22"/>
        </w:rPr>
      </w:pPr>
      <w:hyperlink w:anchor="_Toc127891936" w:history="1">
        <w:r>
          <w:rPr>
            <w:rStyle w:val="af2"/>
            <w:rFonts w:ascii="宋体" w:hAnsi="宋体" w:cs="仿宋"/>
            <w:noProof/>
          </w:rPr>
          <w:t>四、</w:t>
        </w:r>
        <w:r>
          <w:rPr>
            <w:rStyle w:val="af2"/>
            <w:rFonts w:ascii="宋体" w:hAnsi="宋体"/>
            <w:noProof/>
          </w:rPr>
          <w:t xml:space="preserve"> 项目要求及数量</w:t>
        </w:r>
        <w:r>
          <w:rPr>
            <w:noProof/>
          </w:rPr>
          <w:tab/>
        </w:r>
        <w:r>
          <w:rPr>
            <w:noProof/>
          </w:rPr>
          <w:fldChar w:fldCharType="begin"/>
        </w:r>
        <w:r>
          <w:rPr>
            <w:noProof/>
          </w:rPr>
          <w:instrText xml:space="preserve"> PAGEREF _Toc127891936 \h </w:instrText>
        </w:r>
        <w:r>
          <w:rPr>
            <w:noProof/>
          </w:rPr>
        </w:r>
        <w:r>
          <w:rPr>
            <w:noProof/>
          </w:rPr>
          <w:fldChar w:fldCharType="separate"/>
        </w:r>
        <w:r w:rsidR="003E316E">
          <w:rPr>
            <w:noProof/>
          </w:rPr>
          <w:t>4</w:t>
        </w:r>
        <w:r>
          <w:rPr>
            <w:noProof/>
          </w:rPr>
          <w:fldChar w:fldCharType="end"/>
        </w:r>
      </w:hyperlink>
    </w:p>
    <w:p w14:paraId="0F0EEB48" w14:textId="184725C3" w:rsidR="00CA13B4" w:rsidRDefault="00000000">
      <w:pPr>
        <w:pStyle w:val="TOC2"/>
        <w:tabs>
          <w:tab w:val="right" w:leader="dot" w:pos="8296"/>
        </w:tabs>
        <w:rPr>
          <w:rFonts w:asciiTheme="minorHAnsi" w:eastAsiaTheme="minorEastAsia" w:hAnsiTheme="minorHAnsi" w:cstheme="minorBidi"/>
          <w:noProof/>
          <w:szCs w:val="22"/>
        </w:rPr>
      </w:pPr>
      <w:hyperlink w:anchor="_Toc127891937" w:history="1">
        <w:r>
          <w:rPr>
            <w:rStyle w:val="af2"/>
            <w:rFonts w:ascii="宋体" w:hAnsi="宋体" w:cs="仿宋"/>
            <w:noProof/>
          </w:rPr>
          <w:t>五、</w:t>
        </w:r>
        <w:r>
          <w:rPr>
            <w:rStyle w:val="af2"/>
            <w:rFonts w:ascii="宋体" w:hAnsi="宋体"/>
            <w:noProof/>
          </w:rPr>
          <w:t xml:space="preserve"> 其他项目说明资料</w:t>
        </w:r>
        <w:r>
          <w:rPr>
            <w:noProof/>
          </w:rPr>
          <w:tab/>
        </w:r>
        <w:r>
          <w:rPr>
            <w:noProof/>
          </w:rPr>
          <w:fldChar w:fldCharType="begin"/>
        </w:r>
        <w:r>
          <w:rPr>
            <w:noProof/>
          </w:rPr>
          <w:instrText xml:space="preserve"> PAGEREF _Toc127891937 \h </w:instrText>
        </w:r>
        <w:r>
          <w:rPr>
            <w:noProof/>
          </w:rPr>
        </w:r>
        <w:r>
          <w:rPr>
            <w:noProof/>
          </w:rPr>
          <w:fldChar w:fldCharType="separate"/>
        </w:r>
        <w:r w:rsidR="003E316E">
          <w:rPr>
            <w:noProof/>
          </w:rPr>
          <w:t>7</w:t>
        </w:r>
        <w:r>
          <w:rPr>
            <w:noProof/>
          </w:rPr>
          <w:fldChar w:fldCharType="end"/>
        </w:r>
      </w:hyperlink>
    </w:p>
    <w:p w14:paraId="4A64E7F2" w14:textId="20F28BAD" w:rsidR="00CA13B4" w:rsidRDefault="00000000">
      <w:pPr>
        <w:pStyle w:val="TOC1"/>
        <w:tabs>
          <w:tab w:val="right" w:leader="dot" w:pos="8296"/>
        </w:tabs>
        <w:rPr>
          <w:rFonts w:asciiTheme="minorHAnsi" w:eastAsiaTheme="minorEastAsia" w:hAnsiTheme="minorHAnsi" w:cstheme="minorBidi"/>
          <w:noProof/>
          <w:szCs w:val="22"/>
        </w:rPr>
      </w:pPr>
      <w:hyperlink w:anchor="_Toc127891938" w:history="1">
        <w:r>
          <w:rPr>
            <w:rStyle w:val="af2"/>
            <w:rFonts w:ascii="宋体" w:hAnsi="宋体"/>
            <w:b/>
            <w:noProof/>
          </w:rPr>
          <w:t>第二部分：开标评标流程</w:t>
        </w:r>
        <w:r>
          <w:rPr>
            <w:noProof/>
          </w:rPr>
          <w:tab/>
        </w:r>
        <w:r>
          <w:rPr>
            <w:noProof/>
          </w:rPr>
          <w:fldChar w:fldCharType="begin"/>
        </w:r>
        <w:r>
          <w:rPr>
            <w:noProof/>
          </w:rPr>
          <w:instrText xml:space="preserve"> PAGEREF _Toc127891938 \h </w:instrText>
        </w:r>
        <w:r>
          <w:rPr>
            <w:noProof/>
          </w:rPr>
        </w:r>
        <w:r>
          <w:rPr>
            <w:noProof/>
          </w:rPr>
          <w:fldChar w:fldCharType="separate"/>
        </w:r>
        <w:r w:rsidR="003E316E">
          <w:rPr>
            <w:noProof/>
          </w:rPr>
          <w:t>8</w:t>
        </w:r>
        <w:r>
          <w:rPr>
            <w:noProof/>
          </w:rPr>
          <w:fldChar w:fldCharType="end"/>
        </w:r>
      </w:hyperlink>
    </w:p>
    <w:p w14:paraId="1C2310FF" w14:textId="63416DE6" w:rsidR="00CA13B4" w:rsidRDefault="00000000">
      <w:pPr>
        <w:pStyle w:val="TOC2"/>
        <w:tabs>
          <w:tab w:val="right" w:leader="dot" w:pos="8296"/>
        </w:tabs>
        <w:rPr>
          <w:rFonts w:asciiTheme="minorHAnsi" w:eastAsiaTheme="minorEastAsia" w:hAnsiTheme="minorHAnsi" w:cstheme="minorBidi"/>
          <w:noProof/>
          <w:szCs w:val="22"/>
        </w:rPr>
      </w:pPr>
      <w:hyperlink w:anchor="_Toc127891939" w:history="1">
        <w:r>
          <w:rPr>
            <w:rStyle w:val="af2"/>
            <w:rFonts w:ascii="宋体" w:hAnsi="宋体" w:cs="仿宋"/>
            <w:noProof/>
          </w:rPr>
          <w:t>六、</w:t>
        </w:r>
        <w:r>
          <w:rPr>
            <w:rStyle w:val="af2"/>
            <w:noProof/>
          </w:rPr>
          <w:t xml:space="preserve"> </w:t>
        </w:r>
        <w:r>
          <w:rPr>
            <w:rStyle w:val="af2"/>
            <w:noProof/>
          </w:rPr>
          <w:t>开标阶段</w:t>
        </w:r>
        <w:r>
          <w:rPr>
            <w:noProof/>
          </w:rPr>
          <w:tab/>
        </w:r>
        <w:r>
          <w:rPr>
            <w:noProof/>
          </w:rPr>
          <w:fldChar w:fldCharType="begin"/>
        </w:r>
        <w:r>
          <w:rPr>
            <w:noProof/>
          </w:rPr>
          <w:instrText xml:space="preserve"> PAGEREF _Toc127891939 \h </w:instrText>
        </w:r>
        <w:r>
          <w:rPr>
            <w:noProof/>
          </w:rPr>
        </w:r>
        <w:r>
          <w:rPr>
            <w:noProof/>
          </w:rPr>
          <w:fldChar w:fldCharType="separate"/>
        </w:r>
        <w:r w:rsidR="003E316E">
          <w:rPr>
            <w:noProof/>
          </w:rPr>
          <w:t>8</w:t>
        </w:r>
        <w:r>
          <w:rPr>
            <w:noProof/>
          </w:rPr>
          <w:fldChar w:fldCharType="end"/>
        </w:r>
      </w:hyperlink>
    </w:p>
    <w:p w14:paraId="084FD790" w14:textId="1B306EB1" w:rsidR="00CA13B4" w:rsidRDefault="00000000">
      <w:pPr>
        <w:pStyle w:val="TOC2"/>
        <w:tabs>
          <w:tab w:val="right" w:leader="dot" w:pos="8296"/>
        </w:tabs>
        <w:rPr>
          <w:rFonts w:asciiTheme="minorHAnsi" w:eastAsiaTheme="minorEastAsia" w:hAnsiTheme="minorHAnsi" w:cstheme="minorBidi"/>
          <w:noProof/>
          <w:szCs w:val="22"/>
        </w:rPr>
      </w:pPr>
      <w:hyperlink w:anchor="_Toc127891940" w:history="1">
        <w:r>
          <w:rPr>
            <w:rStyle w:val="af2"/>
            <w:rFonts w:ascii="宋体" w:hAnsi="宋体" w:cs="仿宋"/>
            <w:noProof/>
          </w:rPr>
          <w:t>七、</w:t>
        </w:r>
        <w:r>
          <w:rPr>
            <w:rStyle w:val="af2"/>
            <w:noProof/>
          </w:rPr>
          <w:t xml:space="preserve"> </w:t>
        </w:r>
        <w:r>
          <w:rPr>
            <w:rStyle w:val="af2"/>
            <w:noProof/>
          </w:rPr>
          <w:t>评标阶段</w:t>
        </w:r>
        <w:r>
          <w:rPr>
            <w:noProof/>
          </w:rPr>
          <w:tab/>
        </w:r>
        <w:r>
          <w:rPr>
            <w:noProof/>
          </w:rPr>
          <w:fldChar w:fldCharType="begin"/>
        </w:r>
        <w:r>
          <w:rPr>
            <w:noProof/>
          </w:rPr>
          <w:instrText xml:space="preserve"> PAGEREF _Toc127891940 \h </w:instrText>
        </w:r>
        <w:r>
          <w:rPr>
            <w:noProof/>
          </w:rPr>
        </w:r>
        <w:r>
          <w:rPr>
            <w:noProof/>
          </w:rPr>
          <w:fldChar w:fldCharType="separate"/>
        </w:r>
        <w:r w:rsidR="003E316E">
          <w:rPr>
            <w:noProof/>
          </w:rPr>
          <w:t>8</w:t>
        </w:r>
        <w:r>
          <w:rPr>
            <w:noProof/>
          </w:rPr>
          <w:fldChar w:fldCharType="end"/>
        </w:r>
      </w:hyperlink>
    </w:p>
    <w:p w14:paraId="7A0D6961" w14:textId="00889401" w:rsidR="00CA13B4" w:rsidRDefault="00000000">
      <w:pPr>
        <w:pStyle w:val="TOC1"/>
        <w:tabs>
          <w:tab w:val="right" w:leader="dot" w:pos="8296"/>
        </w:tabs>
        <w:rPr>
          <w:rFonts w:asciiTheme="minorHAnsi" w:eastAsiaTheme="minorEastAsia" w:hAnsiTheme="minorHAnsi" w:cstheme="minorBidi"/>
          <w:noProof/>
          <w:szCs w:val="22"/>
        </w:rPr>
      </w:pPr>
      <w:hyperlink w:anchor="_Toc127891941" w:history="1">
        <w:r>
          <w:rPr>
            <w:rStyle w:val="af2"/>
            <w:rFonts w:ascii="宋体" w:hAnsi="宋体"/>
            <w:b/>
            <w:noProof/>
          </w:rPr>
          <w:t>第三部分：评审办法</w:t>
        </w:r>
        <w:r>
          <w:rPr>
            <w:noProof/>
          </w:rPr>
          <w:tab/>
        </w:r>
        <w:r>
          <w:rPr>
            <w:noProof/>
          </w:rPr>
          <w:fldChar w:fldCharType="begin"/>
        </w:r>
        <w:r>
          <w:rPr>
            <w:noProof/>
          </w:rPr>
          <w:instrText xml:space="preserve"> PAGEREF _Toc127891941 \h </w:instrText>
        </w:r>
        <w:r>
          <w:rPr>
            <w:noProof/>
          </w:rPr>
        </w:r>
        <w:r>
          <w:rPr>
            <w:noProof/>
          </w:rPr>
          <w:fldChar w:fldCharType="separate"/>
        </w:r>
        <w:r w:rsidR="003E316E">
          <w:rPr>
            <w:noProof/>
          </w:rPr>
          <w:t>9</w:t>
        </w:r>
        <w:r>
          <w:rPr>
            <w:noProof/>
          </w:rPr>
          <w:fldChar w:fldCharType="end"/>
        </w:r>
      </w:hyperlink>
    </w:p>
    <w:p w14:paraId="6F90A5AC" w14:textId="655FACA3" w:rsidR="00CA13B4" w:rsidRDefault="00000000">
      <w:pPr>
        <w:pStyle w:val="TOC2"/>
        <w:tabs>
          <w:tab w:val="right" w:leader="dot" w:pos="8296"/>
        </w:tabs>
        <w:rPr>
          <w:rFonts w:asciiTheme="minorHAnsi" w:eastAsiaTheme="minorEastAsia" w:hAnsiTheme="minorHAnsi" w:cstheme="minorBidi"/>
          <w:noProof/>
          <w:szCs w:val="22"/>
        </w:rPr>
      </w:pPr>
      <w:hyperlink w:anchor="_Toc127891942" w:history="1">
        <w:r>
          <w:rPr>
            <w:rStyle w:val="af2"/>
            <w:rFonts w:ascii="宋体" w:hAnsi="宋体" w:cs="仿宋"/>
            <w:noProof/>
          </w:rPr>
          <w:t>八、</w:t>
        </w:r>
        <w:r>
          <w:rPr>
            <w:rStyle w:val="af2"/>
            <w:rFonts w:ascii="宋体" w:hAnsi="宋体"/>
            <w:noProof/>
          </w:rPr>
          <w:t xml:space="preserve"> 评审办法</w:t>
        </w:r>
        <w:r>
          <w:rPr>
            <w:noProof/>
          </w:rPr>
          <w:tab/>
        </w:r>
        <w:r>
          <w:rPr>
            <w:noProof/>
          </w:rPr>
          <w:fldChar w:fldCharType="begin"/>
        </w:r>
        <w:r>
          <w:rPr>
            <w:noProof/>
          </w:rPr>
          <w:instrText xml:space="preserve"> PAGEREF _Toc127891942 \h </w:instrText>
        </w:r>
        <w:r>
          <w:rPr>
            <w:noProof/>
          </w:rPr>
        </w:r>
        <w:r>
          <w:rPr>
            <w:noProof/>
          </w:rPr>
          <w:fldChar w:fldCharType="separate"/>
        </w:r>
        <w:r w:rsidR="003E316E">
          <w:rPr>
            <w:noProof/>
          </w:rPr>
          <w:t>9</w:t>
        </w:r>
        <w:r>
          <w:rPr>
            <w:noProof/>
          </w:rPr>
          <w:fldChar w:fldCharType="end"/>
        </w:r>
      </w:hyperlink>
    </w:p>
    <w:p w14:paraId="1B30A602" w14:textId="0128EB7C" w:rsidR="00CA13B4" w:rsidRDefault="00000000">
      <w:pPr>
        <w:pStyle w:val="TOC3"/>
        <w:tabs>
          <w:tab w:val="left" w:pos="1682"/>
          <w:tab w:val="right" w:leader="dot" w:pos="8296"/>
        </w:tabs>
        <w:rPr>
          <w:rFonts w:asciiTheme="minorHAnsi" w:eastAsiaTheme="minorEastAsia" w:hAnsiTheme="minorHAnsi" w:cstheme="minorBidi"/>
          <w:noProof/>
          <w:szCs w:val="22"/>
        </w:rPr>
      </w:pPr>
      <w:hyperlink w:anchor="_Toc127891943" w:history="1">
        <w:r>
          <w:rPr>
            <w:rStyle w:val="af2"/>
            <w:rFonts w:ascii="宋体" w:hAnsi="宋体"/>
            <w:noProof/>
          </w:rPr>
          <w:t>（一）</w:t>
        </w:r>
        <w:r>
          <w:rPr>
            <w:rFonts w:asciiTheme="minorHAnsi" w:eastAsiaTheme="minorEastAsia" w:hAnsiTheme="minorHAnsi" w:cstheme="minorBidi"/>
            <w:noProof/>
            <w:szCs w:val="22"/>
          </w:rPr>
          <w:tab/>
        </w:r>
        <w:r>
          <w:rPr>
            <w:rStyle w:val="af2"/>
            <w:rFonts w:ascii="宋体" w:hAnsi="宋体"/>
            <w:noProof/>
          </w:rPr>
          <w:t>符合性检查</w:t>
        </w:r>
        <w:r>
          <w:rPr>
            <w:noProof/>
          </w:rPr>
          <w:tab/>
        </w:r>
        <w:r>
          <w:rPr>
            <w:noProof/>
          </w:rPr>
          <w:fldChar w:fldCharType="begin"/>
        </w:r>
        <w:r>
          <w:rPr>
            <w:noProof/>
          </w:rPr>
          <w:instrText xml:space="preserve"> PAGEREF _Toc127891943 \h </w:instrText>
        </w:r>
        <w:r>
          <w:rPr>
            <w:noProof/>
          </w:rPr>
        </w:r>
        <w:r>
          <w:rPr>
            <w:noProof/>
          </w:rPr>
          <w:fldChar w:fldCharType="separate"/>
        </w:r>
        <w:r w:rsidR="003E316E">
          <w:rPr>
            <w:noProof/>
          </w:rPr>
          <w:t>9</w:t>
        </w:r>
        <w:r>
          <w:rPr>
            <w:noProof/>
          </w:rPr>
          <w:fldChar w:fldCharType="end"/>
        </w:r>
      </w:hyperlink>
    </w:p>
    <w:p w14:paraId="345D4B35" w14:textId="031FC27A" w:rsidR="00CA13B4" w:rsidRDefault="00000000">
      <w:pPr>
        <w:pStyle w:val="TOC3"/>
        <w:tabs>
          <w:tab w:val="left" w:pos="1682"/>
          <w:tab w:val="right" w:leader="dot" w:pos="8296"/>
        </w:tabs>
        <w:rPr>
          <w:rFonts w:asciiTheme="minorHAnsi" w:eastAsiaTheme="minorEastAsia" w:hAnsiTheme="minorHAnsi" w:cstheme="minorBidi"/>
          <w:noProof/>
          <w:szCs w:val="22"/>
        </w:rPr>
      </w:pPr>
      <w:hyperlink w:anchor="_Toc127891944" w:history="1">
        <w:r>
          <w:rPr>
            <w:rStyle w:val="af2"/>
            <w:rFonts w:ascii="宋体" w:hAnsi="宋体"/>
            <w:noProof/>
          </w:rPr>
          <w:t>（二）</w:t>
        </w:r>
        <w:r>
          <w:rPr>
            <w:rFonts w:asciiTheme="minorHAnsi" w:eastAsiaTheme="minorEastAsia" w:hAnsiTheme="minorHAnsi" w:cstheme="minorBidi"/>
            <w:noProof/>
            <w:szCs w:val="22"/>
          </w:rPr>
          <w:tab/>
        </w:r>
        <w:r>
          <w:rPr>
            <w:rStyle w:val="af2"/>
            <w:rFonts w:ascii="宋体" w:hAnsi="宋体"/>
            <w:noProof/>
          </w:rPr>
          <w:t>不可偏离项检查</w:t>
        </w:r>
        <w:r>
          <w:rPr>
            <w:noProof/>
          </w:rPr>
          <w:tab/>
        </w:r>
        <w:r>
          <w:rPr>
            <w:noProof/>
          </w:rPr>
          <w:fldChar w:fldCharType="begin"/>
        </w:r>
        <w:r>
          <w:rPr>
            <w:noProof/>
          </w:rPr>
          <w:instrText xml:space="preserve"> PAGEREF _Toc127891944 \h </w:instrText>
        </w:r>
        <w:r>
          <w:rPr>
            <w:noProof/>
          </w:rPr>
        </w:r>
        <w:r>
          <w:rPr>
            <w:noProof/>
          </w:rPr>
          <w:fldChar w:fldCharType="separate"/>
        </w:r>
        <w:r w:rsidR="003E316E">
          <w:rPr>
            <w:noProof/>
          </w:rPr>
          <w:t>9</w:t>
        </w:r>
        <w:r>
          <w:rPr>
            <w:noProof/>
          </w:rPr>
          <w:fldChar w:fldCharType="end"/>
        </w:r>
      </w:hyperlink>
    </w:p>
    <w:p w14:paraId="7A1AF7BB" w14:textId="41D3D0F0" w:rsidR="00CA13B4" w:rsidRDefault="00000000">
      <w:pPr>
        <w:pStyle w:val="TOC3"/>
        <w:tabs>
          <w:tab w:val="left" w:pos="1682"/>
          <w:tab w:val="right" w:leader="dot" w:pos="8296"/>
        </w:tabs>
        <w:rPr>
          <w:rFonts w:asciiTheme="minorHAnsi" w:eastAsiaTheme="minorEastAsia" w:hAnsiTheme="minorHAnsi" w:cstheme="minorBidi"/>
          <w:noProof/>
          <w:szCs w:val="22"/>
        </w:rPr>
      </w:pPr>
      <w:hyperlink w:anchor="_Toc127891945" w:history="1">
        <w:r>
          <w:rPr>
            <w:rStyle w:val="af2"/>
            <w:noProof/>
          </w:rPr>
          <w:t>（三）</w:t>
        </w:r>
        <w:r>
          <w:rPr>
            <w:rFonts w:asciiTheme="minorHAnsi" w:eastAsiaTheme="minorEastAsia" w:hAnsiTheme="minorHAnsi" w:cstheme="minorBidi"/>
            <w:noProof/>
            <w:szCs w:val="22"/>
          </w:rPr>
          <w:tab/>
        </w:r>
        <w:r>
          <w:rPr>
            <w:rStyle w:val="af2"/>
            <w:rFonts w:ascii="宋体" w:hAnsi="宋体"/>
            <w:noProof/>
          </w:rPr>
          <w:t>综合评议指标表</w:t>
        </w:r>
        <w:r>
          <w:rPr>
            <w:noProof/>
          </w:rPr>
          <w:tab/>
        </w:r>
        <w:r>
          <w:rPr>
            <w:noProof/>
          </w:rPr>
          <w:fldChar w:fldCharType="begin"/>
        </w:r>
        <w:r>
          <w:rPr>
            <w:noProof/>
          </w:rPr>
          <w:instrText xml:space="preserve"> PAGEREF _Toc127891945 \h </w:instrText>
        </w:r>
        <w:r>
          <w:rPr>
            <w:noProof/>
          </w:rPr>
        </w:r>
        <w:r>
          <w:rPr>
            <w:noProof/>
          </w:rPr>
          <w:fldChar w:fldCharType="separate"/>
        </w:r>
        <w:r w:rsidR="003E316E">
          <w:rPr>
            <w:noProof/>
          </w:rPr>
          <w:t>9</w:t>
        </w:r>
        <w:r>
          <w:rPr>
            <w:noProof/>
          </w:rPr>
          <w:fldChar w:fldCharType="end"/>
        </w:r>
      </w:hyperlink>
    </w:p>
    <w:p w14:paraId="779ECC13" w14:textId="26199A66" w:rsidR="00CA13B4" w:rsidRDefault="00000000">
      <w:pPr>
        <w:pStyle w:val="TOC1"/>
        <w:tabs>
          <w:tab w:val="right" w:leader="dot" w:pos="8296"/>
        </w:tabs>
        <w:rPr>
          <w:rFonts w:asciiTheme="minorHAnsi" w:eastAsiaTheme="minorEastAsia" w:hAnsiTheme="minorHAnsi" w:cstheme="minorBidi"/>
          <w:noProof/>
          <w:szCs w:val="22"/>
        </w:rPr>
      </w:pPr>
      <w:hyperlink w:anchor="_Toc127891946" w:history="1">
        <w:r>
          <w:rPr>
            <w:rStyle w:val="af2"/>
            <w:rFonts w:ascii="宋体" w:hAnsi="宋体"/>
            <w:b/>
            <w:noProof/>
          </w:rPr>
          <w:t>第四部分：合同条款及格式</w:t>
        </w:r>
        <w:r>
          <w:rPr>
            <w:noProof/>
          </w:rPr>
          <w:tab/>
        </w:r>
        <w:r>
          <w:rPr>
            <w:noProof/>
          </w:rPr>
          <w:fldChar w:fldCharType="begin"/>
        </w:r>
        <w:r>
          <w:rPr>
            <w:noProof/>
          </w:rPr>
          <w:instrText xml:space="preserve"> PAGEREF _Toc127891946 \h </w:instrText>
        </w:r>
        <w:r>
          <w:rPr>
            <w:noProof/>
          </w:rPr>
        </w:r>
        <w:r>
          <w:rPr>
            <w:noProof/>
          </w:rPr>
          <w:fldChar w:fldCharType="separate"/>
        </w:r>
        <w:r w:rsidR="003E316E">
          <w:rPr>
            <w:noProof/>
          </w:rPr>
          <w:t>12</w:t>
        </w:r>
        <w:r>
          <w:rPr>
            <w:noProof/>
          </w:rPr>
          <w:fldChar w:fldCharType="end"/>
        </w:r>
      </w:hyperlink>
    </w:p>
    <w:p w14:paraId="2207DA95" w14:textId="4119D0E2" w:rsidR="00CA13B4" w:rsidRDefault="00000000">
      <w:pPr>
        <w:pStyle w:val="TOC1"/>
        <w:tabs>
          <w:tab w:val="right" w:leader="dot" w:pos="8296"/>
        </w:tabs>
        <w:rPr>
          <w:rFonts w:asciiTheme="minorHAnsi" w:eastAsiaTheme="minorEastAsia" w:hAnsiTheme="minorHAnsi" w:cstheme="minorBidi"/>
          <w:noProof/>
          <w:szCs w:val="22"/>
        </w:rPr>
      </w:pPr>
      <w:hyperlink w:anchor="_Toc127891947" w:history="1">
        <w:r>
          <w:rPr>
            <w:rStyle w:val="af2"/>
            <w:b/>
            <w:noProof/>
          </w:rPr>
          <w:t>第五部分：参考附件</w:t>
        </w:r>
        <w:r>
          <w:rPr>
            <w:noProof/>
          </w:rPr>
          <w:tab/>
        </w:r>
        <w:r>
          <w:rPr>
            <w:noProof/>
          </w:rPr>
          <w:fldChar w:fldCharType="begin"/>
        </w:r>
        <w:r>
          <w:rPr>
            <w:noProof/>
          </w:rPr>
          <w:instrText xml:space="preserve"> PAGEREF _Toc127891947 \h </w:instrText>
        </w:r>
        <w:r>
          <w:rPr>
            <w:noProof/>
          </w:rPr>
        </w:r>
        <w:r>
          <w:rPr>
            <w:noProof/>
          </w:rPr>
          <w:fldChar w:fldCharType="separate"/>
        </w:r>
        <w:r w:rsidR="003E316E">
          <w:rPr>
            <w:noProof/>
          </w:rPr>
          <w:t>15</w:t>
        </w:r>
        <w:r>
          <w:rPr>
            <w:noProof/>
          </w:rPr>
          <w:fldChar w:fldCharType="end"/>
        </w:r>
      </w:hyperlink>
    </w:p>
    <w:p w14:paraId="22594C57" w14:textId="0782AE93" w:rsidR="00CA13B4" w:rsidRDefault="00000000">
      <w:pPr>
        <w:pStyle w:val="TOC1"/>
        <w:tabs>
          <w:tab w:val="right" w:leader="dot" w:pos="8296"/>
        </w:tabs>
        <w:rPr>
          <w:rFonts w:asciiTheme="minorHAnsi" w:eastAsiaTheme="minorEastAsia" w:hAnsiTheme="minorHAnsi" w:cstheme="minorBidi"/>
          <w:noProof/>
          <w:szCs w:val="22"/>
        </w:rPr>
      </w:pPr>
      <w:hyperlink w:anchor="_Toc127891948" w:history="1">
        <w:r>
          <w:rPr>
            <w:rStyle w:val="af2"/>
            <w:b/>
            <w:noProof/>
          </w:rPr>
          <w:t>第五部分：参考附件</w:t>
        </w:r>
        <w:r>
          <w:rPr>
            <w:noProof/>
          </w:rPr>
          <w:tab/>
        </w:r>
        <w:r>
          <w:rPr>
            <w:noProof/>
          </w:rPr>
          <w:fldChar w:fldCharType="begin"/>
        </w:r>
        <w:r>
          <w:rPr>
            <w:noProof/>
          </w:rPr>
          <w:instrText xml:space="preserve"> PAGEREF _Toc127891948 \h </w:instrText>
        </w:r>
        <w:r>
          <w:rPr>
            <w:noProof/>
          </w:rPr>
        </w:r>
        <w:r>
          <w:rPr>
            <w:noProof/>
          </w:rPr>
          <w:fldChar w:fldCharType="separate"/>
        </w:r>
        <w:r w:rsidR="003E316E">
          <w:rPr>
            <w:noProof/>
          </w:rPr>
          <w:t>15</w:t>
        </w:r>
        <w:r>
          <w:rPr>
            <w:noProof/>
          </w:rPr>
          <w:fldChar w:fldCharType="end"/>
        </w:r>
      </w:hyperlink>
    </w:p>
    <w:p w14:paraId="56D260A6" w14:textId="74959EDE" w:rsidR="00CA13B4" w:rsidRDefault="00000000">
      <w:pPr>
        <w:pStyle w:val="TOC2"/>
        <w:tabs>
          <w:tab w:val="right" w:leader="dot" w:pos="8296"/>
        </w:tabs>
        <w:rPr>
          <w:rFonts w:asciiTheme="minorHAnsi" w:eastAsiaTheme="minorEastAsia" w:hAnsiTheme="minorHAnsi" w:cstheme="minorBidi"/>
          <w:noProof/>
          <w:szCs w:val="22"/>
        </w:rPr>
      </w:pPr>
      <w:hyperlink w:anchor="_Toc127891949" w:history="1">
        <w:r>
          <w:rPr>
            <w:rStyle w:val="af2"/>
            <w:rFonts w:ascii="宋体" w:hAnsi="宋体"/>
            <w:noProof/>
          </w:rPr>
          <w:t>附件1：报名回函</w:t>
        </w:r>
        <w:r>
          <w:rPr>
            <w:noProof/>
          </w:rPr>
          <w:tab/>
        </w:r>
        <w:r>
          <w:rPr>
            <w:noProof/>
          </w:rPr>
          <w:fldChar w:fldCharType="begin"/>
        </w:r>
        <w:r>
          <w:rPr>
            <w:noProof/>
          </w:rPr>
          <w:instrText xml:space="preserve"> PAGEREF _Toc127891949 \h </w:instrText>
        </w:r>
        <w:r>
          <w:rPr>
            <w:noProof/>
          </w:rPr>
        </w:r>
        <w:r>
          <w:rPr>
            <w:noProof/>
          </w:rPr>
          <w:fldChar w:fldCharType="separate"/>
        </w:r>
        <w:r w:rsidR="003E316E">
          <w:rPr>
            <w:noProof/>
          </w:rPr>
          <w:t>15</w:t>
        </w:r>
        <w:r>
          <w:rPr>
            <w:noProof/>
          </w:rPr>
          <w:fldChar w:fldCharType="end"/>
        </w:r>
      </w:hyperlink>
    </w:p>
    <w:p w14:paraId="5FD29F3D" w14:textId="69BFCD1A" w:rsidR="00CA13B4" w:rsidRDefault="00000000">
      <w:pPr>
        <w:pStyle w:val="TOC2"/>
        <w:tabs>
          <w:tab w:val="right" w:leader="dot" w:pos="8296"/>
        </w:tabs>
        <w:rPr>
          <w:rFonts w:asciiTheme="minorHAnsi" w:eastAsiaTheme="minorEastAsia" w:hAnsiTheme="minorHAnsi" w:cstheme="minorBidi"/>
          <w:noProof/>
          <w:szCs w:val="22"/>
        </w:rPr>
      </w:pPr>
      <w:hyperlink w:anchor="_Toc127891950" w:history="1">
        <w:r>
          <w:rPr>
            <w:rStyle w:val="af2"/>
            <w:rFonts w:ascii="宋体" w:hAnsi="宋体"/>
            <w:noProof/>
          </w:rPr>
          <w:t>附件2：投标函</w:t>
        </w:r>
        <w:r>
          <w:rPr>
            <w:noProof/>
          </w:rPr>
          <w:tab/>
        </w:r>
        <w:r>
          <w:rPr>
            <w:noProof/>
          </w:rPr>
          <w:fldChar w:fldCharType="begin"/>
        </w:r>
        <w:r>
          <w:rPr>
            <w:noProof/>
          </w:rPr>
          <w:instrText xml:space="preserve"> PAGEREF _Toc127891950 \h </w:instrText>
        </w:r>
        <w:r>
          <w:rPr>
            <w:noProof/>
          </w:rPr>
        </w:r>
        <w:r>
          <w:rPr>
            <w:noProof/>
          </w:rPr>
          <w:fldChar w:fldCharType="separate"/>
        </w:r>
        <w:r w:rsidR="003E316E">
          <w:rPr>
            <w:noProof/>
          </w:rPr>
          <w:t>17</w:t>
        </w:r>
        <w:r>
          <w:rPr>
            <w:noProof/>
          </w:rPr>
          <w:fldChar w:fldCharType="end"/>
        </w:r>
      </w:hyperlink>
    </w:p>
    <w:p w14:paraId="2E33C652" w14:textId="2C271BC6" w:rsidR="00CA13B4" w:rsidRDefault="00000000">
      <w:pPr>
        <w:pStyle w:val="TOC2"/>
        <w:tabs>
          <w:tab w:val="right" w:leader="dot" w:pos="8296"/>
        </w:tabs>
        <w:rPr>
          <w:rFonts w:asciiTheme="minorHAnsi" w:eastAsiaTheme="minorEastAsia" w:hAnsiTheme="minorHAnsi" w:cstheme="minorBidi"/>
          <w:noProof/>
          <w:szCs w:val="22"/>
        </w:rPr>
      </w:pPr>
      <w:hyperlink w:anchor="_Toc127891951" w:history="1">
        <w:r>
          <w:rPr>
            <w:rStyle w:val="af2"/>
            <w:rFonts w:ascii="宋体" w:hAnsi="宋体"/>
            <w:noProof/>
          </w:rPr>
          <w:t>附件3：投标一览表</w:t>
        </w:r>
        <w:r>
          <w:rPr>
            <w:noProof/>
          </w:rPr>
          <w:tab/>
        </w:r>
        <w:r>
          <w:rPr>
            <w:noProof/>
          </w:rPr>
          <w:fldChar w:fldCharType="begin"/>
        </w:r>
        <w:r>
          <w:rPr>
            <w:noProof/>
          </w:rPr>
          <w:instrText xml:space="preserve"> PAGEREF _Toc127891951 \h </w:instrText>
        </w:r>
        <w:r>
          <w:rPr>
            <w:noProof/>
          </w:rPr>
        </w:r>
        <w:r>
          <w:rPr>
            <w:noProof/>
          </w:rPr>
          <w:fldChar w:fldCharType="separate"/>
        </w:r>
        <w:r w:rsidR="003E316E">
          <w:rPr>
            <w:noProof/>
          </w:rPr>
          <w:t>18</w:t>
        </w:r>
        <w:r>
          <w:rPr>
            <w:noProof/>
          </w:rPr>
          <w:fldChar w:fldCharType="end"/>
        </w:r>
      </w:hyperlink>
    </w:p>
    <w:p w14:paraId="134C057E" w14:textId="05A75877" w:rsidR="00CA13B4" w:rsidRDefault="00000000">
      <w:pPr>
        <w:pStyle w:val="TOC2"/>
        <w:tabs>
          <w:tab w:val="right" w:leader="dot" w:pos="8296"/>
        </w:tabs>
        <w:rPr>
          <w:rFonts w:asciiTheme="minorHAnsi" w:eastAsiaTheme="minorEastAsia" w:hAnsiTheme="minorHAnsi" w:cstheme="minorBidi"/>
          <w:noProof/>
          <w:szCs w:val="22"/>
        </w:rPr>
      </w:pPr>
      <w:hyperlink w:anchor="_Toc127891952" w:history="1">
        <w:r>
          <w:rPr>
            <w:rStyle w:val="af2"/>
            <w:rFonts w:ascii="宋体" w:hAnsi="宋体"/>
            <w:noProof/>
          </w:rPr>
          <w:t>附件4：考察证明</w:t>
        </w:r>
        <w:r>
          <w:rPr>
            <w:noProof/>
          </w:rPr>
          <w:tab/>
        </w:r>
        <w:r>
          <w:rPr>
            <w:noProof/>
          </w:rPr>
          <w:fldChar w:fldCharType="begin"/>
        </w:r>
        <w:r>
          <w:rPr>
            <w:noProof/>
          </w:rPr>
          <w:instrText xml:space="preserve"> PAGEREF _Toc127891952 \h </w:instrText>
        </w:r>
        <w:r>
          <w:rPr>
            <w:noProof/>
          </w:rPr>
        </w:r>
        <w:r>
          <w:rPr>
            <w:noProof/>
          </w:rPr>
          <w:fldChar w:fldCharType="separate"/>
        </w:r>
        <w:r w:rsidR="003E316E">
          <w:rPr>
            <w:noProof/>
          </w:rPr>
          <w:t>19</w:t>
        </w:r>
        <w:r>
          <w:rPr>
            <w:noProof/>
          </w:rPr>
          <w:fldChar w:fldCharType="end"/>
        </w:r>
      </w:hyperlink>
    </w:p>
    <w:p w14:paraId="667B741C" w14:textId="40772509" w:rsidR="00CA13B4" w:rsidRDefault="00000000">
      <w:pPr>
        <w:pStyle w:val="TOC2"/>
        <w:tabs>
          <w:tab w:val="right" w:leader="dot" w:pos="8296"/>
        </w:tabs>
        <w:rPr>
          <w:rFonts w:asciiTheme="minorHAnsi" w:eastAsiaTheme="minorEastAsia" w:hAnsiTheme="minorHAnsi" w:cstheme="minorBidi"/>
          <w:noProof/>
          <w:szCs w:val="22"/>
        </w:rPr>
      </w:pPr>
      <w:hyperlink w:anchor="_Toc127891953" w:history="1">
        <w:r>
          <w:rPr>
            <w:rStyle w:val="af2"/>
            <w:rFonts w:ascii="宋体" w:hAnsi="宋体"/>
            <w:noProof/>
          </w:rPr>
          <w:t>附件5：技术服务响应/偏离表</w:t>
        </w:r>
        <w:r>
          <w:rPr>
            <w:noProof/>
          </w:rPr>
          <w:tab/>
        </w:r>
        <w:r>
          <w:rPr>
            <w:noProof/>
          </w:rPr>
          <w:fldChar w:fldCharType="begin"/>
        </w:r>
        <w:r>
          <w:rPr>
            <w:noProof/>
          </w:rPr>
          <w:instrText xml:space="preserve"> PAGEREF _Toc127891953 \h </w:instrText>
        </w:r>
        <w:r>
          <w:rPr>
            <w:noProof/>
          </w:rPr>
        </w:r>
        <w:r>
          <w:rPr>
            <w:noProof/>
          </w:rPr>
          <w:fldChar w:fldCharType="separate"/>
        </w:r>
        <w:r w:rsidR="003E316E">
          <w:rPr>
            <w:noProof/>
          </w:rPr>
          <w:t>20</w:t>
        </w:r>
        <w:r>
          <w:rPr>
            <w:noProof/>
          </w:rPr>
          <w:fldChar w:fldCharType="end"/>
        </w:r>
      </w:hyperlink>
    </w:p>
    <w:p w14:paraId="29223F00" w14:textId="06EC2FB5" w:rsidR="00CA13B4" w:rsidRDefault="00000000">
      <w:pPr>
        <w:pStyle w:val="TOC2"/>
        <w:tabs>
          <w:tab w:val="right" w:leader="dot" w:pos="8296"/>
        </w:tabs>
        <w:rPr>
          <w:rFonts w:asciiTheme="minorHAnsi" w:eastAsiaTheme="minorEastAsia" w:hAnsiTheme="minorHAnsi" w:cstheme="minorBidi"/>
          <w:noProof/>
          <w:szCs w:val="22"/>
        </w:rPr>
      </w:pPr>
      <w:hyperlink w:anchor="_Toc127891954" w:history="1">
        <w:r>
          <w:rPr>
            <w:rStyle w:val="af2"/>
            <w:rFonts w:ascii="宋体" w:hAnsi="宋体"/>
            <w:noProof/>
          </w:rPr>
          <w:t>附件6：商务条款响应/偏离表</w:t>
        </w:r>
        <w:r>
          <w:rPr>
            <w:noProof/>
          </w:rPr>
          <w:tab/>
        </w:r>
        <w:r>
          <w:rPr>
            <w:noProof/>
          </w:rPr>
          <w:fldChar w:fldCharType="begin"/>
        </w:r>
        <w:r>
          <w:rPr>
            <w:noProof/>
          </w:rPr>
          <w:instrText xml:space="preserve"> PAGEREF _Toc127891954 \h </w:instrText>
        </w:r>
        <w:r>
          <w:rPr>
            <w:noProof/>
          </w:rPr>
        </w:r>
        <w:r>
          <w:rPr>
            <w:noProof/>
          </w:rPr>
          <w:fldChar w:fldCharType="separate"/>
        </w:r>
        <w:r w:rsidR="003E316E">
          <w:rPr>
            <w:noProof/>
          </w:rPr>
          <w:t>21</w:t>
        </w:r>
        <w:r>
          <w:rPr>
            <w:noProof/>
          </w:rPr>
          <w:fldChar w:fldCharType="end"/>
        </w:r>
      </w:hyperlink>
    </w:p>
    <w:p w14:paraId="21D79AE6" w14:textId="033A3403" w:rsidR="00CA13B4" w:rsidRDefault="00000000">
      <w:pPr>
        <w:pStyle w:val="TOC2"/>
        <w:tabs>
          <w:tab w:val="right" w:leader="dot" w:pos="8296"/>
        </w:tabs>
        <w:rPr>
          <w:rFonts w:asciiTheme="minorHAnsi" w:eastAsiaTheme="minorEastAsia" w:hAnsiTheme="minorHAnsi" w:cstheme="minorBidi"/>
          <w:noProof/>
          <w:szCs w:val="22"/>
        </w:rPr>
      </w:pPr>
      <w:hyperlink w:anchor="_Toc127891955" w:history="1">
        <w:r>
          <w:rPr>
            <w:rStyle w:val="af2"/>
            <w:rFonts w:ascii="宋体" w:hAnsi="宋体"/>
            <w:noProof/>
          </w:rPr>
          <w:t>附件7：报价一览表（货物）（本项目不适用）</w:t>
        </w:r>
        <w:r>
          <w:rPr>
            <w:noProof/>
          </w:rPr>
          <w:tab/>
        </w:r>
        <w:r>
          <w:rPr>
            <w:noProof/>
          </w:rPr>
          <w:fldChar w:fldCharType="begin"/>
        </w:r>
        <w:r>
          <w:rPr>
            <w:noProof/>
          </w:rPr>
          <w:instrText xml:space="preserve"> PAGEREF _Toc127891955 \h </w:instrText>
        </w:r>
        <w:r>
          <w:rPr>
            <w:noProof/>
          </w:rPr>
        </w:r>
        <w:r>
          <w:rPr>
            <w:noProof/>
          </w:rPr>
          <w:fldChar w:fldCharType="separate"/>
        </w:r>
        <w:r w:rsidR="003E316E">
          <w:rPr>
            <w:noProof/>
          </w:rPr>
          <w:t>22</w:t>
        </w:r>
        <w:r>
          <w:rPr>
            <w:noProof/>
          </w:rPr>
          <w:fldChar w:fldCharType="end"/>
        </w:r>
      </w:hyperlink>
    </w:p>
    <w:p w14:paraId="675E305C" w14:textId="019564CE" w:rsidR="00CA13B4" w:rsidRDefault="00000000">
      <w:pPr>
        <w:pStyle w:val="TOC2"/>
        <w:tabs>
          <w:tab w:val="right" w:leader="dot" w:pos="8296"/>
        </w:tabs>
        <w:rPr>
          <w:rFonts w:asciiTheme="minorHAnsi" w:eastAsiaTheme="minorEastAsia" w:hAnsiTheme="minorHAnsi" w:cstheme="minorBidi"/>
          <w:noProof/>
          <w:szCs w:val="22"/>
        </w:rPr>
      </w:pPr>
      <w:hyperlink w:anchor="_Toc127891956" w:history="1">
        <w:r>
          <w:rPr>
            <w:rStyle w:val="af2"/>
            <w:rFonts w:ascii="宋体" w:hAnsi="宋体"/>
            <w:noProof/>
          </w:rPr>
          <w:t>附件8：报价一览表（服务）</w:t>
        </w:r>
        <w:r>
          <w:rPr>
            <w:noProof/>
          </w:rPr>
          <w:tab/>
        </w:r>
        <w:r>
          <w:rPr>
            <w:noProof/>
          </w:rPr>
          <w:fldChar w:fldCharType="begin"/>
        </w:r>
        <w:r>
          <w:rPr>
            <w:noProof/>
          </w:rPr>
          <w:instrText xml:space="preserve"> PAGEREF _Toc127891956 \h </w:instrText>
        </w:r>
        <w:r>
          <w:rPr>
            <w:noProof/>
          </w:rPr>
        </w:r>
        <w:r>
          <w:rPr>
            <w:noProof/>
          </w:rPr>
          <w:fldChar w:fldCharType="separate"/>
        </w:r>
        <w:r w:rsidR="003E316E">
          <w:rPr>
            <w:noProof/>
          </w:rPr>
          <w:t>23</w:t>
        </w:r>
        <w:r>
          <w:rPr>
            <w:noProof/>
          </w:rPr>
          <w:fldChar w:fldCharType="end"/>
        </w:r>
      </w:hyperlink>
    </w:p>
    <w:p w14:paraId="23722C37" w14:textId="216C2E4F" w:rsidR="00CA13B4" w:rsidRDefault="00000000">
      <w:pPr>
        <w:pStyle w:val="TOC2"/>
        <w:tabs>
          <w:tab w:val="right" w:leader="dot" w:pos="8296"/>
        </w:tabs>
        <w:rPr>
          <w:rFonts w:asciiTheme="minorHAnsi" w:eastAsiaTheme="minorEastAsia" w:hAnsiTheme="minorHAnsi" w:cstheme="minorBidi"/>
          <w:noProof/>
          <w:szCs w:val="22"/>
        </w:rPr>
      </w:pPr>
      <w:hyperlink w:anchor="_Toc127891957" w:history="1">
        <w:r>
          <w:rPr>
            <w:rStyle w:val="af2"/>
            <w:rFonts w:ascii="宋体" w:hAnsi="宋体"/>
            <w:noProof/>
          </w:rPr>
          <w:t>附件9：报价一览表（工程）（本项目不适用）</w:t>
        </w:r>
        <w:r>
          <w:rPr>
            <w:noProof/>
          </w:rPr>
          <w:tab/>
        </w:r>
        <w:r>
          <w:rPr>
            <w:noProof/>
          </w:rPr>
          <w:fldChar w:fldCharType="begin"/>
        </w:r>
        <w:r>
          <w:rPr>
            <w:noProof/>
          </w:rPr>
          <w:instrText xml:space="preserve"> PAGEREF _Toc127891957 \h </w:instrText>
        </w:r>
        <w:r>
          <w:rPr>
            <w:noProof/>
          </w:rPr>
        </w:r>
        <w:r>
          <w:rPr>
            <w:noProof/>
          </w:rPr>
          <w:fldChar w:fldCharType="separate"/>
        </w:r>
        <w:r w:rsidR="003E316E">
          <w:rPr>
            <w:noProof/>
          </w:rPr>
          <w:t>24</w:t>
        </w:r>
        <w:r>
          <w:rPr>
            <w:noProof/>
          </w:rPr>
          <w:fldChar w:fldCharType="end"/>
        </w:r>
      </w:hyperlink>
    </w:p>
    <w:p w14:paraId="6E16F7F2" w14:textId="6229C017" w:rsidR="00CA13B4" w:rsidRDefault="00000000">
      <w:pPr>
        <w:pStyle w:val="TOC2"/>
        <w:tabs>
          <w:tab w:val="right" w:leader="dot" w:pos="8296"/>
        </w:tabs>
        <w:rPr>
          <w:rFonts w:asciiTheme="minorHAnsi" w:eastAsiaTheme="minorEastAsia" w:hAnsiTheme="minorHAnsi" w:cstheme="minorBidi"/>
          <w:noProof/>
          <w:szCs w:val="22"/>
        </w:rPr>
      </w:pPr>
      <w:hyperlink w:anchor="_Toc127891958" w:history="1">
        <w:r>
          <w:rPr>
            <w:rStyle w:val="af2"/>
            <w:rFonts w:ascii="宋体" w:hAnsi="宋体"/>
            <w:noProof/>
          </w:rPr>
          <w:t>附件10：法定代表人证明书</w:t>
        </w:r>
        <w:r>
          <w:rPr>
            <w:noProof/>
          </w:rPr>
          <w:tab/>
        </w:r>
        <w:r>
          <w:rPr>
            <w:noProof/>
          </w:rPr>
          <w:fldChar w:fldCharType="begin"/>
        </w:r>
        <w:r>
          <w:rPr>
            <w:noProof/>
          </w:rPr>
          <w:instrText xml:space="preserve"> PAGEREF _Toc127891958 \h </w:instrText>
        </w:r>
        <w:r>
          <w:rPr>
            <w:noProof/>
          </w:rPr>
        </w:r>
        <w:r>
          <w:rPr>
            <w:noProof/>
          </w:rPr>
          <w:fldChar w:fldCharType="separate"/>
        </w:r>
        <w:r w:rsidR="003E316E">
          <w:rPr>
            <w:noProof/>
          </w:rPr>
          <w:t>25</w:t>
        </w:r>
        <w:r>
          <w:rPr>
            <w:noProof/>
          </w:rPr>
          <w:fldChar w:fldCharType="end"/>
        </w:r>
      </w:hyperlink>
    </w:p>
    <w:p w14:paraId="0232E113" w14:textId="758F4BA2" w:rsidR="00CA13B4" w:rsidRDefault="00000000">
      <w:pPr>
        <w:pStyle w:val="TOC2"/>
        <w:tabs>
          <w:tab w:val="right" w:leader="dot" w:pos="8296"/>
        </w:tabs>
        <w:rPr>
          <w:rFonts w:asciiTheme="minorHAnsi" w:eastAsiaTheme="minorEastAsia" w:hAnsiTheme="minorHAnsi" w:cstheme="minorBidi"/>
          <w:noProof/>
          <w:szCs w:val="22"/>
        </w:rPr>
      </w:pPr>
      <w:hyperlink w:anchor="_Toc127891959" w:history="1">
        <w:r>
          <w:rPr>
            <w:rStyle w:val="af2"/>
            <w:rFonts w:ascii="宋体" w:hAnsi="宋体"/>
            <w:noProof/>
          </w:rPr>
          <w:t>附件11：法人授权委托证明书</w:t>
        </w:r>
        <w:r>
          <w:rPr>
            <w:noProof/>
          </w:rPr>
          <w:tab/>
        </w:r>
        <w:r>
          <w:rPr>
            <w:noProof/>
          </w:rPr>
          <w:fldChar w:fldCharType="begin"/>
        </w:r>
        <w:r>
          <w:rPr>
            <w:noProof/>
          </w:rPr>
          <w:instrText xml:space="preserve"> PAGEREF _Toc127891959 \h </w:instrText>
        </w:r>
        <w:r>
          <w:rPr>
            <w:noProof/>
          </w:rPr>
        </w:r>
        <w:r>
          <w:rPr>
            <w:noProof/>
          </w:rPr>
          <w:fldChar w:fldCharType="separate"/>
        </w:r>
        <w:r w:rsidR="003E316E">
          <w:rPr>
            <w:noProof/>
          </w:rPr>
          <w:t>26</w:t>
        </w:r>
        <w:r>
          <w:rPr>
            <w:noProof/>
          </w:rPr>
          <w:fldChar w:fldCharType="end"/>
        </w:r>
      </w:hyperlink>
    </w:p>
    <w:p w14:paraId="74F14794" w14:textId="4272CDAE" w:rsidR="00CA13B4" w:rsidRDefault="00000000">
      <w:pPr>
        <w:pStyle w:val="TOC2"/>
        <w:tabs>
          <w:tab w:val="right" w:leader="dot" w:pos="8296"/>
        </w:tabs>
        <w:rPr>
          <w:rFonts w:asciiTheme="minorHAnsi" w:eastAsiaTheme="minorEastAsia" w:hAnsiTheme="minorHAnsi" w:cstheme="minorBidi"/>
          <w:noProof/>
          <w:szCs w:val="22"/>
        </w:rPr>
      </w:pPr>
      <w:hyperlink w:anchor="_Toc127891960" w:history="1">
        <w:r>
          <w:rPr>
            <w:rStyle w:val="af2"/>
            <w:rFonts w:ascii="宋体" w:hAnsi="宋体"/>
            <w:noProof/>
          </w:rPr>
          <w:t>附件12：经营业绩一览表</w:t>
        </w:r>
        <w:r>
          <w:rPr>
            <w:noProof/>
          </w:rPr>
          <w:tab/>
        </w:r>
        <w:r>
          <w:rPr>
            <w:noProof/>
          </w:rPr>
          <w:fldChar w:fldCharType="begin"/>
        </w:r>
        <w:r>
          <w:rPr>
            <w:noProof/>
          </w:rPr>
          <w:instrText xml:space="preserve"> PAGEREF _Toc127891960 \h </w:instrText>
        </w:r>
        <w:r>
          <w:rPr>
            <w:noProof/>
          </w:rPr>
        </w:r>
        <w:r>
          <w:rPr>
            <w:noProof/>
          </w:rPr>
          <w:fldChar w:fldCharType="separate"/>
        </w:r>
        <w:r w:rsidR="003E316E">
          <w:rPr>
            <w:noProof/>
          </w:rPr>
          <w:t>27</w:t>
        </w:r>
        <w:r>
          <w:rPr>
            <w:noProof/>
          </w:rPr>
          <w:fldChar w:fldCharType="end"/>
        </w:r>
      </w:hyperlink>
    </w:p>
    <w:p w14:paraId="6753E304" w14:textId="7290FB03" w:rsidR="00CA13B4" w:rsidRDefault="00000000">
      <w:pPr>
        <w:pStyle w:val="TOC2"/>
        <w:tabs>
          <w:tab w:val="right" w:leader="dot" w:pos="8296"/>
        </w:tabs>
        <w:rPr>
          <w:rFonts w:asciiTheme="minorHAnsi" w:eastAsiaTheme="minorEastAsia" w:hAnsiTheme="minorHAnsi" w:cstheme="minorBidi"/>
          <w:noProof/>
          <w:szCs w:val="22"/>
        </w:rPr>
      </w:pPr>
      <w:hyperlink w:anchor="_Toc127891961" w:history="1">
        <w:r>
          <w:rPr>
            <w:rStyle w:val="af2"/>
            <w:rFonts w:ascii="宋体" w:hAnsi="宋体"/>
            <w:noProof/>
          </w:rPr>
          <w:t>附件13：售后服务承诺书（质量保证服务承诺书）</w:t>
        </w:r>
        <w:r>
          <w:rPr>
            <w:noProof/>
          </w:rPr>
          <w:tab/>
        </w:r>
        <w:r>
          <w:rPr>
            <w:noProof/>
          </w:rPr>
          <w:fldChar w:fldCharType="begin"/>
        </w:r>
        <w:r>
          <w:rPr>
            <w:noProof/>
          </w:rPr>
          <w:instrText xml:space="preserve"> PAGEREF _Toc127891961 \h </w:instrText>
        </w:r>
        <w:r>
          <w:rPr>
            <w:noProof/>
          </w:rPr>
        </w:r>
        <w:r>
          <w:rPr>
            <w:noProof/>
          </w:rPr>
          <w:fldChar w:fldCharType="separate"/>
        </w:r>
        <w:r w:rsidR="003E316E">
          <w:rPr>
            <w:noProof/>
          </w:rPr>
          <w:t>28</w:t>
        </w:r>
        <w:r>
          <w:rPr>
            <w:noProof/>
          </w:rPr>
          <w:fldChar w:fldCharType="end"/>
        </w:r>
      </w:hyperlink>
    </w:p>
    <w:p w14:paraId="1838F0BD" w14:textId="00EE82A6" w:rsidR="00CA13B4" w:rsidRDefault="00000000">
      <w:pPr>
        <w:pStyle w:val="TOC2"/>
        <w:tabs>
          <w:tab w:val="right" w:leader="dot" w:pos="8296"/>
        </w:tabs>
        <w:rPr>
          <w:rFonts w:asciiTheme="minorHAnsi" w:eastAsiaTheme="minorEastAsia" w:hAnsiTheme="minorHAnsi" w:cstheme="minorBidi"/>
          <w:noProof/>
          <w:szCs w:val="22"/>
        </w:rPr>
      </w:pPr>
      <w:hyperlink w:anchor="_Toc127891962" w:history="1">
        <w:r>
          <w:rPr>
            <w:rStyle w:val="af2"/>
            <w:rFonts w:ascii="宋体" w:hAnsi="宋体"/>
            <w:noProof/>
          </w:rPr>
          <w:t>附件14：履约情况及社会信誉承诺书</w:t>
        </w:r>
        <w:r>
          <w:rPr>
            <w:noProof/>
          </w:rPr>
          <w:tab/>
        </w:r>
        <w:r>
          <w:rPr>
            <w:noProof/>
          </w:rPr>
          <w:fldChar w:fldCharType="begin"/>
        </w:r>
        <w:r>
          <w:rPr>
            <w:noProof/>
          </w:rPr>
          <w:instrText xml:space="preserve"> PAGEREF _Toc127891962 \h </w:instrText>
        </w:r>
        <w:r>
          <w:rPr>
            <w:noProof/>
          </w:rPr>
        </w:r>
        <w:r>
          <w:rPr>
            <w:noProof/>
          </w:rPr>
          <w:fldChar w:fldCharType="separate"/>
        </w:r>
        <w:r w:rsidR="003E316E">
          <w:rPr>
            <w:noProof/>
          </w:rPr>
          <w:t>29</w:t>
        </w:r>
        <w:r>
          <w:rPr>
            <w:noProof/>
          </w:rPr>
          <w:fldChar w:fldCharType="end"/>
        </w:r>
      </w:hyperlink>
    </w:p>
    <w:p w14:paraId="5B7845CB" w14:textId="3532925C" w:rsidR="00CA13B4" w:rsidRDefault="00000000">
      <w:pPr>
        <w:pStyle w:val="TOC2"/>
        <w:tabs>
          <w:tab w:val="right" w:leader="dot" w:pos="8296"/>
        </w:tabs>
        <w:rPr>
          <w:rFonts w:asciiTheme="minorHAnsi" w:eastAsiaTheme="minorEastAsia" w:hAnsiTheme="minorHAnsi" w:cstheme="minorBidi"/>
          <w:noProof/>
          <w:szCs w:val="22"/>
        </w:rPr>
      </w:pPr>
      <w:hyperlink w:anchor="_Toc127891963" w:history="1">
        <w:r>
          <w:rPr>
            <w:rStyle w:val="af2"/>
            <w:rFonts w:ascii="宋体" w:hAnsi="宋体"/>
            <w:noProof/>
          </w:rPr>
          <w:t>附件15：投标文件密码单</w:t>
        </w:r>
        <w:r>
          <w:rPr>
            <w:noProof/>
          </w:rPr>
          <w:tab/>
        </w:r>
        <w:r>
          <w:rPr>
            <w:noProof/>
          </w:rPr>
          <w:fldChar w:fldCharType="begin"/>
        </w:r>
        <w:r>
          <w:rPr>
            <w:noProof/>
          </w:rPr>
          <w:instrText xml:space="preserve"> PAGEREF _Toc127891963 \h </w:instrText>
        </w:r>
        <w:r>
          <w:rPr>
            <w:noProof/>
          </w:rPr>
        </w:r>
        <w:r>
          <w:rPr>
            <w:noProof/>
          </w:rPr>
          <w:fldChar w:fldCharType="separate"/>
        </w:r>
        <w:r w:rsidR="003E316E">
          <w:rPr>
            <w:noProof/>
          </w:rPr>
          <w:t>30</w:t>
        </w:r>
        <w:r>
          <w:rPr>
            <w:noProof/>
          </w:rPr>
          <w:fldChar w:fldCharType="end"/>
        </w:r>
      </w:hyperlink>
    </w:p>
    <w:p w14:paraId="301A735C" w14:textId="77777777" w:rsidR="00CA13B4" w:rsidRDefault="00000000">
      <w:pPr>
        <w:spacing w:line="400" w:lineRule="exact"/>
        <w:rPr>
          <w:rFonts w:ascii="宋体" w:hAnsi="宋体" w:cs="仿宋"/>
          <w:szCs w:val="21"/>
        </w:rPr>
        <w:sectPr w:rsidR="00CA13B4">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01C85882" w14:textId="77777777" w:rsidR="00CA13B4" w:rsidRDefault="00CA13B4">
      <w:pPr>
        <w:spacing w:line="400" w:lineRule="exact"/>
        <w:rPr>
          <w:rFonts w:ascii="宋体" w:hAnsi="宋体"/>
          <w:b/>
          <w:sz w:val="32"/>
          <w:szCs w:val="32"/>
        </w:rPr>
      </w:pPr>
    </w:p>
    <w:p w14:paraId="7DF81CA9" w14:textId="77777777" w:rsidR="00CA13B4" w:rsidRDefault="00000000">
      <w:pPr>
        <w:spacing w:line="360" w:lineRule="auto"/>
        <w:jc w:val="center"/>
        <w:outlineLvl w:val="0"/>
        <w:rPr>
          <w:rFonts w:ascii="宋体" w:hAnsi="宋体"/>
          <w:b/>
          <w:sz w:val="32"/>
          <w:szCs w:val="32"/>
        </w:rPr>
      </w:pPr>
      <w:bookmarkStart w:id="0" w:name="_Toc127891932"/>
      <w:r>
        <w:rPr>
          <w:rFonts w:ascii="宋体" w:hAnsi="宋体" w:hint="eastAsia"/>
          <w:b/>
          <w:sz w:val="32"/>
          <w:szCs w:val="32"/>
        </w:rPr>
        <w:t>第一部分项目要求</w:t>
      </w:r>
      <w:bookmarkEnd w:id="0"/>
    </w:p>
    <w:p w14:paraId="32706A65" w14:textId="77777777" w:rsidR="00CA13B4" w:rsidRDefault="00000000">
      <w:pPr>
        <w:numPr>
          <w:ilvl w:val="0"/>
          <w:numId w:val="1"/>
        </w:numPr>
        <w:spacing w:beforeLines="50" w:before="156" w:line="360" w:lineRule="auto"/>
        <w:outlineLvl w:val="1"/>
        <w:rPr>
          <w:rFonts w:ascii="宋体" w:hAnsi="宋体"/>
          <w:b/>
          <w:szCs w:val="21"/>
        </w:rPr>
      </w:pPr>
      <w:bookmarkStart w:id="1" w:name="_Toc127891933"/>
      <w:r>
        <w:rPr>
          <w:rFonts w:ascii="宋体" w:hAnsi="宋体" w:hint="eastAsia"/>
          <w:b/>
          <w:szCs w:val="21"/>
        </w:rPr>
        <w:t>投标人须知</w:t>
      </w:r>
      <w:bookmarkEnd w:id="1"/>
    </w:p>
    <w:p w14:paraId="1DAE7DEF" w14:textId="77777777" w:rsidR="00CA13B4"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4A21FA1D" w14:textId="77777777" w:rsidR="00CA13B4"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1484FE88" w14:textId="77777777" w:rsidR="00CA13B4"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4D2572A2" w14:textId="77777777" w:rsidR="00CA13B4"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697"/>
        <w:gridCol w:w="7322"/>
      </w:tblGrid>
      <w:tr w:rsidR="00CA13B4" w14:paraId="4210E1A9"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30AB98C7" w14:textId="77777777" w:rsidR="00CA13B4"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CA13B4" w14:paraId="466C7947" w14:textId="77777777">
        <w:trPr>
          <w:trHeight w:val="567"/>
          <w:jc w:val="center"/>
        </w:trPr>
        <w:tc>
          <w:tcPr>
            <w:tcW w:w="905" w:type="dxa"/>
            <w:vAlign w:val="center"/>
          </w:tcPr>
          <w:p w14:paraId="1CADE24B" w14:textId="77777777" w:rsidR="00CA13B4"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697" w:type="dxa"/>
            <w:vAlign w:val="center"/>
          </w:tcPr>
          <w:p w14:paraId="55CF1F2D" w14:textId="77777777" w:rsidR="00CA13B4"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322" w:type="dxa"/>
            <w:vAlign w:val="center"/>
          </w:tcPr>
          <w:p w14:paraId="05EBE994" w14:textId="77777777" w:rsidR="00CA13B4"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CA13B4" w14:paraId="067182DB" w14:textId="77777777">
        <w:trPr>
          <w:trHeight w:val="567"/>
          <w:jc w:val="center"/>
        </w:trPr>
        <w:tc>
          <w:tcPr>
            <w:tcW w:w="905" w:type="dxa"/>
            <w:vAlign w:val="center"/>
          </w:tcPr>
          <w:p w14:paraId="4A758091"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697" w:type="dxa"/>
            <w:vAlign w:val="center"/>
          </w:tcPr>
          <w:p w14:paraId="18D22A79" w14:textId="77777777" w:rsidR="00CA13B4"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322" w:type="dxa"/>
            <w:vAlign w:val="center"/>
          </w:tcPr>
          <w:p w14:paraId="51B417BB" w14:textId="77777777" w:rsidR="00CA13B4"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04FF4E7C" w14:textId="77777777" w:rsidR="00CA13B4"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51728D97" w14:textId="77777777" w:rsidR="00CA13B4"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32AEA995" w14:textId="77777777" w:rsidR="00CA13B4"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71AC76CB" w14:textId="77777777" w:rsidR="00CA13B4"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00563665" w14:textId="6E9EA054" w:rsidR="00CA13B4"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sidR="0032217C" w:rsidRPr="005C0143">
                <w:rPr>
                  <w:rStyle w:val="af2"/>
                  <w:rFonts w:ascii="宋体" w:hAnsi="宋体" w:hint="eastAsia"/>
                  <w:szCs w:val="21"/>
                </w:rPr>
                <w:t>yangxh@chtf</w:t>
              </w:r>
              <w:r w:rsidR="0032217C" w:rsidRPr="005C0143">
                <w:rPr>
                  <w:rStyle w:val="af2"/>
                  <w:rFonts w:ascii="宋体" w:hAnsi="宋体"/>
                  <w:szCs w:val="21"/>
                </w:rPr>
                <w:t>.com</w:t>
              </w:r>
            </w:hyperlink>
          </w:p>
        </w:tc>
      </w:tr>
      <w:tr w:rsidR="00CA13B4" w14:paraId="5ED9D039" w14:textId="77777777">
        <w:trPr>
          <w:trHeight w:val="124"/>
          <w:jc w:val="center"/>
        </w:trPr>
        <w:tc>
          <w:tcPr>
            <w:tcW w:w="905" w:type="dxa"/>
            <w:vMerge w:val="restart"/>
            <w:vAlign w:val="center"/>
          </w:tcPr>
          <w:p w14:paraId="4BB5CDF2"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697" w:type="dxa"/>
            <w:vAlign w:val="center"/>
          </w:tcPr>
          <w:p w14:paraId="18AAA295" w14:textId="77777777" w:rsidR="00CA13B4"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322" w:type="dxa"/>
            <w:vAlign w:val="center"/>
          </w:tcPr>
          <w:p w14:paraId="652BDD68" w14:textId="77777777" w:rsidR="00CA13B4" w:rsidRDefault="00000000">
            <w:pPr>
              <w:autoSpaceDE w:val="0"/>
              <w:autoSpaceDN w:val="0"/>
              <w:adjustRightInd w:val="0"/>
              <w:snapToGrid w:val="0"/>
              <w:rPr>
                <w:rFonts w:ascii="宋体" w:hAnsi="宋体"/>
                <w:color w:val="FF0000"/>
                <w:szCs w:val="21"/>
                <w:highlight w:val="yellow"/>
              </w:rPr>
            </w:pPr>
            <w:r>
              <w:rPr>
                <w:rFonts w:ascii="宋体" w:hAnsi="宋体" w:hint="eastAsia"/>
                <w:szCs w:val="21"/>
              </w:rPr>
              <w:t>深圳会展中心2023年度展馆幕墙清洗清洁服务项目</w:t>
            </w:r>
          </w:p>
        </w:tc>
      </w:tr>
      <w:tr w:rsidR="00CA13B4" w14:paraId="1CA502BE" w14:textId="77777777">
        <w:trPr>
          <w:trHeight w:val="118"/>
          <w:jc w:val="center"/>
        </w:trPr>
        <w:tc>
          <w:tcPr>
            <w:tcW w:w="905" w:type="dxa"/>
            <w:vMerge/>
            <w:vAlign w:val="center"/>
          </w:tcPr>
          <w:p w14:paraId="6515F4B2" w14:textId="77777777" w:rsidR="00CA13B4" w:rsidRDefault="00CA13B4">
            <w:pPr>
              <w:autoSpaceDE w:val="0"/>
              <w:autoSpaceDN w:val="0"/>
              <w:adjustRightInd w:val="0"/>
              <w:snapToGrid w:val="0"/>
              <w:jc w:val="center"/>
              <w:rPr>
                <w:rFonts w:ascii="宋体" w:hAnsi="宋体"/>
                <w:szCs w:val="21"/>
              </w:rPr>
            </w:pPr>
          </w:p>
        </w:tc>
        <w:tc>
          <w:tcPr>
            <w:tcW w:w="1697" w:type="dxa"/>
            <w:vAlign w:val="center"/>
          </w:tcPr>
          <w:p w14:paraId="16593047"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322" w:type="dxa"/>
            <w:vAlign w:val="center"/>
          </w:tcPr>
          <w:p w14:paraId="769DBE93" w14:textId="77777777" w:rsidR="00CA13B4" w:rsidRDefault="00000000">
            <w:pPr>
              <w:autoSpaceDE w:val="0"/>
              <w:autoSpaceDN w:val="0"/>
              <w:adjustRightInd w:val="0"/>
              <w:snapToGrid w:val="0"/>
              <w:jc w:val="left"/>
              <w:rPr>
                <w:rFonts w:ascii="宋体" w:hAnsi="宋体"/>
                <w:szCs w:val="21"/>
              </w:rPr>
            </w:pPr>
            <w:r>
              <w:rPr>
                <w:rFonts w:ascii="宋体" w:hAnsi="宋体" w:hint="eastAsia"/>
                <w:szCs w:val="21"/>
              </w:rPr>
              <w:t>服务类</w:t>
            </w:r>
          </w:p>
        </w:tc>
      </w:tr>
      <w:tr w:rsidR="00CA13B4" w14:paraId="39EC769B" w14:textId="77777777">
        <w:trPr>
          <w:trHeight w:val="239"/>
          <w:jc w:val="center"/>
        </w:trPr>
        <w:tc>
          <w:tcPr>
            <w:tcW w:w="905" w:type="dxa"/>
            <w:vMerge/>
            <w:vAlign w:val="center"/>
          </w:tcPr>
          <w:p w14:paraId="0166F7E3" w14:textId="77777777" w:rsidR="00CA13B4" w:rsidRDefault="00CA13B4">
            <w:pPr>
              <w:autoSpaceDE w:val="0"/>
              <w:autoSpaceDN w:val="0"/>
              <w:adjustRightInd w:val="0"/>
              <w:snapToGrid w:val="0"/>
              <w:jc w:val="center"/>
              <w:rPr>
                <w:rFonts w:ascii="宋体" w:hAnsi="宋体"/>
                <w:szCs w:val="21"/>
              </w:rPr>
            </w:pPr>
          </w:p>
        </w:tc>
        <w:tc>
          <w:tcPr>
            <w:tcW w:w="1697" w:type="dxa"/>
            <w:vAlign w:val="center"/>
          </w:tcPr>
          <w:p w14:paraId="6640702B"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322" w:type="dxa"/>
            <w:vAlign w:val="center"/>
          </w:tcPr>
          <w:p w14:paraId="511BFE02" w14:textId="77777777" w:rsidR="00CA13B4" w:rsidRDefault="00000000">
            <w:pPr>
              <w:autoSpaceDE w:val="0"/>
              <w:autoSpaceDN w:val="0"/>
              <w:adjustRightInd w:val="0"/>
              <w:snapToGrid w:val="0"/>
              <w:rPr>
                <w:rFonts w:ascii="宋体" w:hAnsi="宋体"/>
                <w:i/>
                <w:color w:val="FF0000"/>
                <w:szCs w:val="21"/>
                <w:highlight w:val="yellow"/>
              </w:rPr>
            </w:pPr>
            <w:r>
              <w:rPr>
                <w:rFonts w:ascii="宋体" w:hAnsi="宋体" w:hint="eastAsia"/>
                <w:szCs w:val="21"/>
              </w:rPr>
              <w:t>根据会展中心整体环境管理的统一要求，结合展馆结构、展会淡旺期特点，我公司拟通过国内公开招标的方式，确定会展中心展馆幕墙清洗清洁服务项目的供应商，项目具体内容及需求详见本招标文件。</w:t>
            </w:r>
          </w:p>
        </w:tc>
      </w:tr>
      <w:tr w:rsidR="00CA13B4" w14:paraId="74D80385" w14:textId="77777777">
        <w:trPr>
          <w:trHeight w:val="239"/>
          <w:jc w:val="center"/>
        </w:trPr>
        <w:tc>
          <w:tcPr>
            <w:tcW w:w="905" w:type="dxa"/>
            <w:vMerge/>
            <w:vAlign w:val="center"/>
          </w:tcPr>
          <w:p w14:paraId="3F8EF705" w14:textId="77777777" w:rsidR="00CA13B4" w:rsidRDefault="00CA13B4">
            <w:pPr>
              <w:autoSpaceDE w:val="0"/>
              <w:autoSpaceDN w:val="0"/>
              <w:adjustRightInd w:val="0"/>
              <w:snapToGrid w:val="0"/>
              <w:jc w:val="center"/>
              <w:rPr>
                <w:rFonts w:ascii="宋体" w:hAnsi="宋体"/>
                <w:szCs w:val="21"/>
              </w:rPr>
            </w:pPr>
          </w:p>
        </w:tc>
        <w:tc>
          <w:tcPr>
            <w:tcW w:w="1697" w:type="dxa"/>
            <w:vAlign w:val="center"/>
          </w:tcPr>
          <w:p w14:paraId="6AA74511"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322" w:type="dxa"/>
            <w:vAlign w:val="center"/>
          </w:tcPr>
          <w:p w14:paraId="2E119D9B" w14:textId="77777777" w:rsidR="00CA13B4"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CA13B4" w14:paraId="655EAC86" w14:textId="77777777">
        <w:trPr>
          <w:trHeight w:val="64"/>
          <w:jc w:val="center"/>
        </w:trPr>
        <w:tc>
          <w:tcPr>
            <w:tcW w:w="905" w:type="dxa"/>
            <w:vMerge/>
            <w:vAlign w:val="center"/>
          </w:tcPr>
          <w:p w14:paraId="1E0BF8B5" w14:textId="77777777" w:rsidR="00CA13B4" w:rsidRDefault="00CA13B4">
            <w:pPr>
              <w:autoSpaceDE w:val="0"/>
              <w:autoSpaceDN w:val="0"/>
              <w:adjustRightInd w:val="0"/>
              <w:snapToGrid w:val="0"/>
              <w:jc w:val="center"/>
              <w:rPr>
                <w:rFonts w:ascii="宋体" w:hAnsi="宋体"/>
                <w:szCs w:val="21"/>
              </w:rPr>
            </w:pPr>
          </w:p>
        </w:tc>
        <w:tc>
          <w:tcPr>
            <w:tcW w:w="1697" w:type="dxa"/>
            <w:vAlign w:val="center"/>
          </w:tcPr>
          <w:p w14:paraId="4C51071A"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322" w:type="dxa"/>
            <w:vAlign w:val="center"/>
          </w:tcPr>
          <w:p w14:paraId="5B8A57FF" w14:textId="77777777" w:rsidR="00CA13B4" w:rsidRDefault="00000000">
            <w:pPr>
              <w:autoSpaceDE w:val="0"/>
              <w:autoSpaceDN w:val="0"/>
              <w:adjustRightInd w:val="0"/>
              <w:snapToGrid w:val="0"/>
              <w:rPr>
                <w:rFonts w:ascii="宋体" w:hAnsi="宋体"/>
                <w:szCs w:val="21"/>
              </w:rPr>
            </w:pPr>
            <w:r>
              <w:rPr>
                <w:rFonts w:ascii="宋体" w:hAnsi="宋体" w:hint="eastAsia"/>
                <w:szCs w:val="21"/>
              </w:rPr>
              <w:t>3</w:t>
            </w:r>
            <w:r>
              <w:rPr>
                <w:rFonts w:ascii="宋体" w:hAnsi="宋体"/>
                <w:szCs w:val="21"/>
              </w:rPr>
              <w:t>65</w:t>
            </w:r>
            <w:r>
              <w:rPr>
                <w:rFonts w:ascii="宋体" w:hAnsi="宋体" w:hint="eastAsia"/>
                <w:szCs w:val="21"/>
              </w:rPr>
              <w:t>天</w:t>
            </w:r>
          </w:p>
        </w:tc>
      </w:tr>
      <w:tr w:rsidR="00CA13B4" w14:paraId="72AB0A55" w14:textId="77777777">
        <w:trPr>
          <w:trHeight w:val="64"/>
          <w:jc w:val="center"/>
        </w:trPr>
        <w:tc>
          <w:tcPr>
            <w:tcW w:w="905" w:type="dxa"/>
            <w:vMerge w:val="restart"/>
            <w:vAlign w:val="center"/>
          </w:tcPr>
          <w:p w14:paraId="7C0D772E"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697" w:type="dxa"/>
            <w:vAlign w:val="center"/>
          </w:tcPr>
          <w:p w14:paraId="2BA20C22"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322" w:type="dxa"/>
            <w:vAlign w:val="center"/>
          </w:tcPr>
          <w:p w14:paraId="02B847E7" w14:textId="6CAE772C" w:rsidR="00CA13B4"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FF3760">
              <w:rPr>
                <w:rFonts w:ascii="宋体" w:hAnsi="宋体" w:hint="eastAsia"/>
                <w:szCs w:val="21"/>
              </w:rPr>
              <w:t>3</w:t>
            </w:r>
            <w:r>
              <w:rPr>
                <w:rFonts w:ascii="宋体" w:hAnsi="宋体"/>
                <w:szCs w:val="21"/>
              </w:rPr>
              <w:t>-</w:t>
            </w:r>
            <w:r w:rsidR="00FF3760">
              <w:rPr>
                <w:rFonts w:ascii="宋体" w:hAnsi="宋体" w:hint="eastAsia"/>
                <w:szCs w:val="21"/>
              </w:rPr>
              <w:t>3</w:t>
            </w:r>
            <w:r>
              <w:rPr>
                <w:rFonts w:ascii="宋体" w:hAnsi="宋体"/>
                <w:szCs w:val="21"/>
              </w:rPr>
              <w:t>-</w:t>
            </w:r>
            <w:r w:rsidR="00FF3760">
              <w:rPr>
                <w:rFonts w:ascii="宋体" w:hAnsi="宋体" w:hint="eastAsia"/>
                <w:szCs w:val="21"/>
              </w:rPr>
              <w:t>1</w:t>
            </w:r>
            <w:r w:rsidR="00FF3760">
              <w:rPr>
                <w:rFonts w:ascii="宋体" w:hAnsi="宋体"/>
                <w:szCs w:val="21"/>
              </w:rPr>
              <w:t xml:space="preserve">3 </w:t>
            </w:r>
            <w:r w:rsidR="00FF3760">
              <w:rPr>
                <w:rFonts w:ascii="宋体" w:hAnsi="宋体" w:hint="eastAsia"/>
                <w:szCs w:val="21"/>
              </w:rPr>
              <w:t>0</w:t>
            </w:r>
            <w:r w:rsidR="00FF3760">
              <w:rPr>
                <w:rFonts w:ascii="宋体" w:hAnsi="宋体"/>
                <w:szCs w:val="21"/>
              </w:rPr>
              <w:t>9</w:t>
            </w:r>
            <w:r>
              <w:rPr>
                <w:rFonts w:ascii="宋体" w:hAnsi="宋体"/>
                <w:szCs w:val="21"/>
              </w:rPr>
              <w:t>:</w:t>
            </w:r>
            <w:r w:rsidR="00FF3760">
              <w:rPr>
                <w:rFonts w:ascii="宋体" w:hAnsi="宋体" w:hint="eastAsia"/>
                <w:szCs w:val="21"/>
              </w:rPr>
              <w:t>0</w:t>
            </w:r>
            <w:r w:rsidR="00FF3760">
              <w:rPr>
                <w:rFonts w:ascii="宋体" w:hAnsi="宋体"/>
                <w:szCs w:val="21"/>
              </w:rPr>
              <w:t>0</w:t>
            </w:r>
            <w:r>
              <w:rPr>
                <w:rFonts w:ascii="宋体" w:hAnsi="宋体" w:hint="eastAsia"/>
                <w:szCs w:val="21"/>
              </w:rPr>
              <w:t>（北京时间</w:t>
            </w:r>
            <w:r>
              <w:rPr>
                <w:rFonts w:ascii="宋体" w:hAnsi="宋体"/>
                <w:szCs w:val="21"/>
              </w:rPr>
              <w:t>）</w:t>
            </w:r>
          </w:p>
        </w:tc>
      </w:tr>
      <w:tr w:rsidR="00CA13B4" w14:paraId="4E995CA9" w14:textId="77777777">
        <w:trPr>
          <w:trHeight w:val="64"/>
          <w:jc w:val="center"/>
        </w:trPr>
        <w:tc>
          <w:tcPr>
            <w:tcW w:w="905" w:type="dxa"/>
            <w:vMerge/>
            <w:vAlign w:val="center"/>
          </w:tcPr>
          <w:p w14:paraId="26B85F89" w14:textId="77777777" w:rsidR="00CA13B4" w:rsidRDefault="00CA13B4">
            <w:pPr>
              <w:autoSpaceDE w:val="0"/>
              <w:autoSpaceDN w:val="0"/>
              <w:adjustRightInd w:val="0"/>
              <w:snapToGrid w:val="0"/>
              <w:jc w:val="center"/>
              <w:rPr>
                <w:rFonts w:ascii="宋体" w:hAnsi="宋体"/>
                <w:szCs w:val="21"/>
              </w:rPr>
            </w:pPr>
          </w:p>
        </w:tc>
        <w:tc>
          <w:tcPr>
            <w:tcW w:w="1697" w:type="dxa"/>
            <w:vAlign w:val="center"/>
          </w:tcPr>
          <w:p w14:paraId="0A35D088" w14:textId="77777777" w:rsidR="00CA13B4"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322" w:type="dxa"/>
            <w:vAlign w:val="center"/>
          </w:tcPr>
          <w:p w14:paraId="4D8DA901" w14:textId="311C6ACD" w:rsidR="00CA13B4"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9F06D9" w:rsidRPr="005C0143">
                <w:rPr>
                  <w:rStyle w:val="af2"/>
                  <w:rFonts w:ascii="宋体" w:hAnsi="宋体"/>
                  <w:bCs/>
                </w:rPr>
                <w:t>https://cg.szcec.com/sharing/2eif4OAMM</w:t>
              </w:r>
            </w:hyperlink>
            <w:r w:rsidR="009F06D9" w:rsidRPr="009F06D9">
              <w:rPr>
                <w:rFonts w:ascii="宋体" w:hAnsi="宋体"/>
                <w:bCs/>
              </w:rPr>
              <w:t xml:space="preserve"> </w:t>
            </w:r>
            <w:r w:rsidRPr="009F06D9">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CA13B4" w14:paraId="302AD1F5" w14:textId="77777777">
        <w:trPr>
          <w:trHeight w:val="133"/>
          <w:jc w:val="center"/>
        </w:trPr>
        <w:tc>
          <w:tcPr>
            <w:tcW w:w="905" w:type="dxa"/>
            <w:vMerge/>
            <w:vAlign w:val="center"/>
          </w:tcPr>
          <w:p w14:paraId="6C849C4E" w14:textId="77777777" w:rsidR="00CA13B4" w:rsidRDefault="00CA13B4">
            <w:pPr>
              <w:autoSpaceDE w:val="0"/>
              <w:autoSpaceDN w:val="0"/>
              <w:adjustRightInd w:val="0"/>
              <w:snapToGrid w:val="0"/>
              <w:jc w:val="center"/>
              <w:rPr>
                <w:rFonts w:ascii="宋体" w:hAnsi="宋体"/>
                <w:szCs w:val="21"/>
              </w:rPr>
            </w:pPr>
          </w:p>
        </w:tc>
        <w:tc>
          <w:tcPr>
            <w:tcW w:w="1697" w:type="dxa"/>
            <w:vAlign w:val="center"/>
          </w:tcPr>
          <w:p w14:paraId="366D3F2B" w14:textId="77777777" w:rsidR="00CA13B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322" w:type="dxa"/>
            <w:vAlign w:val="center"/>
          </w:tcPr>
          <w:p w14:paraId="181D1E94" w14:textId="77777777" w:rsidR="00CA13B4" w:rsidRDefault="00000000">
            <w:pPr>
              <w:autoSpaceDE w:val="0"/>
              <w:autoSpaceDN w:val="0"/>
              <w:adjustRightInd w:val="0"/>
              <w:snapToGrid w:val="0"/>
              <w:jc w:val="left"/>
              <w:rPr>
                <w:rFonts w:ascii="宋体" w:hAnsi="宋体"/>
                <w:szCs w:val="21"/>
              </w:rPr>
            </w:pPr>
            <w:r>
              <w:rPr>
                <w:rFonts w:ascii="宋体" w:hAnsi="宋体" w:hint="eastAsia"/>
                <w:szCs w:val="21"/>
              </w:rPr>
              <w:t>深圳会展中心官网采购公告栏目下载：</w:t>
            </w:r>
            <w:hyperlink r:id="rId12" w:history="1">
              <w:r>
                <w:rPr>
                  <w:rStyle w:val="af2"/>
                  <w:rFonts w:ascii="宋体" w:hAnsi="宋体"/>
                  <w:szCs w:val="21"/>
                </w:rPr>
                <w:t>https://www.szcec.com/News/index/id/256.html</w:t>
              </w:r>
            </w:hyperlink>
          </w:p>
        </w:tc>
      </w:tr>
      <w:tr w:rsidR="00CA13B4" w14:paraId="34033815" w14:textId="77777777">
        <w:trPr>
          <w:trHeight w:val="567"/>
          <w:jc w:val="center"/>
        </w:trPr>
        <w:tc>
          <w:tcPr>
            <w:tcW w:w="905" w:type="dxa"/>
            <w:vAlign w:val="center"/>
          </w:tcPr>
          <w:p w14:paraId="75C574B3"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697" w:type="dxa"/>
            <w:vAlign w:val="center"/>
          </w:tcPr>
          <w:p w14:paraId="331AE8EB" w14:textId="77777777" w:rsidR="00CA13B4" w:rsidRDefault="00000000">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322" w:type="dxa"/>
            <w:vAlign w:val="center"/>
          </w:tcPr>
          <w:p w14:paraId="2A665CCF" w14:textId="3D54A545" w:rsidR="00CA13B4" w:rsidRDefault="00FF3760">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9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CA13B4" w14:paraId="6D3FA615" w14:textId="77777777">
        <w:trPr>
          <w:trHeight w:val="567"/>
          <w:jc w:val="center"/>
        </w:trPr>
        <w:tc>
          <w:tcPr>
            <w:tcW w:w="905" w:type="dxa"/>
            <w:vMerge w:val="restart"/>
            <w:vAlign w:val="center"/>
          </w:tcPr>
          <w:p w14:paraId="7A8B5105"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1697" w:type="dxa"/>
            <w:vAlign w:val="center"/>
          </w:tcPr>
          <w:p w14:paraId="4DB03363" w14:textId="77777777" w:rsidR="00CA13B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7BB03F7E" w14:textId="77777777" w:rsidR="00CA13B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322" w:type="dxa"/>
            <w:vAlign w:val="center"/>
          </w:tcPr>
          <w:p w14:paraId="3380BF82" w14:textId="51F7F3F3" w:rsidR="00CA13B4" w:rsidRDefault="00FF376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1</w:t>
            </w:r>
            <w:r>
              <w:rPr>
                <w:rFonts w:ascii="宋体" w:hAnsi="宋体"/>
                <w:szCs w:val="21"/>
              </w:rPr>
              <w:t>9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CA13B4" w14:paraId="3CCB56F3" w14:textId="77777777">
        <w:trPr>
          <w:trHeight w:val="567"/>
          <w:jc w:val="center"/>
        </w:trPr>
        <w:tc>
          <w:tcPr>
            <w:tcW w:w="905" w:type="dxa"/>
            <w:vMerge/>
            <w:vAlign w:val="center"/>
          </w:tcPr>
          <w:p w14:paraId="3DD354E3" w14:textId="77777777" w:rsidR="00CA13B4" w:rsidRDefault="00CA13B4">
            <w:pPr>
              <w:autoSpaceDE w:val="0"/>
              <w:autoSpaceDN w:val="0"/>
              <w:adjustRightInd w:val="0"/>
              <w:snapToGrid w:val="0"/>
              <w:jc w:val="center"/>
              <w:rPr>
                <w:rFonts w:ascii="宋体" w:hAnsi="宋体"/>
                <w:szCs w:val="21"/>
              </w:rPr>
            </w:pPr>
          </w:p>
        </w:tc>
        <w:tc>
          <w:tcPr>
            <w:tcW w:w="1697" w:type="dxa"/>
            <w:vAlign w:val="center"/>
          </w:tcPr>
          <w:p w14:paraId="6F6C599C" w14:textId="77777777" w:rsidR="00CA13B4" w:rsidRDefault="00000000">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322" w:type="dxa"/>
            <w:vAlign w:val="center"/>
          </w:tcPr>
          <w:p w14:paraId="2AB6AB03" w14:textId="24C74671" w:rsidR="00CA13B4" w:rsidRDefault="00FF376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-20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CA13B4" w14:paraId="1FA89EB0" w14:textId="77777777">
        <w:trPr>
          <w:trHeight w:val="64"/>
          <w:jc w:val="center"/>
        </w:trPr>
        <w:tc>
          <w:tcPr>
            <w:tcW w:w="905" w:type="dxa"/>
            <w:vAlign w:val="center"/>
          </w:tcPr>
          <w:p w14:paraId="5FD37F58"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6</w:t>
            </w:r>
          </w:p>
        </w:tc>
        <w:tc>
          <w:tcPr>
            <w:tcW w:w="1697" w:type="dxa"/>
            <w:vAlign w:val="center"/>
          </w:tcPr>
          <w:p w14:paraId="4FC92F5B" w14:textId="77777777" w:rsidR="00CA13B4" w:rsidRDefault="00000000">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322" w:type="dxa"/>
            <w:vAlign w:val="center"/>
          </w:tcPr>
          <w:p w14:paraId="742A8E79" w14:textId="5EDA3201" w:rsidR="00CA13B4" w:rsidRDefault="00FF376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-23 14:</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CA13B4" w14:paraId="298B9B9A" w14:textId="77777777">
        <w:trPr>
          <w:trHeight w:val="274"/>
          <w:jc w:val="center"/>
        </w:trPr>
        <w:tc>
          <w:tcPr>
            <w:tcW w:w="905" w:type="dxa"/>
            <w:vAlign w:val="center"/>
          </w:tcPr>
          <w:p w14:paraId="22DC7A9D"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697" w:type="dxa"/>
            <w:vAlign w:val="center"/>
          </w:tcPr>
          <w:p w14:paraId="7F58A71B" w14:textId="77777777" w:rsidR="00CA13B4"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322" w:type="dxa"/>
          </w:tcPr>
          <w:p w14:paraId="070FC15B" w14:textId="62F1257B" w:rsidR="00CA13B4"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w:t>
            </w:r>
            <w:r>
              <w:rPr>
                <w:rFonts w:ascii="宋体" w:hAnsi="宋体"/>
                <w:szCs w:val="21"/>
              </w:rPr>
              <w:t>文件</w:t>
            </w:r>
            <w:r>
              <w:rPr>
                <w:rFonts w:ascii="宋体" w:hAnsi="宋体" w:hint="eastAsia"/>
                <w:szCs w:val="21"/>
              </w:rPr>
              <w:t>（</w:t>
            </w:r>
            <w:r>
              <w:rPr>
                <w:rFonts w:ascii="宋体" w:hAnsi="宋体"/>
                <w:szCs w:val="21"/>
              </w:rPr>
              <w:t>Word</w:t>
            </w:r>
            <w:r>
              <w:rPr>
                <w:rFonts w:ascii="宋体" w:hAnsi="宋体" w:hint="eastAsia"/>
                <w:szCs w:val="21"/>
              </w:rPr>
              <w:t>或</w:t>
            </w:r>
            <w:r>
              <w:rPr>
                <w:rFonts w:ascii="宋体" w:hAnsi="宋体"/>
                <w:szCs w:val="21"/>
              </w:rPr>
              <w:t>WPS</w:t>
            </w:r>
            <w:r>
              <w:rPr>
                <w:rFonts w:ascii="宋体" w:hAnsi="宋体" w:hint="eastAsia"/>
                <w:szCs w:val="21"/>
              </w:rPr>
              <w:t>版</w:t>
            </w:r>
            <w:r>
              <w:rPr>
                <w:rFonts w:ascii="宋体" w:hAnsi="宋体"/>
                <w:szCs w:val="21"/>
              </w:rPr>
              <w:t>）</w:t>
            </w:r>
            <w:r>
              <w:rPr>
                <w:rFonts w:ascii="宋体" w:hAnsi="宋体" w:hint="eastAsia"/>
                <w:szCs w:val="21"/>
              </w:rPr>
              <w:t>加密形式上传至</w:t>
            </w:r>
            <w:hyperlink r:id="rId13" w:history="1">
              <w:r w:rsidR="009F06D9" w:rsidRPr="005C0143">
                <w:rPr>
                  <w:rStyle w:val="af2"/>
                  <w:rFonts w:ascii="宋体" w:hAnsi="宋体"/>
                  <w:bCs/>
                </w:rPr>
                <w:t>https://cg.szcec.com/sharing/F35w0WlVQ</w:t>
              </w:r>
            </w:hyperlink>
            <w:r w:rsidR="009F06D9" w:rsidRPr="009F06D9">
              <w:rPr>
                <w:rFonts w:ascii="宋体" w:hAnsi="宋体"/>
                <w:bCs/>
              </w:rPr>
              <w:t xml:space="preserve"> </w:t>
            </w:r>
            <w:r w:rsidRPr="009F06D9">
              <w:rPr>
                <w:rFonts w:ascii="宋体" w:hAnsi="宋体" w:hint="eastAsia"/>
                <w:bCs/>
              </w:rPr>
              <w:t>，</w:t>
            </w:r>
            <w:r>
              <w:rPr>
                <w:rFonts w:ascii="宋体" w:hAnsi="宋体" w:hint="eastAsia"/>
                <w:szCs w:val="21"/>
              </w:rPr>
              <w:t>并致电确认</w:t>
            </w:r>
            <w:bookmarkStart w:id="2" w:name="_Toc478392822"/>
            <w:bookmarkStart w:id="3" w:name="_Toc478393187"/>
            <w:bookmarkStart w:id="4" w:name="_Toc478110532"/>
            <w:r>
              <w:rPr>
                <w:rFonts w:ascii="宋体" w:hAnsi="宋体" w:hint="eastAsia"/>
                <w:szCs w:val="21"/>
              </w:rPr>
              <w:t>。</w:t>
            </w:r>
            <w:r>
              <w:rPr>
                <w:rFonts w:ascii="宋体" w:hAnsi="宋体" w:hint="eastAsia"/>
              </w:rPr>
              <w:t>注意事项如下：</w:t>
            </w:r>
          </w:p>
          <w:p w14:paraId="02796DFE" w14:textId="77777777" w:rsidR="00CA13B4" w:rsidRDefault="00000000">
            <w:pPr>
              <w:pStyle w:val="af6"/>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t>
            </w:r>
            <w:r>
              <w:rPr>
                <w:rFonts w:ascii="宋体" w:eastAsia="宋体" w:hAnsi="宋体"/>
                <w:szCs w:val="21"/>
              </w:rPr>
              <w:t>/WPS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w:t>
            </w:r>
            <w:r>
              <w:rPr>
                <w:rFonts w:ascii="宋体" w:eastAsia="宋体" w:hAnsi="宋体" w:hint="eastAsia"/>
                <w:szCs w:val="21"/>
              </w:rPr>
              <w:lastRenderedPageBreak/>
              <w:t>为一个压缩文件后再行加密，否则投标文件将被拒收。</w:t>
            </w:r>
            <w:r>
              <w:rPr>
                <w:rFonts w:ascii="宋体" w:eastAsia="宋体" w:hAnsi="宋体" w:hint="eastAsia"/>
                <w:b/>
                <w:bCs/>
                <w:color w:val="FF0000"/>
                <w:szCs w:val="21"/>
              </w:rPr>
              <w:t>必须编制文件目录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14:paraId="077D6A04" w14:textId="77777777" w:rsidR="00CA13B4" w:rsidRDefault="00000000">
            <w:pPr>
              <w:pStyle w:val="af6"/>
              <w:numPr>
                <w:ilvl w:val="0"/>
                <w:numId w:val="3"/>
              </w:numPr>
              <w:ind w:left="541" w:firstLineChars="0" w:hanging="541"/>
              <w:rPr>
                <w:rFonts w:ascii="宋体" w:eastAsia="宋体" w:hAnsi="宋体"/>
                <w:szCs w:val="21"/>
              </w:rPr>
            </w:pPr>
            <w:r>
              <w:rPr>
                <w:rFonts w:ascii="宋体" w:eastAsia="宋体" w:hAnsi="宋体" w:hint="eastAsia"/>
                <w:szCs w:val="21"/>
              </w:rPr>
              <w:t>投标人授权代表须熟记文件密码，否则做废标处理。投标文件递交时间截止后，不再接受任何理由的撤回或重新提交文件请求。</w:t>
            </w:r>
          </w:p>
          <w:p w14:paraId="7158CC88" w14:textId="77777777" w:rsidR="00CA13B4" w:rsidRDefault="00000000">
            <w:pPr>
              <w:pStyle w:val="af6"/>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76AB6D43" w14:textId="77777777" w:rsidR="00CA13B4" w:rsidRDefault="00000000">
            <w:pPr>
              <w:pStyle w:val="af6"/>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t>
            </w:r>
            <w:r>
              <w:rPr>
                <w:rFonts w:ascii="宋体" w:hAnsi="宋体" w:hint="eastAsia"/>
                <w:szCs w:val="21"/>
              </w:rPr>
              <w:t>可编辑</w:t>
            </w:r>
            <w:r>
              <w:rPr>
                <w:rFonts w:ascii="宋体" w:eastAsia="宋体" w:hAnsi="宋体" w:hint="eastAsia"/>
                <w:szCs w:val="21"/>
              </w:rPr>
              <w:t>文件</w:t>
            </w:r>
            <w:r>
              <w:rPr>
                <w:rFonts w:ascii="宋体" w:hAnsi="宋体" w:hint="eastAsia"/>
                <w:szCs w:val="21"/>
              </w:rPr>
              <w:t>（</w:t>
            </w:r>
            <w:r>
              <w:rPr>
                <w:rFonts w:ascii="宋体" w:eastAsia="宋体" w:hAnsi="宋体" w:hint="eastAsia"/>
                <w:szCs w:val="21"/>
              </w:rPr>
              <w:t>W</w:t>
            </w:r>
            <w:r>
              <w:rPr>
                <w:rFonts w:ascii="宋体" w:eastAsia="宋体" w:hAnsi="宋体"/>
                <w:szCs w:val="21"/>
              </w:rPr>
              <w:t>ord</w:t>
            </w:r>
            <w:r>
              <w:rPr>
                <w:rFonts w:ascii="宋体" w:hAnsi="宋体" w:hint="eastAsia"/>
                <w:szCs w:val="21"/>
              </w:rPr>
              <w:t>或</w:t>
            </w:r>
            <w:r>
              <w:rPr>
                <w:rFonts w:ascii="宋体" w:hAnsi="宋体" w:hint="eastAsia"/>
                <w:szCs w:val="21"/>
              </w:rPr>
              <w:t>W</w:t>
            </w:r>
            <w:r>
              <w:rPr>
                <w:rFonts w:ascii="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仅供评标时搜索文件内容之用而不作为评审依据。</w:t>
            </w:r>
            <w:bookmarkEnd w:id="2"/>
            <w:bookmarkEnd w:id="3"/>
            <w:bookmarkEnd w:id="4"/>
          </w:p>
        </w:tc>
      </w:tr>
      <w:tr w:rsidR="00CA13B4" w14:paraId="3DB4E345" w14:textId="77777777">
        <w:trPr>
          <w:trHeight w:val="64"/>
          <w:jc w:val="center"/>
        </w:trPr>
        <w:tc>
          <w:tcPr>
            <w:tcW w:w="905" w:type="dxa"/>
            <w:vMerge w:val="restart"/>
            <w:vAlign w:val="center"/>
          </w:tcPr>
          <w:p w14:paraId="6BDD2AF3"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697" w:type="dxa"/>
            <w:vAlign w:val="center"/>
          </w:tcPr>
          <w:p w14:paraId="1EC59B79" w14:textId="77777777" w:rsidR="00CA13B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322" w:type="dxa"/>
            <w:vAlign w:val="center"/>
          </w:tcPr>
          <w:p w14:paraId="1DEA39B7" w14:textId="5245B841" w:rsidR="00CA13B4" w:rsidRDefault="00FF3760">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3</w:t>
            </w:r>
            <w:r>
              <w:rPr>
                <w:rFonts w:ascii="宋体" w:hAnsi="宋体"/>
                <w:szCs w:val="21"/>
              </w:rPr>
              <w:t>-23 14:30</w:t>
            </w:r>
            <w:r>
              <w:rPr>
                <w:rFonts w:ascii="宋体" w:hAnsi="宋体" w:hint="eastAsia"/>
                <w:szCs w:val="21"/>
              </w:rPr>
              <w:t>（北京时间</w:t>
            </w:r>
            <w:r>
              <w:rPr>
                <w:rFonts w:ascii="宋体" w:hAnsi="宋体"/>
                <w:szCs w:val="21"/>
              </w:rPr>
              <w:t>）</w:t>
            </w:r>
          </w:p>
        </w:tc>
      </w:tr>
      <w:tr w:rsidR="00CA13B4" w14:paraId="45C56D32" w14:textId="77777777">
        <w:trPr>
          <w:trHeight w:val="567"/>
          <w:jc w:val="center"/>
        </w:trPr>
        <w:tc>
          <w:tcPr>
            <w:tcW w:w="905" w:type="dxa"/>
            <w:vMerge/>
            <w:vAlign w:val="center"/>
          </w:tcPr>
          <w:p w14:paraId="5F7F93F9" w14:textId="77777777" w:rsidR="00CA13B4" w:rsidRDefault="00CA13B4">
            <w:pPr>
              <w:autoSpaceDE w:val="0"/>
              <w:autoSpaceDN w:val="0"/>
              <w:adjustRightInd w:val="0"/>
              <w:snapToGrid w:val="0"/>
              <w:jc w:val="center"/>
              <w:rPr>
                <w:rFonts w:ascii="宋体" w:hAnsi="宋体"/>
                <w:szCs w:val="21"/>
              </w:rPr>
            </w:pPr>
          </w:p>
        </w:tc>
        <w:tc>
          <w:tcPr>
            <w:tcW w:w="1697" w:type="dxa"/>
            <w:vAlign w:val="center"/>
          </w:tcPr>
          <w:p w14:paraId="3C5CA35B" w14:textId="77777777" w:rsidR="00CA13B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322" w:type="dxa"/>
            <w:vAlign w:val="center"/>
          </w:tcPr>
          <w:p w14:paraId="48F3A31D" w14:textId="1A872F82" w:rsidR="00CA13B4" w:rsidRDefault="00000000">
            <w:pPr>
              <w:autoSpaceDE w:val="0"/>
              <w:autoSpaceDN w:val="0"/>
              <w:adjustRightInd w:val="0"/>
              <w:snapToGrid w:val="0"/>
              <w:rPr>
                <w:rFonts w:ascii="宋体" w:hAnsi="宋体"/>
                <w:szCs w:val="21"/>
              </w:rPr>
            </w:pPr>
            <w:r>
              <w:rPr>
                <w:rFonts w:ascii="宋体" w:hAnsi="宋体" w:hint="eastAsia"/>
                <w:szCs w:val="21"/>
              </w:rPr>
              <w:t>腾讯会议号：</w:t>
            </w:r>
            <w:r w:rsidR="00FF3760" w:rsidRPr="00FF3760">
              <w:rPr>
                <w:rFonts w:ascii="宋体" w:hAnsi="宋体"/>
                <w:szCs w:val="21"/>
              </w:rPr>
              <w:t>158-122-799</w:t>
            </w:r>
            <w:r>
              <w:rPr>
                <w:rFonts w:ascii="宋体" w:hAnsi="宋体" w:hint="eastAsia"/>
                <w:szCs w:val="21"/>
              </w:rPr>
              <w:t>（免密，入会前必须改名为“</w:t>
            </w:r>
            <w:r>
              <w:rPr>
                <w:rFonts w:ascii="宋体" w:hAnsi="宋体" w:hint="eastAsia"/>
                <w:b/>
                <w:color w:val="FF0000"/>
                <w:szCs w:val="21"/>
              </w:rPr>
              <w:t>公司简称+姓名</w:t>
            </w:r>
            <w:r>
              <w:rPr>
                <w:rFonts w:ascii="宋体" w:hAnsi="宋体" w:hint="eastAsia"/>
                <w:szCs w:val="21"/>
              </w:rPr>
              <w:t>” ，会议期间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CA13B4" w14:paraId="31EFDDE5" w14:textId="77777777">
        <w:trPr>
          <w:trHeight w:val="567"/>
          <w:jc w:val="center"/>
        </w:trPr>
        <w:tc>
          <w:tcPr>
            <w:tcW w:w="905" w:type="dxa"/>
            <w:vMerge/>
            <w:vAlign w:val="center"/>
          </w:tcPr>
          <w:p w14:paraId="41FAF2F4" w14:textId="77777777" w:rsidR="00CA13B4" w:rsidRDefault="00CA13B4">
            <w:pPr>
              <w:autoSpaceDE w:val="0"/>
              <w:autoSpaceDN w:val="0"/>
              <w:adjustRightInd w:val="0"/>
              <w:snapToGrid w:val="0"/>
              <w:jc w:val="center"/>
              <w:rPr>
                <w:rFonts w:ascii="宋体" w:hAnsi="宋体"/>
                <w:szCs w:val="21"/>
              </w:rPr>
            </w:pPr>
          </w:p>
        </w:tc>
        <w:tc>
          <w:tcPr>
            <w:tcW w:w="1697" w:type="dxa"/>
            <w:vAlign w:val="center"/>
          </w:tcPr>
          <w:p w14:paraId="534741AC"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322" w:type="dxa"/>
            <w:vAlign w:val="center"/>
          </w:tcPr>
          <w:p w14:paraId="6FAF44D0" w14:textId="54A6582E" w:rsidR="00CA13B4"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4" w:history="1">
              <w:r w:rsidR="009F06D9" w:rsidRPr="005C0143">
                <w:rPr>
                  <w:rStyle w:val="af2"/>
                </w:rPr>
                <w:t>https://cg.szcec.com/sharing/9QrYCuHGv</w:t>
              </w:r>
            </w:hyperlink>
            <w:r w:rsidR="009F06D9">
              <w:t xml:space="preserve"> </w:t>
            </w:r>
            <w:r>
              <w:rPr>
                <w:rFonts w:ascii="宋体" w:hAnsi="宋体" w:hint="eastAsia"/>
                <w:szCs w:val="21"/>
              </w:rPr>
              <w:t>。（为确保开评标工作的保密性并兼顾效率，密码早发、晚发的，均可能导致废标的不利后果）</w:t>
            </w:r>
          </w:p>
        </w:tc>
      </w:tr>
      <w:tr w:rsidR="00CA13B4" w14:paraId="6EA8E456" w14:textId="77777777">
        <w:trPr>
          <w:trHeight w:val="567"/>
          <w:jc w:val="center"/>
        </w:trPr>
        <w:tc>
          <w:tcPr>
            <w:tcW w:w="905" w:type="dxa"/>
            <w:tcBorders>
              <w:top w:val="single" w:sz="4" w:space="0" w:color="auto"/>
              <w:right w:val="single" w:sz="4" w:space="0" w:color="auto"/>
            </w:tcBorders>
            <w:vAlign w:val="center"/>
          </w:tcPr>
          <w:p w14:paraId="5A205742"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697" w:type="dxa"/>
            <w:tcBorders>
              <w:top w:val="single" w:sz="4" w:space="0" w:color="auto"/>
              <w:left w:val="single" w:sz="4" w:space="0" w:color="auto"/>
              <w:right w:val="single" w:sz="4" w:space="0" w:color="auto"/>
            </w:tcBorders>
            <w:vAlign w:val="center"/>
          </w:tcPr>
          <w:p w14:paraId="25C05A3E" w14:textId="77777777" w:rsidR="00CA13B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5F52B924" w14:textId="77777777" w:rsidR="00CA13B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322" w:type="dxa"/>
            <w:tcBorders>
              <w:top w:val="single" w:sz="4" w:space="0" w:color="auto"/>
              <w:left w:val="single" w:sz="4" w:space="0" w:color="auto"/>
            </w:tcBorders>
            <w:vAlign w:val="center"/>
          </w:tcPr>
          <w:p w14:paraId="039571E6" w14:textId="77777777" w:rsidR="00CA13B4" w:rsidRDefault="00000000">
            <w:pPr>
              <w:autoSpaceDE w:val="0"/>
              <w:autoSpaceDN w:val="0"/>
              <w:adjustRightInd w:val="0"/>
              <w:snapToGrid w:val="0"/>
              <w:rPr>
                <w:rFonts w:ascii="宋体" w:hAnsi="宋体" w:cstheme="minorBidi"/>
                <w:szCs w:val="21"/>
              </w:rPr>
            </w:pPr>
            <w:r>
              <w:rPr>
                <w:rFonts w:ascii="宋体" w:hAnsi="宋体" w:cs="Segoe UI Symbol"/>
                <w:kern w:val="0"/>
                <w:szCs w:val="21"/>
              </w:rPr>
              <w:sym w:font="Wingdings 2" w:char="0052"/>
            </w:r>
            <w:r>
              <w:rPr>
                <w:rFonts w:ascii="宋体" w:hAnsi="宋体" w:cstheme="minorBidi" w:hint="eastAsia"/>
                <w:szCs w:val="21"/>
              </w:rPr>
              <w:t>不接受</w:t>
            </w:r>
          </w:p>
          <w:p w14:paraId="173F338A" w14:textId="77777777" w:rsidR="00CA13B4" w:rsidRDefault="00000000">
            <w:pPr>
              <w:autoSpaceDE w:val="0"/>
              <w:autoSpaceDN w:val="0"/>
              <w:adjustRightInd w:val="0"/>
              <w:snapToGrid w:val="0"/>
              <w:rPr>
                <w:rFonts w:ascii="宋体" w:hAnsi="宋体"/>
                <w:kern w:val="0"/>
                <w:szCs w:val="21"/>
              </w:rPr>
            </w:pPr>
            <w:r>
              <w:rPr>
                <w:rFonts w:ascii="宋体" w:hAnsi="宋体" w:cstheme="minorBidi" w:hint="eastAsia"/>
                <w:szCs w:val="21"/>
              </w:rPr>
              <w:t>□接受，应满足下列要求：</w:t>
            </w:r>
          </w:p>
        </w:tc>
      </w:tr>
      <w:tr w:rsidR="00CA13B4" w14:paraId="38C6E5BA" w14:textId="77777777">
        <w:trPr>
          <w:trHeight w:val="567"/>
          <w:jc w:val="center"/>
        </w:trPr>
        <w:tc>
          <w:tcPr>
            <w:tcW w:w="905" w:type="dxa"/>
            <w:vAlign w:val="center"/>
          </w:tcPr>
          <w:p w14:paraId="604CA1B7"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697" w:type="dxa"/>
            <w:vAlign w:val="center"/>
          </w:tcPr>
          <w:p w14:paraId="76E4C7AA" w14:textId="77777777" w:rsidR="00CA13B4"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322" w:type="dxa"/>
            <w:vAlign w:val="center"/>
          </w:tcPr>
          <w:p w14:paraId="41CCAAF6" w14:textId="77777777" w:rsidR="00CA13B4" w:rsidRDefault="00000000">
            <w:pPr>
              <w:numPr>
                <w:ilvl w:val="0"/>
                <w:numId w:val="4"/>
              </w:numPr>
              <w:tabs>
                <w:tab w:val="left" w:pos="281"/>
                <w:tab w:val="left" w:pos="541"/>
              </w:tabs>
              <w:snapToGrid w:val="0"/>
              <w:spacing w:afterLines="50" w:after="156"/>
              <w:jc w:val="left"/>
              <w:rPr>
                <w:rFonts w:ascii="宋体" w:hAnsi="宋体" w:cstheme="minorBidi"/>
                <w:kern w:val="0"/>
                <w:szCs w:val="21"/>
              </w:rPr>
            </w:pPr>
            <w:r>
              <w:rPr>
                <w:rFonts w:ascii="宋体" w:hAnsi="宋体" w:hint="eastAsia"/>
                <w:kern w:val="0"/>
                <w:szCs w:val="21"/>
              </w:rPr>
              <w:t>□</w:t>
            </w:r>
            <w:r>
              <w:rPr>
                <w:rFonts w:ascii="宋体" w:hAnsi="宋体" w:cstheme="minorBidi" w:hint="eastAsia"/>
                <w:kern w:val="0"/>
                <w:szCs w:val="21"/>
              </w:rPr>
              <w:t>不组织。投标人可在本项目招标公告发布之时起至</w:t>
            </w:r>
            <w:r>
              <w:rPr>
                <w:rFonts w:ascii="宋体" w:hAnsi="宋体" w:hint="eastAsia"/>
                <w:szCs w:val="21"/>
              </w:rPr>
              <w:t>报名</w:t>
            </w:r>
            <w:r>
              <w:rPr>
                <w:rFonts w:ascii="宋体" w:hAnsi="宋体"/>
                <w:szCs w:val="21"/>
              </w:rPr>
              <w:t>(文件获取）</w:t>
            </w:r>
            <w:r>
              <w:rPr>
                <w:rFonts w:ascii="宋体" w:hAnsi="宋体" w:hint="eastAsia"/>
                <w:kern w:val="0"/>
                <w:szCs w:val="21"/>
              </w:rPr>
              <w:t>时间截止</w:t>
            </w:r>
            <w:r>
              <w:rPr>
                <w:rFonts w:ascii="宋体" w:hAnsi="宋体" w:cstheme="minorBidi" w:hint="eastAsia"/>
                <w:kern w:val="0"/>
                <w:szCs w:val="21"/>
              </w:rPr>
              <w:t>前自行踏勘。</w:t>
            </w:r>
          </w:p>
          <w:p w14:paraId="63C76FEA" w14:textId="77777777" w:rsidR="00CA13B4" w:rsidRDefault="00000000">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组织，踏勘要求：</w:t>
            </w:r>
          </w:p>
          <w:p w14:paraId="751D47F6" w14:textId="77777777" w:rsidR="00CA13B4"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7F5E8E0B" w14:textId="77777777" w:rsidR="00CA13B4" w:rsidRDefault="00000000">
            <w:pPr>
              <w:pStyle w:val="af6"/>
              <w:tabs>
                <w:tab w:val="left" w:pos="541"/>
              </w:tabs>
              <w:snapToGrid w:val="0"/>
              <w:ind w:left="805" w:firstLineChars="4" w:firstLine="8"/>
              <w:rPr>
                <w:rFonts w:ascii="宋体" w:eastAsia="宋体" w:hAnsi="宋体"/>
                <w:kern w:val="0"/>
                <w:szCs w:val="21"/>
              </w:rPr>
            </w:pPr>
            <w:r>
              <w:rPr>
                <w:rFonts w:ascii="宋体" w:hAnsi="宋体" w:cs="Segoe UI Symbol" w:hint="eastAsia"/>
                <w:kern w:val="0"/>
                <w:szCs w:val="21"/>
              </w:rPr>
              <w:sym w:font="Wingdings 2" w:char="0052"/>
            </w:r>
            <w:r>
              <w:rPr>
                <w:rFonts w:ascii="宋体" w:eastAsia="宋体" w:hAnsi="宋体" w:hint="eastAsia"/>
                <w:kern w:val="0"/>
                <w:szCs w:val="21"/>
              </w:rPr>
              <w:t>是（若不参加，将因投标文件不完整导致失去本项目投标资格）</w:t>
            </w:r>
          </w:p>
          <w:p w14:paraId="697C2891" w14:textId="77777777" w:rsidR="00CA13B4" w:rsidRDefault="00000000">
            <w:pPr>
              <w:pStyle w:val="af6"/>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5B2D2428" w14:textId="67964BD0" w:rsidR="00CA13B4"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w:t>
            </w:r>
            <w:r w:rsidR="009F06D9">
              <w:rPr>
                <w:rFonts w:ascii="宋体" w:eastAsia="宋体" w:hAnsi="宋体" w:hint="eastAsia"/>
                <w:kern w:val="0"/>
                <w:szCs w:val="21"/>
              </w:rPr>
              <w:t>3</w:t>
            </w:r>
            <w:r>
              <w:rPr>
                <w:rFonts w:ascii="宋体" w:eastAsia="宋体" w:hAnsi="宋体" w:hint="eastAsia"/>
                <w:kern w:val="0"/>
                <w:szCs w:val="21"/>
              </w:rPr>
              <w:t>-</w:t>
            </w:r>
            <w:r w:rsidR="009F06D9">
              <w:rPr>
                <w:rFonts w:ascii="宋体" w:eastAsia="宋体" w:hAnsi="宋体" w:hint="eastAsia"/>
                <w:kern w:val="0"/>
                <w:szCs w:val="21"/>
              </w:rPr>
              <w:t>3</w:t>
            </w:r>
            <w:r>
              <w:rPr>
                <w:rFonts w:ascii="宋体" w:eastAsia="宋体" w:hAnsi="宋体" w:hint="eastAsia"/>
                <w:kern w:val="0"/>
                <w:szCs w:val="21"/>
              </w:rPr>
              <w:t>-</w:t>
            </w:r>
            <w:r w:rsidR="009F06D9">
              <w:rPr>
                <w:rFonts w:ascii="宋体" w:eastAsia="宋体" w:hAnsi="宋体" w:hint="eastAsia"/>
                <w:kern w:val="0"/>
                <w:szCs w:val="21"/>
              </w:rPr>
              <w:t>2</w:t>
            </w:r>
            <w:r w:rsidR="009F06D9">
              <w:rPr>
                <w:rFonts w:ascii="宋体" w:eastAsia="宋体" w:hAnsi="宋体"/>
                <w:kern w:val="0"/>
                <w:szCs w:val="21"/>
              </w:rPr>
              <w:t>0</w:t>
            </w:r>
            <w:r>
              <w:rPr>
                <w:rFonts w:ascii="宋体" w:eastAsia="宋体" w:hAnsi="宋体" w:hint="eastAsia"/>
                <w:kern w:val="0"/>
                <w:szCs w:val="21"/>
              </w:rPr>
              <w:t xml:space="preserve"> </w:t>
            </w:r>
            <w:r w:rsidR="009F06D9">
              <w:rPr>
                <w:rFonts w:ascii="宋体" w:eastAsia="宋体" w:hAnsi="宋体" w:hint="eastAsia"/>
                <w:kern w:val="0"/>
                <w:szCs w:val="21"/>
              </w:rPr>
              <w:t>1</w:t>
            </w:r>
            <w:r w:rsidR="009F06D9">
              <w:rPr>
                <w:rFonts w:ascii="宋体" w:eastAsia="宋体" w:hAnsi="宋体"/>
                <w:kern w:val="0"/>
                <w:szCs w:val="21"/>
              </w:rPr>
              <w:t>0</w:t>
            </w:r>
            <w:r>
              <w:rPr>
                <w:rFonts w:ascii="宋体" w:eastAsia="宋体" w:hAnsi="宋体" w:hint="eastAsia"/>
                <w:kern w:val="0"/>
                <w:szCs w:val="21"/>
              </w:rPr>
              <w:t>:</w:t>
            </w:r>
            <w:r w:rsidR="009F06D9">
              <w:rPr>
                <w:rFonts w:ascii="宋体" w:eastAsia="宋体" w:hAnsi="宋体" w:hint="eastAsia"/>
                <w:kern w:val="0"/>
                <w:szCs w:val="21"/>
              </w:rPr>
              <w:t>0</w:t>
            </w:r>
            <w:r w:rsidR="009F06D9">
              <w:rPr>
                <w:rFonts w:ascii="宋体" w:eastAsia="宋体" w:hAnsi="宋体"/>
                <w:kern w:val="0"/>
                <w:szCs w:val="21"/>
              </w:rPr>
              <w:t>0</w:t>
            </w:r>
            <w:r>
              <w:rPr>
                <w:rFonts w:ascii="宋体" w:eastAsia="宋体" w:hAnsi="宋体" w:hint="eastAsia"/>
                <w:kern w:val="0"/>
                <w:szCs w:val="21"/>
              </w:rPr>
              <w:t>邀请投标人人员察看现场并讲解项目需求；投标人应指派完全符合疫情防控要求的人员参加本项目的现场踏勘。</w:t>
            </w:r>
          </w:p>
          <w:p w14:paraId="6DD0F86E" w14:textId="77777777" w:rsidR="00CA13B4"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04D7955E" w14:textId="77777777" w:rsidR="00CA13B4"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5D89DEEF" w14:textId="77777777" w:rsidR="00CA13B4" w:rsidRDefault="000000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rPr>
              <w:t>投标人指派参加现场踏勘的人员必须全程正确佩戴口罩，如有发烧、咳嗽、头痛、咽痛、味觉减退等新冠疑似症状、抗原自检阳性或已确诊（含无症状）的人员，禁止参加现场踏勘。投标人必须保证所安排的踏勘人员完全符合政府主管部门及招标人的疫情防控要求，否则由此带来的一切责任、风险和不利后果均由投标人自行承担，且招标人有权拒绝相关人员参加本项目踏勘活动。</w:t>
            </w:r>
            <w:r>
              <w:rPr>
                <w:rFonts w:ascii="宋体" w:eastAsia="宋体" w:hAnsi="宋体" w:hint="eastAsia"/>
                <w:b/>
                <w:color w:val="FF0000"/>
                <w:kern w:val="0"/>
              </w:rPr>
              <w:t>（特别注意：场馆出入管理要求动态调整，请务必提前联系并确认最新要求！）</w:t>
            </w:r>
          </w:p>
          <w:p w14:paraId="0D3A61FA" w14:textId="77777777" w:rsidR="00CA13B4"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踏勘联系人：王仕平</w:t>
            </w:r>
          </w:p>
          <w:p w14:paraId="13CD5D8F" w14:textId="77777777" w:rsidR="00CA13B4"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电话：0755-82848984，手机：13510998808</w:t>
            </w:r>
          </w:p>
          <w:p w14:paraId="488AF118" w14:textId="77777777" w:rsidR="00CA13B4"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集合地点：深圳会展中心9号馆5号门</w:t>
            </w:r>
          </w:p>
          <w:p w14:paraId="154FFDC3" w14:textId="77777777" w:rsidR="00CA13B4"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CA13B4" w14:paraId="16DA0BED" w14:textId="77777777">
        <w:trPr>
          <w:trHeight w:val="3291"/>
          <w:jc w:val="center"/>
        </w:trPr>
        <w:tc>
          <w:tcPr>
            <w:tcW w:w="905" w:type="dxa"/>
            <w:vAlign w:val="center"/>
          </w:tcPr>
          <w:p w14:paraId="4167D9C7"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697" w:type="dxa"/>
            <w:vAlign w:val="center"/>
          </w:tcPr>
          <w:p w14:paraId="481A6C87"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322" w:type="dxa"/>
            <w:vAlign w:val="center"/>
          </w:tcPr>
          <w:p w14:paraId="38C24A97" w14:textId="77777777" w:rsidR="00CA13B4"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10B44AA4" w14:textId="77777777" w:rsidR="00CA13B4" w:rsidRDefault="00000000">
            <w:pPr>
              <w:pStyle w:val="af6"/>
              <w:numPr>
                <w:ilvl w:val="0"/>
                <w:numId w:val="7"/>
              </w:numPr>
              <w:autoSpaceDE w:val="0"/>
              <w:autoSpaceDN w:val="0"/>
              <w:adjustRightInd w:val="0"/>
              <w:snapToGrid w:val="0"/>
              <w:ind w:left="536" w:firstLineChars="0" w:hanging="536"/>
              <w:jc w:val="left"/>
              <w:rPr>
                <w:rFonts w:ascii="宋体" w:eastAsia="宋体" w:hAnsi="宋体" w:cs="Segoe UI Symbol"/>
                <w:kern w:val="0"/>
                <w:szCs w:val="21"/>
              </w:rPr>
            </w:pPr>
            <w:r>
              <w:rPr>
                <w:rFonts w:ascii="宋体" w:hAnsi="宋体" w:cs="Segoe UI Symbol" w:hint="eastAsia"/>
                <w:kern w:val="0"/>
                <w:szCs w:val="21"/>
              </w:rPr>
              <w:sym w:font="Wingdings 2" w:char="0052"/>
            </w:r>
            <w:r>
              <w:rPr>
                <w:rFonts w:ascii="宋体" w:eastAsia="宋体" w:hAnsi="宋体" w:cs="Segoe UI Symbol" w:hint="eastAsia"/>
                <w:kern w:val="0"/>
                <w:szCs w:val="21"/>
              </w:rPr>
              <w:t>不要求</w:t>
            </w:r>
          </w:p>
          <w:p w14:paraId="6FA02980" w14:textId="77777777" w:rsidR="00CA13B4"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6E650EFB" w14:textId="77777777" w:rsidR="00CA13B4"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kern w:val="0"/>
                <w:szCs w:val="21"/>
                <w:u w:val="single"/>
              </w:rPr>
              <w:t>/</w:t>
            </w:r>
            <w:r>
              <w:rPr>
                <w:rFonts w:ascii="宋体" w:eastAsia="宋体" w:hAnsi="宋体" w:cs="Segoe UI Symbol" w:hint="eastAsia"/>
                <w:kern w:val="0"/>
                <w:szCs w:val="21"/>
              </w:rPr>
              <w:t>元</w:t>
            </w:r>
          </w:p>
          <w:p w14:paraId="35FC9A36" w14:textId="77777777" w:rsidR="00CA13B4"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36B4DA2A" w14:textId="77777777" w:rsidR="00CA13B4"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53226136" w14:textId="77777777" w:rsidR="00CA13B4"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8F83A4B" w14:textId="77777777" w:rsidR="00CA13B4"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15E13BBF" w14:textId="77777777" w:rsidR="00CA13B4"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7CBDC275" w14:textId="77777777" w:rsidR="00CA13B4"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CA13B4" w14:paraId="419736CD" w14:textId="77777777">
        <w:trPr>
          <w:trHeight w:val="567"/>
          <w:jc w:val="center"/>
        </w:trPr>
        <w:tc>
          <w:tcPr>
            <w:tcW w:w="905" w:type="dxa"/>
            <w:vAlign w:val="center"/>
          </w:tcPr>
          <w:p w14:paraId="46083BAB"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697" w:type="dxa"/>
            <w:vAlign w:val="center"/>
          </w:tcPr>
          <w:p w14:paraId="44E5EE48"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322" w:type="dxa"/>
            <w:vAlign w:val="center"/>
          </w:tcPr>
          <w:p w14:paraId="43F30DDB" w14:textId="77777777" w:rsidR="00CA13B4"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5E677242" w14:textId="77777777" w:rsidR="00CA13B4"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CA13B4" w14:paraId="47BADA8C" w14:textId="77777777">
        <w:trPr>
          <w:trHeight w:val="567"/>
          <w:jc w:val="center"/>
        </w:trPr>
        <w:tc>
          <w:tcPr>
            <w:tcW w:w="905" w:type="dxa"/>
            <w:vAlign w:val="center"/>
          </w:tcPr>
          <w:p w14:paraId="611E34BB"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697" w:type="dxa"/>
            <w:vAlign w:val="center"/>
          </w:tcPr>
          <w:p w14:paraId="5ED9D71A" w14:textId="77777777" w:rsidR="00CA13B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322" w:type="dxa"/>
            <w:vAlign w:val="center"/>
          </w:tcPr>
          <w:p w14:paraId="661DF33C" w14:textId="77777777" w:rsidR="00CA13B4"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26092921" w14:textId="77777777" w:rsidR="00CA13B4"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487B92C8" w14:textId="77777777" w:rsidR="00CA13B4"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CA13B4" w14:paraId="42193CA2" w14:textId="77777777">
        <w:trPr>
          <w:trHeight w:val="567"/>
          <w:jc w:val="center"/>
        </w:trPr>
        <w:tc>
          <w:tcPr>
            <w:tcW w:w="905" w:type="dxa"/>
            <w:vAlign w:val="center"/>
          </w:tcPr>
          <w:p w14:paraId="665F092B"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697" w:type="dxa"/>
            <w:vAlign w:val="center"/>
          </w:tcPr>
          <w:p w14:paraId="66EFAE6E" w14:textId="77777777" w:rsidR="00CA13B4"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4039CD0" w14:textId="77777777" w:rsidR="00CA13B4"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322" w:type="dxa"/>
            <w:vAlign w:val="center"/>
          </w:tcPr>
          <w:p w14:paraId="69A38BC9" w14:textId="77777777" w:rsidR="00CA13B4"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个</w:t>
            </w:r>
            <w:r>
              <w:rPr>
                <w:rFonts w:ascii="宋体" w:hAnsi="宋体" w:cs="Segoe UI Symbol" w:hint="eastAsia"/>
                <w:kern w:val="0"/>
                <w:szCs w:val="21"/>
              </w:rPr>
              <w:t>。</w:t>
            </w:r>
          </w:p>
          <w:p w14:paraId="42368F03" w14:textId="77777777" w:rsidR="00CA13B4"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5D37E4D2" w14:textId="77777777" w:rsidR="00CA13B4" w:rsidRDefault="00000000">
      <w:pPr>
        <w:numPr>
          <w:ilvl w:val="0"/>
          <w:numId w:val="1"/>
        </w:numPr>
        <w:spacing w:line="560" w:lineRule="exact"/>
        <w:outlineLvl w:val="1"/>
        <w:rPr>
          <w:rFonts w:ascii="宋体" w:hAnsi="宋体"/>
          <w:b/>
          <w:szCs w:val="21"/>
        </w:rPr>
      </w:pPr>
      <w:bookmarkStart w:id="6" w:name="_Toc82685541"/>
      <w:bookmarkStart w:id="7" w:name="_Toc82684706"/>
      <w:bookmarkStart w:id="8" w:name="_Toc82685542"/>
      <w:bookmarkStart w:id="9" w:name="_Toc82591925"/>
      <w:bookmarkStart w:id="10" w:name="_Toc82591928"/>
      <w:bookmarkStart w:id="11" w:name="_Toc82684588"/>
      <w:bookmarkStart w:id="12" w:name="_Toc82684590"/>
      <w:bookmarkStart w:id="13" w:name="_Toc82684589"/>
      <w:bookmarkStart w:id="14" w:name="_Toc82591926"/>
      <w:bookmarkStart w:id="15" w:name="_Toc82685543"/>
      <w:bookmarkStart w:id="16" w:name="_Toc82685540"/>
      <w:bookmarkStart w:id="17" w:name="_Toc82684703"/>
      <w:bookmarkStart w:id="18" w:name="_Toc82591927"/>
      <w:bookmarkStart w:id="19" w:name="_Toc82684705"/>
      <w:bookmarkStart w:id="20" w:name="_Toc82684591"/>
      <w:bookmarkStart w:id="21" w:name="_Toc82684704"/>
      <w:bookmarkStart w:id="22" w:name="_Toc12789193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4452418D" w14:textId="77777777" w:rsidR="00CA13B4" w:rsidRDefault="00000000">
      <w:pPr>
        <w:pStyle w:val="af6"/>
        <w:numPr>
          <w:ilvl w:val="0"/>
          <w:numId w:val="9"/>
        </w:numPr>
        <w:spacing w:line="360" w:lineRule="auto"/>
        <w:ind w:left="0" w:firstLineChars="0" w:firstLine="420"/>
        <w:rPr>
          <w:rFonts w:ascii="宋体" w:eastAsia="宋体" w:hAnsi="宋体" w:cs="宋体"/>
          <w:szCs w:val="21"/>
        </w:rPr>
      </w:pPr>
      <w:bookmarkStart w:id="23" w:name="_Toc45028463"/>
      <w:bookmarkStart w:id="24" w:name="_Toc478387747"/>
      <w:bookmarkStart w:id="25"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22A9A254" w14:textId="77777777" w:rsidR="00CA13B4"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w:t>
      </w:r>
      <w:bookmarkStart w:id="26" w:name="_Hlk111707673"/>
      <w:r>
        <w:rPr>
          <w:rFonts w:ascii="宋体" w:eastAsia="宋体" w:hAnsi="宋体" w:cs="宋体" w:hint="eastAsia"/>
          <w:szCs w:val="21"/>
        </w:rPr>
        <w:t>、方式</w:t>
      </w:r>
      <w:bookmarkEnd w:id="26"/>
      <w:r>
        <w:rPr>
          <w:rFonts w:ascii="宋体" w:eastAsia="宋体" w:hAnsi="宋体" w:cs="宋体" w:hint="eastAsia"/>
          <w:szCs w:val="21"/>
        </w:rPr>
        <w:t>发送和接收，否则可能导致文件不被接受的不利后果。</w:t>
      </w:r>
    </w:p>
    <w:p w14:paraId="60C53DC4" w14:textId="77777777" w:rsidR="00CA13B4"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09DF6C76" w14:textId="77777777" w:rsidR="00CA13B4"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5B509FB1" w14:textId="77777777" w:rsidR="00CA13B4"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3F0B2550" w14:textId="77777777" w:rsidR="00CA13B4" w:rsidRDefault="00000000">
      <w:pPr>
        <w:pStyle w:val="af6"/>
        <w:numPr>
          <w:ilvl w:val="0"/>
          <w:numId w:val="9"/>
        </w:numPr>
        <w:spacing w:line="360" w:lineRule="auto"/>
        <w:ind w:left="0" w:firstLineChars="0" w:firstLine="420"/>
        <w:rPr>
          <w:rFonts w:ascii="宋体" w:eastAsia="宋体" w:hAnsi="宋体" w:cs="宋体"/>
          <w:szCs w:val="21"/>
        </w:rPr>
      </w:pPr>
      <w:bookmarkStart w:id="27" w:name="_Hlk111708106"/>
      <w:bookmarkStart w:id="28" w:name="_Hlk115361290"/>
      <w:r>
        <w:rPr>
          <w:rFonts w:ascii="宋体" w:eastAsia="宋体" w:hAnsi="宋体" w:cs="宋体" w:hint="eastAsia"/>
          <w:szCs w:val="21"/>
        </w:rPr>
        <w:t>当本项目《报价一览表》上的投标报价与《投标一览表》不一致时，以《投标一览表》为准。</w:t>
      </w:r>
      <w:bookmarkEnd w:id="27"/>
      <w:bookmarkEnd w:id="28"/>
    </w:p>
    <w:p w14:paraId="29A34A00" w14:textId="77777777" w:rsidR="00CA13B4" w:rsidRDefault="00000000">
      <w:pPr>
        <w:numPr>
          <w:ilvl w:val="0"/>
          <w:numId w:val="1"/>
        </w:numPr>
        <w:spacing w:line="560" w:lineRule="exact"/>
        <w:outlineLvl w:val="1"/>
        <w:rPr>
          <w:rFonts w:ascii="宋体" w:hAnsi="宋体"/>
          <w:b/>
          <w:szCs w:val="21"/>
        </w:rPr>
      </w:pPr>
      <w:bookmarkStart w:id="29" w:name="_Toc82591985"/>
      <w:bookmarkStart w:id="30" w:name="_Toc82591987"/>
      <w:bookmarkStart w:id="31" w:name="_Toc82591988"/>
      <w:bookmarkStart w:id="32" w:name="_Toc82591986"/>
      <w:bookmarkStart w:id="33" w:name="_Toc82591930"/>
      <w:bookmarkStart w:id="34" w:name="_Toc82684593"/>
      <w:bookmarkStart w:id="35" w:name="_Toc82685545"/>
      <w:bookmarkStart w:id="36" w:name="_Toc82591989"/>
      <w:bookmarkStart w:id="37" w:name="_Toc82684708"/>
      <w:bookmarkStart w:id="38" w:name="_Toc127891935"/>
      <w:bookmarkEnd w:id="23"/>
      <w:bookmarkEnd w:id="24"/>
      <w:bookmarkEnd w:id="25"/>
      <w:bookmarkEnd w:id="29"/>
      <w:bookmarkEnd w:id="30"/>
      <w:bookmarkEnd w:id="31"/>
      <w:bookmarkEnd w:id="32"/>
      <w:bookmarkEnd w:id="33"/>
      <w:bookmarkEnd w:id="34"/>
      <w:bookmarkEnd w:id="35"/>
      <w:bookmarkEnd w:id="36"/>
      <w:bookmarkEnd w:id="37"/>
      <w:r>
        <w:rPr>
          <w:rFonts w:ascii="宋体" w:hAnsi="宋体" w:hint="eastAsia"/>
          <w:b/>
          <w:szCs w:val="21"/>
        </w:rPr>
        <w:lastRenderedPageBreak/>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CA13B4" w14:paraId="4B2A212F" w14:textId="77777777">
        <w:trPr>
          <w:trHeight w:val="567"/>
        </w:trPr>
        <w:tc>
          <w:tcPr>
            <w:tcW w:w="8856" w:type="dxa"/>
            <w:gridSpan w:val="3"/>
            <w:shd w:val="clear" w:color="auto" w:fill="FBE4D5" w:themeFill="accent2" w:themeFillTint="33"/>
            <w:vAlign w:val="center"/>
          </w:tcPr>
          <w:p w14:paraId="785AB6F7" w14:textId="77777777" w:rsidR="00CA13B4"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CA13B4" w14:paraId="4FC51255" w14:textId="77777777">
        <w:trPr>
          <w:trHeight w:val="567"/>
        </w:trPr>
        <w:tc>
          <w:tcPr>
            <w:tcW w:w="1020" w:type="dxa"/>
            <w:shd w:val="clear" w:color="auto" w:fill="auto"/>
            <w:vAlign w:val="center"/>
          </w:tcPr>
          <w:p w14:paraId="2A47E0DE" w14:textId="77777777" w:rsidR="00CA13B4"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228A617E" w14:textId="77777777" w:rsidR="00CA13B4"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31CAE522" w14:textId="77777777" w:rsidR="00CA13B4"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CA13B4" w14:paraId="301A45BB" w14:textId="77777777">
        <w:trPr>
          <w:trHeight w:val="567"/>
        </w:trPr>
        <w:tc>
          <w:tcPr>
            <w:tcW w:w="1020" w:type="dxa"/>
            <w:shd w:val="clear" w:color="auto" w:fill="FFFFFF"/>
            <w:vAlign w:val="center"/>
          </w:tcPr>
          <w:p w14:paraId="565D1D92"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4D4449F2" w14:textId="77777777" w:rsidR="00CA13B4"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4FD5B5EF" w14:textId="77777777" w:rsidR="00CA13B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54B176AD" w14:textId="77777777" w:rsidR="00CA13B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3722B76B" w14:textId="77777777" w:rsidR="00CA13B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49E36547" w14:textId="77777777" w:rsidR="00CA13B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33B133BA" w14:textId="77777777" w:rsidR="00CA13B4"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CA13B4" w14:paraId="2A5BD3F1" w14:textId="77777777">
        <w:trPr>
          <w:trHeight w:val="567"/>
        </w:trPr>
        <w:tc>
          <w:tcPr>
            <w:tcW w:w="1020" w:type="dxa"/>
            <w:shd w:val="clear" w:color="auto" w:fill="FFFFFF"/>
            <w:vAlign w:val="center"/>
          </w:tcPr>
          <w:p w14:paraId="7AF1E4A2"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2CDD028E" w14:textId="77777777" w:rsidR="00CA13B4"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35B7C40C"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65E8DE9E"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31B14092"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7806ED76"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3CD0D28F"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322A9A2E"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769B592"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1D677A3B"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25C8FB42"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CA13B4" w14:paraId="434AE0E4" w14:textId="77777777">
        <w:trPr>
          <w:trHeight w:val="567"/>
        </w:trPr>
        <w:tc>
          <w:tcPr>
            <w:tcW w:w="1020" w:type="dxa"/>
            <w:shd w:val="clear" w:color="auto" w:fill="FFFFFF"/>
            <w:vAlign w:val="center"/>
          </w:tcPr>
          <w:p w14:paraId="1FDE8A89"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37757646"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3047205D"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38CEE98E"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74E2C560"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3ABAD715" w14:textId="2B276FBF" w:rsidR="00CA13B4" w:rsidRDefault="009F06D9">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现场考察证明</w:t>
            </w:r>
          </w:p>
          <w:p w14:paraId="2CDA06FD"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CA13B4" w14:paraId="7B9DF8A8" w14:textId="77777777">
        <w:trPr>
          <w:trHeight w:val="567"/>
        </w:trPr>
        <w:tc>
          <w:tcPr>
            <w:tcW w:w="1020" w:type="dxa"/>
            <w:shd w:val="clear" w:color="auto" w:fill="FFFFFF"/>
            <w:vAlign w:val="center"/>
          </w:tcPr>
          <w:p w14:paraId="2AA26186"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32840B3A" w14:textId="77777777" w:rsidR="00CA13B4"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0EAF76BB" w14:textId="77777777" w:rsidR="00CA13B4"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7C6AA26C" w14:textId="77777777" w:rsidR="00CA13B4"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21E5F5CF" w14:textId="77777777" w:rsidR="00CA13B4"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0E13C152" w14:textId="77777777" w:rsidR="00CA13B4"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26EC2655" w14:textId="06D91418" w:rsidR="00CA13B4" w:rsidRDefault="009F06D9">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项目团队</w:t>
            </w:r>
          </w:p>
          <w:p w14:paraId="4C873F8E" w14:textId="77777777" w:rsidR="00CA13B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9F06D9" w14:paraId="13D7CBB3" w14:textId="77777777">
        <w:trPr>
          <w:trHeight w:val="567"/>
        </w:trPr>
        <w:tc>
          <w:tcPr>
            <w:tcW w:w="1020" w:type="dxa"/>
            <w:shd w:val="clear" w:color="auto" w:fill="FFFFFF"/>
            <w:vAlign w:val="center"/>
          </w:tcPr>
          <w:p w14:paraId="76594F92" w14:textId="77777777" w:rsidR="009F06D9" w:rsidRDefault="009F06D9" w:rsidP="009F06D9">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5B4E8EB2" w14:textId="77777777" w:rsidR="009F06D9" w:rsidRDefault="009F06D9" w:rsidP="009F06D9">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2062C3D5" w14:textId="77777777" w:rsidR="009F06D9" w:rsidRDefault="009F06D9" w:rsidP="009F06D9">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07FF85E5" w14:textId="77777777" w:rsidR="009F06D9" w:rsidRDefault="009F06D9" w:rsidP="009F06D9">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79E2FB83" w14:textId="70C0488D" w:rsidR="009F06D9" w:rsidRDefault="009F06D9" w:rsidP="009F06D9">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58AE5649" w14:textId="77777777" w:rsidR="00CA13B4" w:rsidRDefault="00CA13B4">
      <w:pPr>
        <w:numPr>
          <w:ilvl w:val="255"/>
          <w:numId w:val="0"/>
        </w:numPr>
        <w:spacing w:line="560" w:lineRule="exact"/>
        <w:outlineLvl w:val="1"/>
        <w:rPr>
          <w:rFonts w:ascii="宋体" w:hAnsi="宋体"/>
          <w:b/>
          <w:szCs w:val="21"/>
        </w:rPr>
      </w:pPr>
    </w:p>
    <w:p w14:paraId="33311A91" w14:textId="77777777" w:rsidR="00CA13B4" w:rsidRDefault="00000000">
      <w:pPr>
        <w:numPr>
          <w:ilvl w:val="0"/>
          <w:numId w:val="1"/>
        </w:numPr>
        <w:spacing w:line="560" w:lineRule="exact"/>
        <w:outlineLvl w:val="1"/>
        <w:rPr>
          <w:rFonts w:ascii="宋体" w:hAnsi="宋体"/>
          <w:b/>
          <w:szCs w:val="21"/>
        </w:rPr>
      </w:pPr>
      <w:bookmarkStart w:id="39" w:name="_Toc127891936"/>
      <w:r>
        <w:rPr>
          <w:rFonts w:ascii="宋体" w:hAnsi="宋体" w:hint="eastAsia"/>
          <w:b/>
          <w:szCs w:val="21"/>
        </w:rPr>
        <w:t>项目要求及数量</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CA13B4" w14:paraId="6FFA8C89"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DD503AA" w14:textId="77777777" w:rsidR="00CA13B4" w:rsidRDefault="00000000">
            <w:pPr>
              <w:jc w:val="center"/>
              <w:rPr>
                <w:rFonts w:ascii="宋体" w:hAnsi="宋体" w:cs="宋体"/>
                <w:b/>
                <w:szCs w:val="21"/>
              </w:rPr>
            </w:pPr>
            <w:r>
              <w:rPr>
                <w:rFonts w:ascii="宋体" w:hAnsi="宋体" w:cs="宋体" w:hint="eastAsia"/>
                <w:b/>
                <w:szCs w:val="21"/>
              </w:rPr>
              <w:t>（一）商务需求</w:t>
            </w:r>
          </w:p>
        </w:tc>
      </w:tr>
      <w:tr w:rsidR="00CA13B4" w14:paraId="49FE1F5C"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9EE66AB" w14:textId="77777777" w:rsidR="00CA13B4"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9E5948C" w14:textId="77777777" w:rsidR="00CA13B4"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780A464" w14:textId="77777777" w:rsidR="00CA13B4"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D2F4886" w14:textId="77777777" w:rsidR="00CA13B4" w:rsidRDefault="00000000">
            <w:pPr>
              <w:jc w:val="center"/>
              <w:rPr>
                <w:rFonts w:ascii="宋体" w:hAnsi="宋体" w:cs="宋体"/>
                <w:b/>
                <w:szCs w:val="21"/>
              </w:rPr>
            </w:pPr>
            <w:r>
              <w:rPr>
                <w:rFonts w:ascii="宋体" w:hAnsi="宋体" w:cs="宋体" w:hint="eastAsia"/>
                <w:b/>
                <w:szCs w:val="21"/>
              </w:rPr>
              <w:t>偏离选项</w:t>
            </w:r>
          </w:p>
        </w:tc>
      </w:tr>
      <w:tr w:rsidR="00CA13B4" w14:paraId="4EF5BF23"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505EECE" w14:textId="77777777" w:rsidR="00CA13B4"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3FA71B45" w14:textId="77777777" w:rsidR="00CA13B4"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08CDF605" w14:textId="2ED3F306" w:rsidR="00CA13B4" w:rsidRDefault="00000000">
            <w:pPr>
              <w:numPr>
                <w:ilvl w:val="0"/>
                <w:numId w:val="10"/>
              </w:numPr>
              <w:tabs>
                <w:tab w:val="left" w:pos="531"/>
              </w:tabs>
              <w:snapToGrid w:val="0"/>
              <w:rPr>
                <w:rFonts w:ascii="宋体"/>
                <w:color w:val="000000" w:themeColor="text1"/>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w:t>
            </w:r>
            <w:r w:rsidR="0092273A">
              <w:rPr>
                <w:rFonts w:ascii="宋体" w:hAnsi="宋体" w:cs="仿宋_GB2312" w:hint="eastAsia"/>
                <w:szCs w:val="21"/>
              </w:rPr>
              <w:t>投标人须提供</w:t>
            </w:r>
            <w:r>
              <w:rPr>
                <w:rFonts w:ascii="宋体" w:hAnsi="宋体" w:cs="仿宋_GB2312" w:hint="eastAsia"/>
                <w:szCs w:val="21"/>
              </w:rPr>
              <w:t>提供企业营业执照或法人证明材料或登记证书扫描件及“信用中国”网站www.creditchina.gov.cn“信用服务”栏查询“严重失信主体名单查询”、“经营异常名录信息查询”结果网页截图</w:t>
            </w:r>
            <w:r w:rsidR="0092273A">
              <w:rPr>
                <w:rFonts w:ascii="宋体" w:hAnsi="宋体" w:cs="仿宋_GB2312" w:hint="eastAsia"/>
                <w:szCs w:val="21"/>
              </w:rPr>
              <w:t>以及《</w:t>
            </w:r>
            <w:r w:rsidR="0092273A" w:rsidRPr="0092273A">
              <w:rPr>
                <w:rFonts w:ascii="宋体" w:hAnsi="宋体" w:cs="仿宋_GB2312" w:hint="eastAsia"/>
                <w:szCs w:val="21"/>
              </w:rPr>
              <w:t>履约情况及社会信誉承诺书</w:t>
            </w:r>
            <w:r w:rsidR="0092273A">
              <w:rPr>
                <w:rFonts w:ascii="宋体" w:hAnsi="宋体" w:cs="仿宋_GB2312" w:hint="eastAsia"/>
                <w:szCs w:val="21"/>
              </w:rPr>
              <w:t>》（格式详见附件）</w:t>
            </w:r>
            <w:r>
              <w:rPr>
                <w:rFonts w:ascii="宋体" w:hAnsi="宋体" w:cs="仿宋_GB2312" w:hint="eastAsia"/>
                <w:szCs w:val="21"/>
              </w:rPr>
              <w:t>，并加盖投标人公章。被列入失信主体、经营异常的，将被拒绝参与本项目的采购活动。</w:t>
            </w:r>
          </w:p>
          <w:p w14:paraId="6063CA06" w14:textId="77777777" w:rsidR="00CA13B4" w:rsidRDefault="00000000">
            <w:pPr>
              <w:numPr>
                <w:ilvl w:val="0"/>
                <w:numId w:val="10"/>
              </w:numPr>
              <w:tabs>
                <w:tab w:val="left" w:pos="531"/>
              </w:tabs>
              <w:snapToGrid w:val="0"/>
              <w:rPr>
                <w:rFonts w:ascii="宋体" w:hAnsi="宋体"/>
                <w:color w:val="000000" w:themeColor="text1"/>
                <w:szCs w:val="21"/>
              </w:rPr>
            </w:pPr>
            <w:r>
              <w:rPr>
                <w:rFonts w:ascii="宋体" w:hAnsi="宋体" w:hint="eastAsia"/>
                <w:color w:val="000000" w:themeColor="text1"/>
                <w:szCs w:val="21"/>
              </w:rPr>
              <w:lastRenderedPageBreak/>
              <w:t>投标人必须持有高空清洗行业协会颁发的高空作业服务企业资格等级证书。（提供证书扫描件并加盖投标人公章）</w:t>
            </w:r>
          </w:p>
          <w:p w14:paraId="6F4A2876" w14:textId="77777777" w:rsidR="00CA13B4" w:rsidRDefault="00000000">
            <w:pPr>
              <w:numPr>
                <w:ilvl w:val="0"/>
                <w:numId w:val="10"/>
              </w:numPr>
              <w:tabs>
                <w:tab w:val="left" w:pos="531"/>
              </w:tabs>
              <w:snapToGrid w:val="0"/>
              <w:rPr>
                <w:rFonts w:ascii="宋体" w:hAnsi="宋体"/>
                <w:color w:val="000000" w:themeColor="text1"/>
                <w:szCs w:val="21"/>
              </w:rPr>
            </w:pPr>
            <w:r>
              <w:rPr>
                <w:rFonts w:ascii="宋体" w:hAnsi="宋体" w:hint="eastAsia"/>
                <w:color w:val="000000" w:themeColor="text1"/>
                <w:szCs w:val="21"/>
              </w:rPr>
              <w:t>投标人必须持有高空清洗悬吊作业企业安全生产证书。（提供证书扫描件并加盖投标人公章）</w:t>
            </w:r>
          </w:p>
          <w:p w14:paraId="0AFF205F" w14:textId="77777777" w:rsidR="00CA13B4" w:rsidRDefault="00000000">
            <w:pPr>
              <w:numPr>
                <w:ilvl w:val="0"/>
                <w:numId w:val="10"/>
              </w:numPr>
              <w:tabs>
                <w:tab w:val="left" w:pos="531"/>
              </w:tabs>
              <w:snapToGrid w:val="0"/>
              <w:rPr>
                <w:rFonts w:ascii="宋体" w:hAnsi="宋体" w:cs="宋体"/>
                <w:color w:val="000000" w:themeColor="text1"/>
              </w:rPr>
            </w:pPr>
            <w:r>
              <w:rPr>
                <w:rFonts w:ascii="宋体" w:hAnsi="宋体" w:cs="宋体" w:hint="eastAsia"/>
                <w:color w:val="000000" w:themeColor="text1"/>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78898665" w14:textId="77777777" w:rsidR="00CA13B4" w:rsidRDefault="00000000">
            <w:pPr>
              <w:jc w:val="center"/>
              <w:rPr>
                <w:rFonts w:ascii="宋体" w:hAnsi="宋体" w:cs="宋体"/>
                <w:szCs w:val="21"/>
              </w:rPr>
            </w:pPr>
            <w:r>
              <w:rPr>
                <w:rFonts w:ascii="宋体" w:hAnsi="宋体" w:cs="宋体"/>
                <w:szCs w:val="21"/>
              </w:rPr>
              <w:lastRenderedPageBreak/>
              <w:t>不可偏离</w:t>
            </w:r>
          </w:p>
        </w:tc>
      </w:tr>
      <w:tr w:rsidR="00CA13B4" w14:paraId="619FF83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4B271AA"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0CBF5955" w14:textId="77777777" w:rsidR="00CA13B4"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23D2CBCD" w14:textId="77777777" w:rsidR="00CA13B4" w:rsidRDefault="00000000">
            <w:pPr>
              <w:numPr>
                <w:ilvl w:val="0"/>
                <w:numId w:val="11"/>
              </w:numPr>
              <w:tabs>
                <w:tab w:val="left" w:pos="531"/>
              </w:tabs>
              <w:snapToGrid w:val="0"/>
              <w:ind w:left="0" w:firstLine="0"/>
              <w:rPr>
                <w:rFonts w:ascii="宋体" w:hAnsi="宋体"/>
                <w:color w:val="000000" w:themeColor="text1"/>
                <w:szCs w:val="21"/>
              </w:rPr>
            </w:pPr>
            <w:r>
              <w:rPr>
                <w:rFonts w:ascii="宋体" w:hAnsi="宋体" w:cs="仿宋_GB2312" w:hint="eastAsia"/>
                <w:color w:val="000000" w:themeColor="text1"/>
                <w:szCs w:val="21"/>
              </w:rPr>
              <w:t>报价以人民币为结算币种，</w:t>
            </w:r>
            <w:r>
              <w:rPr>
                <w:rFonts w:ascii="宋体" w:hAnsi="宋体" w:cs="仿宋_GB2312" w:hint="eastAsia"/>
                <w:szCs w:val="21"/>
              </w:rPr>
              <w:t>《投标一览表》</w:t>
            </w:r>
            <w:r>
              <w:rPr>
                <w:rFonts w:ascii="宋体" w:hAnsi="宋体" w:hint="eastAsia"/>
                <w:szCs w:val="21"/>
              </w:rPr>
              <w:t>应包含税率、税额、税前及税后总金额。</w:t>
            </w:r>
          </w:p>
          <w:p w14:paraId="68E13A9B" w14:textId="77777777" w:rsidR="00CA13B4" w:rsidRDefault="00000000">
            <w:pPr>
              <w:numPr>
                <w:ilvl w:val="0"/>
                <w:numId w:val="11"/>
              </w:numPr>
              <w:tabs>
                <w:tab w:val="left" w:pos="531"/>
              </w:tabs>
              <w:snapToGrid w:val="0"/>
              <w:ind w:left="0" w:firstLine="0"/>
              <w:rPr>
                <w:rFonts w:ascii="宋体" w:hAnsi="宋体" w:cs="仿宋_GB2312"/>
                <w:color w:val="000000" w:themeColor="text1"/>
                <w:szCs w:val="21"/>
              </w:rPr>
            </w:pPr>
            <w:r>
              <w:rPr>
                <w:rFonts w:ascii="宋体" w:hAnsi="宋体" w:cs="仿宋_GB2312" w:hint="eastAsia"/>
                <w:color w:val="000000" w:themeColor="text1"/>
                <w:szCs w:val="21"/>
              </w:rPr>
              <w:t>投标报价不得出现可选择性的报价,含有备选方案的报价将导致废标。</w:t>
            </w:r>
          </w:p>
          <w:p w14:paraId="239242EC" w14:textId="77777777" w:rsidR="00CA13B4" w:rsidRDefault="00000000">
            <w:pPr>
              <w:numPr>
                <w:ilvl w:val="0"/>
                <w:numId w:val="11"/>
              </w:numPr>
              <w:tabs>
                <w:tab w:val="left" w:pos="531"/>
              </w:tabs>
              <w:snapToGrid w:val="0"/>
              <w:ind w:left="0" w:firstLine="0"/>
              <w:rPr>
                <w:color w:val="000000" w:themeColor="text1"/>
              </w:rPr>
            </w:pPr>
            <w:r>
              <w:rPr>
                <w:rFonts w:ascii="宋体" w:hAnsi="宋体" w:cs="仿宋_GB2312" w:hint="eastAsia"/>
                <w:color w:val="000000" w:themeColor="text1"/>
                <w:szCs w:val="21"/>
              </w:rPr>
              <w:t>投标报价包括但不限于</w:t>
            </w:r>
            <w:r>
              <w:rPr>
                <w:rFonts w:hint="eastAsia"/>
                <w:color w:val="000000" w:themeColor="text1"/>
              </w:rPr>
              <w:t>人工、清洁物品及设备、运输、高空作业设备租赁、人员保险</w:t>
            </w:r>
            <w:r>
              <w:rPr>
                <w:rFonts w:ascii="宋体" w:hAnsi="宋体" w:hint="eastAsia"/>
                <w:color w:val="000000" w:themeColor="text1"/>
                <w:szCs w:val="21"/>
              </w:rPr>
              <w:t>及增值税费等</w:t>
            </w:r>
            <w:r>
              <w:rPr>
                <w:rFonts w:ascii="宋体" w:hAnsi="宋体" w:cs="仿宋_GB2312" w:hint="eastAsia"/>
                <w:color w:val="000000" w:themeColor="text1"/>
                <w:szCs w:val="21"/>
              </w:rPr>
              <w:t>完成本项目所需的全部费用。</w:t>
            </w:r>
          </w:p>
          <w:p w14:paraId="3D1E1FD1" w14:textId="77777777" w:rsidR="00CA13B4" w:rsidRDefault="00000000">
            <w:pPr>
              <w:numPr>
                <w:ilvl w:val="0"/>
                <w:numId w:val="11"/>
              </w:numPr>
              <w:tabs>
                <w:tab w:val="left" w:pos="531"/>
              </w:tabs>
              <w:snapToGrid w:val="0"/>
              <w:ind w:left="0" w:firstLine="0"/>
              <w:rPr>
                <w:color w:val="000000" w:themeColor="text1"/>
              </w:rPr>
            </w:pPr>
            <w:r>
              <w:rPr>
                <w:rFonts w:hint="eastAsia"/>
                <w:color w:val="000000" w:themeColor="text1"/>
              </w:rPr>
              <w:t>本次投标的费用由投标人自理。</w:t>
            </w:r>
          </w:p>
        </w:tc>
        <w:tc>
          <w:tcPr>
            <w:tcW w:w="784" w:type="dxa"/>
            <w:tcBorders>
              <w:top w:val="single" w:sz="4" w:space="0" w:color="auto"/>
              <w:left w:val="single" w:sz="4" w:space="0" w:color="auto"/>
              <w:bottom w:val="single" w:sz="4" w:space="0" w:color="auto"/>
              <w:right w:val="single" w:sz="4" w:space="0" w:color="auto"/>
            </w:tcBorders>
            <w:vAlign w:val="center"/>
          </w:tcPr>
          <w:p w14:paraId="47B764B9" w14:textId="77777777" w:rsidR="00CA13B4" w:rsidRDefault="00000000">
            <w:pPr>
              <w:jc w:val="center"/>
              <w:rPr>
                <w:rFonts w:ascii="宋体" w:hAnsi="宋体" w:cs="宋体"/>
                <w:b/>
                <w:bCs/>
                <w:szCs w:val="21"/>
              </w:rPr>
            </w:pPr>
            <w:r>
              <w:rPr>
                <w:rFonts w:ascii="宋体" w:hAnsi="宋体" w:cs="宋体"/>
                <w:szCs w:val="21"/>
              </w:rPr>
              <w:t>不可偏离</w:t>
            </w:r>
          </w:p>
        </w:tc>
      </w:tr>
      <w:tr w:rsidR="00CA13B4" w14:paraId="05B384B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101CB6A"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4CE58A42" w14:textId="77777777" w:rsidR="00CA13B4"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1CF5DD45" w14:textId="77777777" w:rsidR="00CA13B4" w:rsidRDefault="00000000">
            <w:pPr>
              <w:widowControl/>
              <w:numPr>
                <w:ilvl w:val="255"/>
                <w:numId w:val="0"/>
              </w:numPr>
              <w:ind w:right="28"/>
              <w:jc w:val="left"/>
              <w:rPr>
                <w:rFonts w:ascii="宋体" w:hAnsi="宋体" w:cs="宋体"/>
                <w:color w:val="000000" w:themeColor="text1"/>
                <w:szCs w:val="21"/>
              </w:rPr>
            </w:pPr>
            <w:r>
              <w:rPr>
                <w:rFonts w:ascii="宋体" w:hAnsi="宋体" w:cs="宋体" w:hint="eastAsia"/>
                <w:color w:val="000000" w:themeColor="text1"/>
                <w:szCs w:val="21"/>
              </w:rPr>
              <w:t>本项目采购控制金额为人民币</w:t>
            </w:r>
            <w:r>
              <w:rPr>
                <w:rFonts w:ascii="宋体" w:hAnsi="宋体" w:hint="eastAsia"/>
                <w:color w:val="000000" w:themeColor="text1"/>
                <w:szCs w:val="21"/>
              </w:rPr>
              <w:t>66</w:t>
            </w:r>
            <w:r>
              <w:rPr>
                <w:rFonts w:ascii="宋体" w:hAnsi="宋体" w:cs="宋体"/>
                <w:color w:val="000000" w:themeColor="text1"/>
                <w:szCs w:val="21"/>
              </w:rPr>
              <w:t>万元（含税）</w:t>
            </w:r>
            <w:r>
              <w:rPr>
                <w:rFonts w:ascii="宋体" w:hAnsi="宋体" w:cs="宋体" w:hint="eastAsia"/>
                <w:color w:val="000000" w:themeColor="text1"/>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1F366AFF" w14:textId="77777777" w:rsidR="00CA13B4" w:rsidRDefault="00000000">
            <w:pPr>
              <w:jc w:val="center"/>
              <w:rPr>
                <w:rFonts w:ascii="宋体" w:hAnsi="宋体" w:cs="宋体"/>
                <w:b/>
                <w:bCs/>
                <w:szCs w:val="21"/>
              </w:rPr>
            </w:pPr>
            <w:r>
              <w:rPr>
                <w:rFonts w:ascii="宋体" w:hAnsi="宋体" w:cs="宋体" w:hint="eastAsia"/>
                <w:szCs w:val="21"/>
              </w:rPr>
              <w:t>不可偏离</w:t>
            </w:r>
          </w:p>
        </w:tc>
      </w:tr>
      <w:tr w:rsidR="00CA13B4" w14:paraId="0F9A8D9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2F63BCA"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4B6084C8" w14:textId="77777777" w:rsidR="00CA13B4"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50D2C2AC" w14:textId="77777777" w:rsidR="00CA13B4" w:rsidRDefault="00000000">
            <w:pPr>
              <w:numPr>
                <w:ilvl w:val="0"/>
                <w:numId w:val="12"/>
              </w:numPr>
              <w:tabs>
                <w:tab w:val="left" w:pos="531"/>
              </w:tabs>
              <w:snapToGrid w:val="0"/>
              <w:ind w:left="0" w:firstLine="0"/>
              <w:rPr>
                <w:rFonts w:ascii="宋体" w:hAnsi="宋体"/>
                <w:color w:val="000000" w:themeColor="text1"/>
                <w:szCs w:val="21"/>
              </w:rPr>
            </w:pPr>
            <w:r>
              <w:rPr>
                <w:rFonts w:ascii="宋体" w:hAnsi="宋体" w:hint="eastAsia"/>
                <w:color w:val="000000" w:themeColor="text1"/>
                <w:szCs w:val="21"/>
              </w:rPr>
              <w:t>本项目以中标价为准，分两次支付，每次结算金额=当次清洗面积×清洗单价。</w:t>
            </w:r>
          </w:p>
          <w:p w14:paraId="40832E68" w14:textId="77777777" w:rsidR="00CA13B4" w:rsidRDefault="00000000">
            <w:pPr>
              <w:numPr>
                <w:ilvl w:val="0"/>
                <w:numId w:val="12"/>
              </w:numPr>
              <w:tabs>
                <w:tab w:val="left" w:pos="531"/>
              </w:tabs>
              <w:snapToGrid w:val="0"/>
              <w:ind w:left="0" w:firstLine="0"/>
              <w:rPr>
                <w:rFonts w:ascii="宋体" w:hAnsi="宋体"/>
                <w:color w:val="000000" w:themeColor="text1"/>
                <w:szCs w:val="21"/>
              </w:rPr>
            </w:pPr>
            <w:r>
              <w:rPr>
                <w:rFonts w:hint="eastAsia"/>
                <w:color w:val="000000" w:themeColor="text1"/>
              </w:rPr>
              <w:t>清洗完毕，投标人及时提交验收报告并经招标人验收合格后，投标人开具有效发票，招标人于</w:t>
            </w:r>
            <w:r>
              <w:rPr>
                <w:rFonts w:hint="eastAsia"/>
                <w:color w:val="000000" w:themeColor="text1"/>
              </w:rPr>
              <w:t>45</w:t>
            </w:r>
            <w:r>
              <w:rPr>
                <w:rFonts w:hint="eastAsia"/>
                <w:color w:val="000000" w:themeColor="text1"/>
              </w:rPr>
              <w:t>个工作日内支付当次清洗费用。</w:t>
            </w:r>
          </w:p>
          <w:p w14:paraId="0398112B" w14:textId="77777777" w:rsidR="00CA13B4" w:rsidRDefault="00000000">
            <w:pPr>
              <w:numPr>
                <w:ilvl w:val="0"/>
                <w:numId w:val="12"/>
              </w:numPr>
              <w:tabs>
                <w:tab w:val="left" w:pos="531"/>
              </w:tabs>
              <w:snapToGrid w:val="0"/>
              <w:ind w:left="0" w:firstLine="0"/>
              <w:rPr>
                <w:rFonts w:ascii="宋体" w:hAnsi="宋体" w:cs="宋体"/>
                <w:color w:val="000000" w:themeColor="text1"/>
              </w:rPr>
            </w:pPr>
            <w:r>
              <w:rPr>
                <w:rFonts w:ascii="宋体" w:hAnsi="宋体" w:cs="宋体" w:hint="eastAsia"/>
                <w:color w:val="000000" w:themeColor="text1"/>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7BD759BC" w14:textId="77777777" w:rsidR="00CA13B4"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CA13B4" w14:paraId="53CFEC7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735A85A"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208852C6" w14:textId="77777777" w:rsidR="00CA13B4" w:rsidRDefault="00000000">
            <w:pPr>
              <w:jc w:val="center"/>
              <w:rPr>
                <w:rFonts w:ascii="宋体" w:hAnsi="宋体" w:cs="宋体"/>
                <w:color w:val="000000" w:themeColor="text1"/>
                <w:szCs w:val="21"/>
              </w:rPr>
            </w:pPr>
            <w:r>
              <w:rPr>
                <w:rFonts w:hint="eastAsia"/>
                <w:color w:val="000000" w:themeColor="text1"/>
              </w:rPr>
              <w:t>业绩要求</w:t>
            </w:r>
          </w:p>
        </w:tc>
        <w:tc>
          <w:tcPr>
            <w:tcW w:w="7438" w:type="dxa"/>
            <w:tcBorders>
              <w:top w:val="single" w:sz="4" w:space="0" w:color="auto"/>
              <w:left w:val="single" w:sz="4" w:space="0" w:color="auto"/>
              <w:bottom w:val="single" w:sz="4" w:space="0" w:color="auto"/>
              <w:right w:val="single" w:sz="4" w:space="0" w:color="auto"/>
            </w:tcBorders>
            <w:vAlign w:val="center"/>
          </w:tcPr>
          <w:p w14:paraId="28DC33BF" w14:textId="77777777" w:rsidR="00CA13B4" w:rsidRDefault="00000000">
            <w:pPr>
              <w:pStyle w:val="2"/>
              <w:rPr>
                <w:rFonts w:ascii="宋体" w:eastAsia="宋体" w:cs="宋体"/>
                <w:color w:val="000000" w:themeColor="text1"/>
              </w:rPr>
            </w:pPr>
            <w:r>
              <w:rPr>
                <w:rFonts w:ascii="宋体" w:eastAsia="宋体" w:hint="eastAsia"/>
                <w:color w:val="000000" w:themeColor="text1"/>
              </w:rPr>
              <w:t>投标人须提供2019年1月1日（以合同签订时间为准）至今高空清洗作业的3个合同金额最高的项目汇总清单，注明客户名称、合同金额、清洗面积、使用的主要设备及客户联系电话，并加盖投标人公章。（提供相应的合同关键页复印件加盖投标人公章）。</w:t>
            </w:r>
          </w:p>
        </w:tc>
        <w:tc>
          <w:tcPr>
            <w:tcW w:w="784" w:type="dxa"/>
            <w:tcBorders>
              <w:top w:val="single" w:sz="4" w:space="0" w:color="auto"/>
              <w:left w:val="single" w:sz="4" w:space="0" w:color="auto"/>
              <w:bottom w:val="single" w:sz="4" w:space="0" w:color="auto"/>
              <w:right w:val="single" w:sz="4" w:space="0" w:color="auto"/>
            </w:tcBorders>
            <w:vAlign w:val="center"/>
          </w:tcPr>
          <w:p w14:paraId="22B9FA9C" w14:textId="77777777" w:rsidR="00CA13B4" w:rsidRDefault="00000000">
            <w:pPr>
              <w:spacing w:beforeLines="50" w:before="156" w:afterLines="50" w:after="156"/>
              <w:jc w:val="center"/>
              <w:rPr>
                <w:rFonts w:ascii="宋体" w:hAnsi="宋体" w:cs="宋体"/>
                <w:szCs w:val="21"/>
              </w:rPr>
            </w:pPr>
            <w:r>
              <w:rPr>
                <w:rFonts w:ascii="宋体" w:hAnsi="宋体" w:cs="宋体" w:hint="eastAsia"/>
                <w:szCs w:val="21"/>
              </w:rPr>
              <w:t>不可偏离</w:t>
            </w:r>
          </w:p>
        </w:tc>
      </w:tr>
      <w:tr w:rsidR="00CA13B4" w14:paraId="7739E26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AAE869C"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446F0D87" w14:textId="77777777" w:rsidR="00CA13B4" w:rsidRDefault="00000000">
            <w:pPr>
              <w:jc w:val="center"/>
              <w:rPr>
                <w:rFonts w:ascii="宋体" w:hAnsi="宋体" w:cs="宋体"/>
                <w:szCs w:val="21"/>
              </w:rPr>
            </w:pPr>
            <w:r>
              <w:rPr>
                <w:rFonts w:ascii="宋体" w:hAnsi="宋体" w:cs="宋体" w:hint="eastAsia"/>
                <w:szCs w:val="21"/>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7366BB5F" w14:textId="77777777" w:rsidR="00CA13B4" w:rsidRDefault="00000000">
            <w:pPr>
              <w:tabs>
                <w:tab w:val="left" w:pos="531"/>
              </w:tabs>
              <w:snapToGrid w:val="0"/>
              <w:rPr>
                <w:rFonts w:ascii="宋体" w:hAnsi="宋体" w:cs="宋体"/>
                <w:color w:val="000000" w:themeColor="text1"/>
              </w:rPr>
            </w:pPr>
            <w:r>
              <w:rPr>
                <w:rFonts w:ascii="宋体" w:hAnsi="宋体" w:cs="宋体" w:hint="eastAsia"/>
                <w:color w:val="000000" w:themeColor="text1"/>
              </w:rPr>
              <w:t>标人须提供区级或以上应急管理部门出具的《</w:t>
            </w:r>
            <w:r>
              <w:rPr>
                <w:rFonts w:ascii="宋体" w:hAnsi="宋体" w:cs="宋体"/>
                <w:color w:val="000000" w:themeColor="text1"/>
              </w:rPr>
              <w:t>安全生产无违法违规情况证明</w:t>
            </w:r>
            <w:r>
              <w:rPr>
                <w:rFonts w:ascii="宋体" w:hAnsi="宋体" w:cs="宋体" w:hint="eastAsia"/>
                <w:color w:val="000000" w:themeColor="text1"/>
              </w:rPr>
              <w:t>》，证明近一年内投标人无安全生产违法违规。</w:t>
            </w:r>
          </w:p>
        </w:tc>
        <w:tc>
          <w:tcPr>
            <w:tcW w:w="784" w:type="dxa"/>
            <w:tcBorders>
              <w:top w:val="single" w:sz="4" w:space="0" w:color="auto"/>
              <w:left w:val="single" w:sz="4" w:space="0" w:color="auto"/>
              <w:bottom w:val="single" w:sz="4" w:space="0" w:color="auto"/>
              <w:right w:val="single" w:sz="4" w:space="0" w:color="auto"/>
            </w:tcBorders>
            <w:vAlign w:val="center"/>
          </w:tcPr>
          <w:p w14:paraId="472F28B7" w14:textId="77777777" w:rsidR="00CA13B4" w:rsidRDefault="00000000">
            <w:pPr>
              <w:spacing w:beforeLines="50" w:before="156" w:afterLines="50" w:after="156"/>
              <w:jc w:val="center"/>
              <w:rPr>
                <w:rFonts w:ascii="宋体" w:hAnsi="宋体" w:cs="宋体"/>
                <w:szCs w:val="21"/>
                <w:highlight w:val="yellow"/>
              </w:rPr>
            </w:pPr>
            <w:r>
              <w:rPr>
                <w:rFonts w:ascii="宋体" w:hAnsi="宋体" w:cs="宋体" w:hint="eastAsia"/>
                <w:szCs w:val="21"/>
              </w:rPr>
              <w:t>不可偏离</w:t>
            </w:r>
          </w:p>
        </w:tc>
      </w:tr>
      <w:tr w:rsidR="00CA13B4" w14:paraId="1A6EF01B"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2AF4ECE" w14:textId="77777777" w:rsidR="00CA13B4"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CA13B4" w14:paraId="5D132396"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CFE094A" w14:textId="77777777" w:rsidR="00CA13B4"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8B71F52" w14:textId="77777777" w:rsidR="00CA13B4"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1439528D" w14:textId="77777777" w:rsidR="00CA13B4"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620A2D1" w14:textId="77777777" w:rsidR="00CA13B4" w:rsidRDefault="00000000">
            <w:pPr>
              <w:jc w:val="center"/>
              <w:rPr>
                <w:rFonts w:ascii="宋体" w:hAnsi="宋体" w:cs="宋体"/>
                <w:b/>
                <w:szCs w:val="21"/>
              </w:rPr>
            </w:pPr>
            <w:r>
              <w:rPr>
                <w:rFonts w:ascii="宋体" w:hAnsi="宋体" w:cs="宋体" w:hint="eastAsia"/>
                <w:b/>
                <w:szCs w:val="21"/>
              </w:rPr>
              <w:t>偏离选项</w:t>
            </w:r>
          </w:p>
        </w:tc>
      </w:tr>
      <w:tr w:rsidR="00CA13B4" w14:paraId="28EC6F7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2490E7A"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07BD481F" w14:textId="77777777" w:rsidR="00CA13B4" w:rsidRDefault="00000000">
            <w:pPr>
              <w:jc w:val="center"/>
              <w:rPr>
                <w:rFonts w:ascii="宋体" w:hAnsi="宋体" w:cs="宋体"/>
                <w:color w:val="000000" w:themeColor="text1"/>
                <w:szCs w:val="21"/>
              </w:rPr>
            </w:pPr>
            <w:r>
              <w:rPr>
                <w:rFonts w:ascii="宋体" w:hAnsi="宋体" w:cs="宋体" w:hint="eastAsia"/>
                <w:color w:val="000000" w:themeColor="text1"/>
                <w:szCs w:val="21"/>
              </w:rPr>
              <w:t>项目内容</w:t>
            </w:r>
          </w:p>
        </w:tc>
        <w:tc>
          <w:tcPr>
            <w:tcW w:w="7438" w:type="dxa"/>
            <w:tcBorders>
              <w:top w:val="single" w:sz="4" w:space="0" w:color="auto"/>
              <w:left w:val="single" w:sz="4" w:space="0" w:color="auto"/>
              <w:bottom w:val="single" w:sz="4" w:space="0" w:color="auto"/>
              <w:right w:val="single" w:sz="4" w:space="0" w:color="auto"/>
            </w:tcBorders>
            <w:vAlign w:val="center"/>
          </w:tcPr>
          <w:p w14:paraId="03849306" w14:textId="77777777" w:rsidR="00CA13B4"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负责3.6米以上的全馆单双面幕墙的清洗，含平面铝板、百叶铝板、玻璃风柱、幕墙、金属屋面及前广场天窗、观光垂直电梯厢玻璃、红线内北广场天桥玻璃顶、石壁、扶手电梯不锈钢外壳、百叶屋顶等。</w:t>
            </w:r>
          </w:p>
          <w:p w14:paraId="100904C8" w14:textId="77777777" w:rsidR="00CA13B4"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全面清洗1次，计划完成时间为11月10日前（具体以招标人通知为准）。</w:t>
            </w:r>
          </w:p>
          <w:p w14:paraId="45091797" w14:textId="77777777" w:rsidR="00CA13B4"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局部清洗1次，计划完成时间为次年5月底前（具体以招标人通知 为准）。</w:t>
            </w:r>
          </w:p>
          <w:p w14:paraId="08DAD8C5" w14:textId="77777777" w:rsidR="00CA13B4"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招标人可根据展览业务需求调整清洗面积或增减清洗次数。</w:t>
            </w:r>
          </w:p>
          <w:p w14:paraId="4EBABA08" w14:textId="77777777" w:rsidR="00CA13B4"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全面清洗</w:t>
            </w:r>
            <w:r>
              <w:rPr>
                <w:rFonts w:ascii="宋体" w:hAnsi="宋体" w:hint="eastAsia"/>
              </w:rPr>
              <w:t>具体范围和面积</w:t>
            </w:r>
          </w:p>
          <w:tbl>
            <w:tblPr>
              <w:tblStyle w:val="af0"/>
              <w:tblW w:w="7250" w:type="dxa"/>
              <w:jc w:val="center"/>
              <w:tblLayout w:type="fixed"/>
              <w:tblLook w:val="04A0" w:firstRow="1" w:lastRow="0" w:firstColumn="1" w:lastColumn="0" w:noHBand="0" w:noVBand="1"/>
            </w:tblPr>
            <w:tblGrid>
              <w:gridCol w:w="2618"/>
              <w:gridCol w:w="1134"/>
              <w:gridCol w:w="1134"/>
              <w:gridCol w:w="2364"/>
            </w:tblGrid>
            <w:tr w:rsidR="00CA13B4" w14:paraId="6DA94EA6" w14:textId="77777777">
              <w:trPr>
                <w:jc w:val="center"/>
              </w:trPr>
              <w:tc>
                <w:tcPr>
                  <w:tcW w:w="2618" w:type="dxa"/>
                  <w:vAlign w:val="center"/>
                </w:tcPr>
                <w:p w14:paraId="6C7FB525" w14:textId="77777777" w:rsidR="00CA13B4" w:rsidRDefault="00000000">
                  <w:pPr>
                    <w:snapToGrid w:val="0"/>
                    <w:rPr>
                      <w:rFonts w:ascii="仿宋" w:eastAsia="仿宋" w:hAnsi="仿宋"/>
                      <w:b/>
                      <w:szCs w:val="21"/>
                    </w:rPr>
                  </w:pPr>
                  <w:r>
                    <w:rPr>
                      <w:rFonts w:ascii="仿宋" w:eastAsia="仿宋" w:hAnsi="仿宋" w:hint="eastAsia"/>
                      <w:b/>
                      <w:szCs w:val="21"/>
                    </w:rPr>
                    <w:t>幕墙类型</w:t>
                  </w:r>
                </w:p>
              </w:tc>
              <w:tc>
                <w:tcPr>
                  <w:tcW w:w="1134" w:type="dxa"/>
                  <w:vAlign w:val="center"/>
                </w:tcPr>
                <w:p w14:paraId="7A555063" w14:textId="77777777" w:rsidR="00CA13B4" w:rsidRDefault="00000000">
                  <w:pPr>
                    <w:snapToGrid w:val="0"/>
                    <w:rPr>
                      <w:rFonts w:ascii="仿宋" w:eastAsia="仿宋" w:hAnsi="仿宋"/>
                      <w:b/>
                      <w:szCs w:val="21"/>
                    </w:rPr>
                  </w:pPr>
                  <w:r>
                    <w:rPr>
                      <w:rFonts w:ascii="仿宋" w:eastAsia="仿宋" w:hAnsi="仿宋" w:hint="eastAsia"/>
                      <w:b/>
                      <w:szCs w:val="21"/>
                    </w:rPr>
                    <w:t>单面合计</w:t>
                  </w:r>
                </w:p>
                <w:p w14:paraId="35F9E139" w14:textId="77777777" w:rsidR="00CA13B4" w:rsidRDefault="00000000">
                  <w:pPr>
                    <w:snapToGrid w:val="0"/>
                    <w:rPr>
                      <w:rFonts w:ascii="仿宋" w:eastAsia="仿宋" w:hAnsi="仿宋"/>
                      <w:b/>
                      <w:sz w:val="18"/>
                      <w:szCs w:val="18"/>
                    </w:rPr>
                  </w:pPr>
                  <w:r>
                    <w:rPr>
                      <w:rFonts w:ascii="仿宋" w:eastAsia="仿宋" w:hAnsi="仿宋" w:hint="eastAsia"/>
                      <w:b/>
                      <w:sz w:val="18"/>
                      <w:szCs w:val="18"/>
                    </w:rPr>
                    <w:t>（平方米）</w:t>
                  </w:r>
                </w:p>
              </w:tc>
              <w:tc>
                <w:tcPr>
                  <w:tcW w:w="1134" w:type="dxa"/>
                  <w:vAlign w:val="center"/>
                </w:tcPr>
                <w:p w14:paraId="4E4219E7" w14:textId="77777777" w:rsidR="00CA13B4" w:rsidRDefault="00000000">
                  <w:pPr>
                    <w:snapToGrid w:val="0"/>
                    <w:rPr>
                      <w:rFonts w:ascii="仿宋" w:eastAsia="仿宋" w:hAnsi="仿宋"/>
                      <w:b/>
                      <w:szCs w:val="21"/>
                    </w:rPr>
                  </w:pPr>
                  <w:r>
                    <w:rPr>
                      <w:rFonts w:ascii="仿宋" w:eastAsia="仿宋" w:hAnsi="仿宋" w:hint="eastAsia"/>
                      <w:b/>
                      <w:szCs w:val="21"/>
                    </w:rPr>
                    <w:t>双面合计</w:t>
                  </w:r>
                </w:p>
                <w:p w14:paraId="58E896B9" w14:textId="77777777" w:rsidR="00CA13B4" w:rsidRDefault="00000000">
                  <w:pPr>
                    <w:snapToGrid w:val="0"/>
                    <w:rPr>
                      <w:rFonts w:ascii="仿宋" w:eastAsia="仿宋" w:hAnsi="仿宋"/>
                      <w:b/>
                      <w:sz w:val="18"/>
                      <w:szCs w:val="18"/>
                    </w:rPr>
                  </w:pPr>
                  <w:r>
                    <w:rPr>
                      <w:rFonts w:ascii="仿宋" w:eastAsia="仿宋" w:hAnsi="仿宋" w:hint="eastAsia"/>
                      <w:b/>
                      <w:sz w:val="18"/>
                      <w:szCs w:val="18"/>
                    </w:rPr>
                    <w:t>（平方米）</w:t>
                  </w:r>
                </w:p>
              </w:tc>
              <w:tc>
                <w:tcPr>
                  <w:tcW w:w="2364" w:type="dxa"/>
                  <w:vAlign w:val="center"/>
                </w:tcPr>
                <w:p w14:paraId="6DEB0EF2" w14:textId="77777777" w:rsidR="00CA13B4" w:rsidRDefault="00000000">
                  <w:pPr>
                    <w:snapToGrid w:val="0"/>
                    <w:rPr>
                      <w:rFonts w:ascii="仿宋" w:eastAsia="仿宋" w:hAnsi="仿宋"/>
                      <w:b/>
                      <w:szCs w:val="21"/>
                    </w:rPr>
                  </w:pPr>
                  <w:r>
                    <w:rPr>
                      <w:rFonts w:ascii="仿宋" w:eastAsia="仿宋" w:hAnsi="仿宋" w:hint="eastAsia"/>
                      <w:b/>
                      <w:szCs w:val="21"/>
                    </w:rPr>
                    <w:t>备注</w:t>
                  </w:r>
                </w:p>
              </w:tc>
            </w:tr>
            <w:tr w:rsidR="00CA13B4" w14:paraId="6B266D08" w14:textId="77777777">
              <w:trPr>
                <w:jc w:val="center"/>
              </w:trPr>
              <w:tc>
                <w:tcPr>
                  <w:tcW w:w="2618" w:type="dxa"/>
                  <w:vAlign w:val="center"/>
                </w:tcPr>
                <w:p w14:paraId="133B3683" w14:textId="77777777" w:rsidR="00CA13B4" w:rsidRDefault="00000000">
                  <w:pPr>
                    <w:snapToGrid w:val="0"/>
                    <w:rPr>
                      <w:rFonts w:ascii="仿宋" w:eastAsia="仿宋" w:hAnsi="仿宋"/>
                      <w:szCs w:val="21"/>
                    </w:rPr>
                  </w:pPr>
                  <w:r>
                    <w:rPr>
                      <w:rFonts w:ascii="仿宋" w:eastAsia="仿宋" w:hAnsi="仿宋" w:hint="eastAsia"/>
                      <w:szCs w:val="21"/>
                    </w:rPr>
                    <w:t>玻璃幕墙(双面)</w:t>
                  </w:r>
                </w:p>
              </w:tc>
              <w:tc>
                <w:tcPr>
                  <w:tcW w:w="1134" w:type="dxa"/>
                  <w:vAlign w:val="center"/>
                </w:tcPr>
                <w:p w14:paraId="61A6EAF9"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5B9132D0" w14:textId="77777777" w:rsidR="00CA13B4" w:rsidRDefault="00000000">
                  <w:pPr>
                    <w:snapToGrid w:val="0"/>
                    <w:jc w:val="center"/>
                    <w:rPr>
                      <w:rFonts w:ascii="仿宋" w:eastAsia="仿宋" w:hAnsi="仿宋"/>
                      <w:szCs w:val="21"/>
                    </w:rPr>
                  </w:pPr>
                  <w:r>
                    <w:rPr>
                      <w:rFonts w:ascii="仿宋" w:eastAsia="仿宋" w:hAnsi="仿宋" w:hint="eastAsia"/>
                      <w:szCs w:val="21"/>
                    </w:rPr>
                    <w:t>101436</w:t>
                  </w:r>
                </w:p>
              </w:tc>
              <w:tc>
                <w:tcPr>
                  <w:tcW w:w="2364" w:type="dxa"/>
                  <w:vAlign w:val="center"/>
                </w:tcPr>
                <w:p w14:paraId="6C574607" w14:textId="77777777" w:rsidR="00CA13B4" w:rsidRDefault="00000000">
                  <w:pPr>
                    <w:snapToGrid w:val="0"/>
                    <w:rPr>
                      <w:rFonts w:ascii="仿宋" w:eastAsia="仿宋" w:hAnsi="仿宋"/>
                      <w:sz w:val="18"/>
                      <w:szCs w:val="18"/>
                    </w:rPr>
                  </w:pPr>
                  <w:r>
                    <w:rPr>
                      <w:rFonts w:ascii="仿宋" w:eastAsia="仿宋" w:hAnsi="仿宋" w:hint="eastAsia"/>
                      <w:sz w:val="18"/>
                      <w:szCs w:val="18"/>
                    </w:rPr>
                    <w:t>挂窗帘处把蜘蛛网打掉。</w:t>
                  </w:r>
                </w:p>
              </w:tc>
            </w:tr>
            <w:tr w:rsidR="00CA13B4" w14:paraId="01245828" w14:textId="77777777">
              <w:trPr>
                <w:jc w:val="center"/>
              </w:trPr>
              <w:tc>
                <w:tcPr>
                  <w:tcW w:w="2618" w:type="dxa"/>
                  <w:vAlign w:val="center"/>
                </w:tcPr>
                <w:p w14:paraId="3C31BABA" w14:textId="77777777" w:rsidR="00CA13B4" w:rsidRDefault="00000000">
                  <w:pPr>
                    <w:snapToGrid w:val="0"/>
                    <w:rPr>
                      <w:rFonts w:ascii="仿宋" w:eastAsia="仿宋" w:hAnsi="仿宋"/>
                      <w:szCs w:val="21"/>
                    </w:rPr>
                  </w:pPr>
                  <w:r>
                    <w:rPr>
                      <w:rFonts w:ascii="仿宋" w:eastAsia="仿宋" w:hAnsi="仿宋" w:hint="eastAsia"/>
                      <w:szCs w:val="21"/>
                    </w:rPr>
                    <w:t>玻璃幕墙(单面)</w:t>
                  </w:r>
                </w:p>
              </w:tc>
              <w:tc>
                <w:tcPr>
                  <w:tcW w:w="1134" w:type="dxa"/>
                  <w:vAlign w:val="center"/>
                </w:tcPr>
                <w:p w14:paraId="5AD53DEC" w14:textId="77777777" w:rsidR="00CA13B4" w:rsidRDefault="00000000">
                  <w:pPr>
                    <w:snapToGrid w:val="0"/>
                    <w:jc w:val="center"/>
                    <w:rPr>
                      <w:rFonts w:ascii="仿宋" w:eastAsia="仿宋" w:hAnsi="仿宋"/>
                      <w:szCs w:val="21"/>
                    </w:rPr>
                  </w:pPr>
                  <w:r>
                    <w:rPr>
                      <w:rFonts w:ascii="仿宋" w:eastAsia="仿宋" w:hAnsi="仿宋" w:hint="eastAsia"/>
                      <w:szCs w:val="21"/>
                    </w:rPr>
                    <w:t>10948</w:t>
                  </w:r>
                </w:p>
              </w:tc>
              <w:tc>
                <w:tcPr>
                  <w:tcW w:w="1134" w:type="dxa"/>
                </w:tcPr>
                <w:p w14:paraId="41B56418" w14:textId="77777777" w:rsidR="00CA13B4" w:rsidRDefault="00000000">
                  <w:pPr>
                    <w:jc w:val="center"/>
                  </w:pPr>
                  <w:r>
                    <w:rPr>
                      <w:rFonts w:ascii="仿宋" w:eastAsia="仿宋" w:hAnsi="仿宋" w:hint="eastAsia"/>
                      <w:szCs w:val="21"/>
                    </w:rPr>
                    <w:t>/</w:t>
                  </w:r>
                </w:p>
              </w:tc>
              <w:tc>
                <w:tcPr>
                  <w:tcW w:w="2364" w:type="dxa"/>
                  <w:vAlign w:val="center"/>
                </w:tcPr>
                <w:p w14:paraId="66CDD2FE" w14:textId="77777777" w:rsidR="00CA13B4" w:rsidRDefault="00000000">
                  <w:pPr>
                    <w:snapToGrid w:val="0"/>
                    <w:rPr>
                      <w:rFonts w:ascii="仿宋" w:eastAsia="仿宋" w:hAnsi="仿宋"/>
                      <w:sz w:val="18"/>
                      <w:szCs w:val="18"/>
                    </w:rPr>
                  </w:pPr>
                  <w:r>
                    <w:rPr>
                      <w:rFonts w:ascii="仿宋" w:eastAsia="仿宋" w:hAnsi="仿宋" w:hint="eastAsia"/>
                      <w:sz w:val="18"/>
                      <w:szCs w:val="18"/>
                    </w:rPr>
                    <w:t>展馆全部。</w:t>
                  </w:r>
                </w:p>
              </w:tc>
            </w:tr>
            <w:tr w:rsidR="00CA13B4" w14:paraId="3B147F1F" w14:textId="77777777">
              <w:trPr>
                <w:jc w:val="center"/>
              </w:trPr>
              <w:tc>
                <w:tcPr>
                  <w:tcW w:w="2618" w:type="dxa"/>
                  <w:vAlign w:val="center"/>
                </w:tcPr>
                <w:p w14:paraId="6A56B000" w14:textId="77777777" w:rsidR="00CA13B4" w:rsidRDefault="00000000">
                  <w:pPr>
                    <w:snapToGrid w:val="0"/>
                    <w:rPr>
                      <w:rFonts w:ascii="仿宋" w:eastAsia="仿宋" w:hAnsi="仿宋"/>
                      <w:szCs w:val="21"/>
                    </w:rPr>
                  </w:pPr>
                  <w:r>
                    <w:rPr>
                      <w:rFonts w:ascii="仿宋" w:eastAsia="仿宋" w:hAnsi="仿宋" w:hint="eastAsia"/>
                      <w:szCs w:val="21"/>
                    </w:rPr>
                    <w:t>平面铝板</w:t>
                  </w:r>
                </w:p>
              </w:tc>
              <w:tc>
                <w:tcPr>
                  <w:tcW w:w="1134" w:type="dxa"/>
                  <w:vAlign w:val="center"/>
                </w:tcPr>
                <w:p w14:paraId="1AAAD60E" w14:textId="77777777" w:rsidR="00CA13B4" w:rsidRDefault="00000000">
                  <w:pPr>
                    <w:snapToGrid w:val="0"/>
                    <w:jc w:val="center"/>
                    <w:rPr>
                      <w:rFonts w:ascii="仿宋" w:eastAsia="仿宋" w:hAnsi="仿宋"/>
                      <w:szCs w:val="21"/>
                    </w:rPr>
                  </w:pPr>
                  <w:r>
                    <w:rPr>
                      <w:rFonts w:ascii="仿宋" w:eastAsia="仿宋" w:hAnsi="仿宋" w:hint="eastAsia"/>
                      <w:szCs w:val="21"/>
                    </w:rPr>
                    <w:t>16701</w:t>
                  </w:r>
                </w:p>
              </w:tc>
              <w:tc>
                <w:tcPr>
                  <w:tcW w:w="1134" w:type="dxa"/>
                </w:tcPr>
                <w:p w14:paraId="26E2A52A" w14:textId="77777777" w:rsidR="00CA13B4" w:rsidRDefault="00000000">
                  <w:pPr>
                    <w:jc w:val="center"/>
                  </w:pPr>
                  <w:r>
                    <w:rPr>
                      <w:rFonts w:ascii="仿宋" w:eastAsia="仿宋" w:hAnsi="仿宋" w:hint="eastAsia"/>
                      <w:szCs w:val="21"/>
                    </w:rPr>
                    <w:t>/</w:t>
                  </w:r>
                </w:p>
              </w:tc>
              <w:tc>
                <w:tcPr>
                  <w:tcW w:w="2364" w:type="dxa"/>
                  <w:vAlign w:val="center"/>
                </w:tcPr>
                <w:p w14:paraId="5FE6FA12" w14:textId="77777777" w:rsidR="00CA13B4" w:rsidRDefault="00000000">
                  <w:pPr>
                    <w:snapToGrid w:val="0"/>
                    <w:rPr>
                      <w:rFonts w:ascii="仿宋" w:eastAsia="仿宋" w:hAnsi="仿宋"/>
                      <w:sz w:val="18"/>
                      <w:szCs w:val="18"/>
                    </w:rPr>
                  </w:pPr>
                  <w:r>
                    <w:rPr>
                      <w:rFonts w:ascii="仿宋" w:eastAsia="仿宋" w:hAnsi="仿宋" w:hint="eastAsia"/>
                      <w:sz w:val="18"/>
                      <w:szCs w:val="18"/>
                    </w:rPr>
                    <w:t>各馆及二三楼、东西礼门铝板。</w:t>
                  </w:r>
                </w:p>
              </w:tc>
            </w:tr>
            <w:tr w:rsidR="00CA13B4" w14:paraId="6204C6EB" w14:textId="77777777">
              <w:trPr>
                <w:jc w:val="center"/>
              </w:trPr>
              <w:tc>
                <w:tcPr>
                  <w:tcW w:w="2618" w:type="dxa"/>
                  <w:vAlign w:val="center"/>
                </w:tcPr>
                <w:p w14:paraId="1C5DA866" w14:textId="77777777" w:rsidR="00CA13B4" w:rsidRDefault="00000000">
                  <w:pPr>
                    <w:snapToGrid w:val="0"/>
                    <w:rPr>
                      <w:rFonts w:ascii="仿宋" w:eastAsia="仿宋" w:hAnsi="仿宋"/>
                      <w:szCs w:val="21"/>
                    </w:rPr>
                  </w:pPr>
                  <w:r>
                    <w:rPr>
                      <w:rFonts w:ascii="仿宋" w:eastAsia="仿宋" w:hAnsi="仿宋" w:hint="eastAsia"/>
                      <w:szCs w:val="21"/>
                    </w:rPr>
                    <w:t>百叶铝板</w:t>
                  </w:r>
                </w:p>
              </w:tc>
              <w:tc>
                <w:tcPr>
                  <w:tcW w:w="1134" w:type="dxa"/>
                  <w:vAlign w:val="center"/>
                </w:tcPr>
                <w:p w14:paraId="50120641" w14:textId="77777777" w:rsidR="00CA13B4" w:rsidRDefault="00000000">
                  <w:pPr>
                    <w:snapToGrid w:val="0"/>
                    <w:jc w:val="center"/>
                    <w:rPr>
                      <w:rFonts w:ascii="仿宋" w:eastAsia="仿宋" w:hAnsi="仿宋"/>
                      <w:szCs w:val="21"/>
                    </w:rPr>
                  </w:pPr>
                  <w:r>
                    <w:rPr>
                      <w:rFonts w:ascii="仿宋" w:eastAsia="仿宋" w:hAnsi="仿宋" w:hint="eastAsia"/>
                      <w:szCs w:val="21"/>
                    </w:rPr>
                    <w:t>62808</w:t>
                  </w:r>
                </w:p>
              </w:tc>
              <w:tc>
                <w:tcPr>
                  <w:tcW w:w="1134" w:type="dxa"/>
                </w:tcPr>
                <w:p w14:paraId="5E86C41A" w14:textId="77777777" w:rsidR="00CA13B4" w:rsidRDefault="00000000">
                  <w:pPr>
                    <w:jc w:val="center"/>
                  </w:pPr>
                  <w:r>
                    <w:rPr>
                      <w:rFonts w:ascii="仿宋" w:eastAsia="仿宋" w:hAnsi="仿宋" w:hint="eastAsia"/>
                      <w:szCs w:val="21"/>
                    </w:rPr>
                    <w:t>/</w:t>
                  </w:r>
                </w:p>
              </w:tc>
              <w:tc>
                <w:tcPr>
                  <w:tcW w:w="2364" w:type="dxa"/>
                  <w:vAlign w:val="center"/>
                </w:tcPr>
                <w:p w14:paraId="731E0723" w14:textId="77777777" w:rsidR="00CA13B4" w:rsidRDefault="00000000">
                  <w:pPr>
                    <w:snapToGrid w:val="0"/>
                    <w:rPr>
                      <w:rFonts w:ascii="仿宋" w:eastAsia="仿宋" w:hAnsi="仿宋"/>
                      <w:sz w:val="18"/>
                      <w:szCs w:val="18"/>
                    </w:rPr>
                  </w:pPr>
                  <w:r>
                    <w:rPr>
                      <w:rFonts w:ascii="仿宋" w:eastAsia="仿宋" w:hAnsi="仿宋" w:hint="eastAsia"/>
                      <w:sz w:val="18"/>
                      <w:szCs w:val="18"/>
                    </w:rPr>
                    <w:t>各馆内外、四楼遮阳、五楼电动百叶。</w:t>
                  </w:r>
                </w:p>
              </w:tc>
            </w:tr>
            <w:tr w:rsidR="00CA13B4" w14:paraId="1C00AE75" w14:textId="77777777">
              <w:trPr>
                <w:jc w:val="center"/>
              </w:trPr>
              <w:tc>
                <w:tcPr>
                  <w:tcW w:w="2618" w:type="dxa"/>
                  <w:vAlign w:val="center"/>
                </w:tcPr>
                <w:p w14:paraId="6C50134A" w14:textId="77777777" w:rsidR="00CA13B4" w:rsidRDefault="00000000">
                  <w:pPr>
                    <w:snapToGrid w:val="0"/>
                    <w:rPr>
                      <w:rFonts w:ascii="仿宋" w:eastAsia="仿宋" w:hAnsi="仿宋"/>
                      <w:szCs w:val="21"/>
                    </w:rPr>
                  </w:pPr>
                  <w:r>
                    <w:rPr>
                      <w:rFonts w:ascii="仿宋" w:eastAsia="仿宋" w:hAnsi="仿宋" w:hint="eastAsia"/>
                      <w:szCs w:val="21"/>
                    </w:rPr>
                    <w:t>玻璃风柱</w:t>
                  </w:r>
                </w:p>
              </w:tc>
              <w:tc>
                <w:tcPr>
                  <w:tcW w:w="1134" w:type="dxa"/>
                  <w:vAlign w:val="center"/>
                </w:tcPr>
                <w:p w14:paraId="5700E9A1"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590FA71E" w14:textId="77777777" w:rsidR="00CA13B4" w:rsidRDefault="00000000">
                  <w:pPr>
                    <w:snapToGrid w:val="0"/>
                    <w:jc w:val="center"/>
                    <w:rPr>
                      <w:rFonts w:ascii="仿宋" w:eastAsia="仿宋" w:hAnsi="仿宋"/>
                      <w:szCs w:val="21"/>
                    </w:rPr>
                  </w:pPr>
                  <w:r>
                    <w:rPr>
                      <w:rFonts w:ascii="仿宋" w:eastAsia="仿宋" w:hAnsi="仿宋" w:hint="eastAsia"/>
                      <w:szCs w:val="21"/>
                    </w:rPr>
                    <w:t>14596</w:t>
                  </w:r>
                </w:p>
              </w:tc>
              <w:tc>
                <w:tcPr>
                  <w:tcW w:w="2364" w:type="dxa"/>
                  <w:vAlign w:val="center"/>
                </w:tcPr>
                <w:p w14:paraId="488B1DBD" w14:textId="77777777" w:rsidR="00CA13B4" w:rsidRDefault="00000000">
                  <w:pPr>
                    <w:snapToGrid w:val="0"/>
                    <w:rPr>
                      <w:rFonts w:ascii="仿宋" w:eastAsia="仿宋" w:hAnsi="仿宋"/>
                      <w:sz w:val="18"/>
                      <w:szCs w:val="18"/>
                    </w:rPr>
                  </w:pPr>
                  <w:r>
                    <w:rPr>
                      <w:rFonts w:ascii="仿宋" w:eastAsia="仿宋" w:hAnsi="仿宋" w:hint="eastAsia"/>
                      <w:sz w:val="18"/>
                      <w:szCs w:val="18"/>
                    </w:rPr>
                    <w:t>全馆68个。</w:t>
                  </w:r>
                </w:p>
              </w:tc>
            </w:tr>
            <w:tr w:rsidR="00CA13B4" w14:paraId="16C16B4D" w14:textId="77777777">
              <w:trPr>
                <w:jc w:val="center"/>
              </w:trPr>
              <w:tc>
                <w:tcPr>
                  <w:tcW w:w="2618" w:type="dxa"/>
                  <w:vAlign w:val="center"/>
                </w:tcPr>
                <w:p w14:paraId="61318D54" w14:textId="77777777" w:rsidR="00CA13B4" w:rsidRDefault="00000000">
                  <w:pPr>
                    <w:snapToGrid w:val="0"/>
                    <w:rPr>
                      <w:rFonts w:ascii="仿宋" w:eastAsia="仿宋" w:hAnsi="仿宋"/>
                      <w:szCs w:val="21"/>
                    </w:rPr>
                  </w:pPr>
                  <w:r>
                    <w:rPr>
                      <w:rFonts w:ascii="仿宋" w:eastAsia="仿宋" w:hAnsi="仿宋" w:hint="eastAsia"/>
                      <w:szCs w:val="21"/>
                    </w:rPr>
                    <w:t>木墙</w:t>
                  </w:r>
                </w:p>
              </w:tc>
              <w:tc>
                <w:tcPr>
                  <w:tcW w:w="1134" w:type="dxa"/>
                  <w:vAlign w:val="center"/>
                </w:tcPr>
                <w:p w14:paraId="4507ACA7" w14:textId="77777777" w:rsidR="00CA13B4" w:rsidRDefault="00000000">
                  <w:pPr>
                    <w:snapToGrid w:val="0"/>
                    <w:jc w:val="center"/>
                    <w:rPr>
                      <w:rFonts w:ascii="仿宋" w:eastAsia="仿宋" w:hAnsi="仿宋"/>
                      <w:szCs w:val="21"/>
                    </w:rPr>
                  </w:pPr>
                  <w:r>
                    <w:rPr>
                      <w:rFonts w:ascii="仿宋" w:eastAsia="仿宋" w:hAnsi="仿宋" w:hint="eastAsia"/>
                      <w:szCs w:val="21"/>
                    </w:rPr>
                    <w:t>6921</w:t>
                  </w:r>
                </w:p>
              </w:tc>
              <w:tc>
                <w:tcPr>
                  <w:tcW w:w="1134" w:type="dxa"/>
                </w:tcPr>
                <w:p w14:paraId="5277540A" w14:textId="77777777" w:rsidR="00CA13B4" w:rsidRDefault="00000000">
                  <w:pPr>
                    <w:jc w:val="center"/>
                  </w:pPr>
                  <w:r>
                    <w:rPr>
                      <w:rFonts w:ascii="仿宋" w:eastAsia="仿宋" w:hAnsi="仿宋" w:hint="eastAsia"/>
                      <w:szCs w:val="21"/>
                    </w:rPr>
                    <w:t>/</w:t>
                  </w:r>
                </w:p>
              </w:tc>
              <w:tc>
                <w:tcPr>
                  <w:tcW w:w="2364" w:type="dxa"/>
                  <w:vAlign w:val="center"/>
                </w:tcPr>
                <w:p w14:paraId="46DFE783" w14:textId="77777777" w:rsidR="00CA13B4" w:rsidRDefault="00000000">
                  <w:pPr>
                    <w:snapToGrid w:val="0"/>
                    <w:rPr>
                      <w:rFonts w:ascii="仿宋" w:eastAsia="仿宋" w:hAnsi="仿宋"/>
                      <w:sz w:val="18"/>
                      <w:szCs w:val="18"/>
                    </w:rPr>
                  </w:pPr>
                  <w:r>
                    <w:rPr>
                      <w:rFonts w:ascii="仿宋" w:eastAsia="仿宋" w:hAnsi="仿宋" w:hint="eastAsia"/>
                      <w:sz w:val="18"/>
                      <w:szCs w:val="18"/>
                    </w:rPr>
                    <w:t>5号馆及五楼。</w:t>
                  </w:r>
                </w:p>
              </w:tc>
            </w:tr>
            <w:tr w:rsidR="00CA13B4" w14:paraId="645B8DC2" w14:textId="77777777">
              <w:trPr>
                <w:jc w:val="center"/>
              </w:trPr>
              <w:tc>
                <w:tcPr>
                  <w:tcW w:w="2618" w:type="dxa"/>
                  <w:vAlign w:val="center"/>
                </w:tcPr>
                <w:p w14:paraId="153E333B" w14:textId="77777777" w:rsidR="00CA13B4" w:rsidRDefault="00000000">
                  <w:pPr>
                    <w:snapToGrid w:val="0"/>
                    <w:rPr>
                      <w:rFonts w:ascii="仿宋" w:eastAsia="仿宋" w:hAnsi="仿宋"/>
                      <w:szCs w:val="21"/>
                    </w:rPr>
                  </w:pPr>
                  <w:r>
                    <w:rPr>
                      <w:rFonts w:ascii="仿宋" w:eastAsia="仿宋" w:hAnsi="仿宋" w:hint="eastAsia"/>
                      <w:szCs w:val="21"/>
                    </w:rPr>
                    <w:t>金属屋面及前广场天窗</w:t>
                  </w:r>
                </w:p>
              </w:tc>
              <w:tc>
                <w:tcPr>
                  <w:tcW w:w="1134" w:type="dxa"/>
                  <w:vAlign w:val="center"/>
                </w:tcPr>
                <w:p w14:paraId="0E401223" w14:textId="77777777" w:rsidR="00CA13B4" w:rsidRDefault="00000000">
                  <w:pPr>
                    <w:snapToGrid w:val="0"/>
                    <w:jc w:val="center"/>
                    <w:rPr>
                      <w:rFonts w:ascii="仿宋" w:eastAsia="仿宋" w:hAnsi="仿宋"/>
                      <w:szCs w:val="21"/>
                    </w:rPr>
                  </w:pPr>
                  <w:r>
                    <w:rPr>
                      <w:rFonts w:ascii="仿宋" w:eastAsia="仿宋" w:hAnsi="仿宋" w:hint="eastAsia"/>
                      <w:szCs w:val="21"/>
                    </w:rPr>
                    <w:t>107640</w:t>
                  </w:r>
                </w:p>
              </w:tc>
              <w:tc>
                <w:tcPr>
                  <w:tcW w:w="1134" w:type="dxa"/>
                </w:tcPr>
                <w:p w14:paraId="4B0488EE" w14:textId="77777777" w:rsidR="00CA13B4" w:rsidRDefault="00000000">
                  <w:pPr>
                    <w:jc w:val="center"/>
                  </w:pPr>
                  <w:r>
                    <w:rPr>
                      <w:rFonts w:ascii="仿宋" w:eastAsia="仿宋" w:hAnsi="仿宋" w:hint="eastAsia"/>
                      <w:szCs w:val="21"/>
                    </w:rPr>
                    <w:t>/</w:t>
                  </w:r>
                </w:p>
              </w:tc>
              <w:tc>
                <w:tcPr>
                  <w:tcW w:w="2364" w:type="dxa"/>
                  <w:vAlign w:val="center"/>
                </w:tcPr>
                <w:p w14:paraId="0805DF7E" w14:textId="77777777" w:rsidR="00CA13B4" w:rsidRDefault="00000000">
                  <w:pPr>
                    <w:snapToGrid w:val="0"/>
                    <w:rPr>
                      <w:rFonts w:ascii="仿宋" w:eastAsia="仿宋" w:hAnsi="仿宋"/>
                      <w:sz w:val="18"/>
                      <w:szCs w:val="18"/>
                    </w:rPr>
                  </w:pPr>
                  <w:r>
                    <w:rPr>
                      <w:rFonts w:ascii="仿宋" w:eastAsia="仿宋" w:hAnsi="仿宋" w:hint="eastAsia"/>
                      <w:sz w:val="18"/>
                      <w:szCs w:val="18"/>
                    </w:rPr>
                    <w:t>含排水沟清理。</w:t>
                  </w:r>
                </w:p>
              </w:tc>
            </w:tr>
            <w:tr w:rsidR="00CA13B4" w14:paraId="2D8A515B" w14:textId="77777777">
              <w:trPr>
                <w:jc w:val="center"/>
              </w:trPr>
              <w:tc>
                <w:tcPr>
                  <w:tcW w:w="2618" w:type="dxa"/>
                  <w:vAlign w:val="center"/>
                </w:tcPr>
                <w:p w14:paraId="275A3307" w14:textId="77777777" w:rsidR="00CA13B4" w:rsidRDefault="00000000">
                  <w:pPr>
                    <w:snapToGrid w:val="0"/>
                    <w:rPr>
                      <w:rFonts w:ascii="仿宋" w:eastAsia="仿宋" w:hAnsi="仿宋"/>
                      <w:szCs w:val="21"/>
                    </w:rPr>
                  </w:pPr>
                  <w:r>
                    <w:rPr>
                      <w:rFonts w:ascii="仿宋" w:eastAsia="仿宋" w:hAnsi="仿宋" w:hint="eastAsia"/>
                      <w:szCs w:val="21"/>
                    </w:rPr>
                    <w:t>观光垂直电梯厢玻璃</w:t>
                  </w:r>
                </w:p>
              </w:tc>
              <w:tc>
                <w:tcPr>
                  <w:tcW w:w="1134" w:type="dxa"/>
                  <w:vAlign w:val="center"/>
                </w:tcPr>
                <w:p w14:paraId="4A646E6E" w14:textId="77777777" w:rsidR="00CA13B4" w:rsidRDefault="00000000">
                  <w:pPr>
                    <w:snapToGrid w:val="0"/>
                    <w:jc w:val="center"/>
                    <w:rPr>
                      <w:rFonts w:ascii="仿宋" w:eastAsia="仿宋" w:hAnsi="仿宋"/>
                      <w:szCs w:val="21"/>
                    </w:rPr>
                  </w:pPr>
                  <w:r>
                    <w:rPr>
                      <w:rFonts w:ascii="仿宋" w:eastAsia="仿宋" w:hAnsi="仿宋" w:hint="eastAsia"/>
                      <w:szCs w:val="21"/>
                    </w:rPr>
                    <w:t>1560</w:t>
                  </w:r>
                </w:p>
              </w:tc>
              <w:tc>
                <w:tcPr>
                  <w:tcW w:w="1134" w:type="dxa"/>
                </w:tcPr>
                <w:p w14:paraId="09ED5877" w14:textId="77777777" w:rsidR="00CA13B4" w:rsidRDefault="00000000">
                  <w:pPr>
                    <w:jc w:val="center"/>
                  </w:pPr>
                  <w:r>
                    <w:rPr>
                      <w:rFonts w:ascii="仿宋" w:eastAsia="仿宋" w:hAnsi="仿宋" w:hint="eastAsia"/>
                      <w:szCs w:val="21"/>
                    </w:rPr>
                    <w:t>/</w:t>
                  </w:r>
                </w:p>
              </w:tc>
              <w:tc>
                <w:tcPr>
                  <w:tcW w:w="2364" w:type="dxa"/>
                  <w:vAlign w:val="center"/>
                </w:tcPr>
                <w:p w14:paraId="71679349" w14:textId="77777777" w:rsidR="00CA13B4" w:rsidRDefault="00000000">
                  <w:pPr>
                    <w:snapToGrid w:val="0"/>
                    <w:rPr>
                      <w:rFonts w:ascii="仿宋" w:eastAsia="仿宋" w:hAnsi="仿宋"/>
                      <w:sz w:val="18"/>
                      <w:szCs w:val="18"/>
                    </w:rPr>
                  </w:pPr>
                  <w:r>
                    <w:rPr>
                      <w:rFonts w:ascii="仿宋" w:eastAsia="仿宋" w:hAnsi="仿宋" w:hint="eastAsia"/>
                      <w:sz w:val="18"/>
                      <w:szCs w:val="18"/>
                    </w:rPr>
                    <w:t>1、5、6号馆，东西天桥及北广场共10部。</w:t>
                  </w:r>
                </w:p>
              </w:tc>
            </w:tr>
            <w:tr w:rsidR="00CA13B4" w14:paraId="3AE67EF7" w14:textId="77777777">
              <w:trPr>
                <w:jc w:val="center"/>
              </w:trPr>
              <w:tc>
                <w:tcPr>
                  <w:tcW w:w="2618" w:type="dxa"/>
                  <w:vAlign w:val="center"/>
                </w:tcPr>
                <w:p w14:paraId="2E5FD106" w14:textId="77777777" w:rsidR="00CA13B4" w:rsidRDefault="00000000">
                  <w:pPr>
                    <w:snapToGrid w:val="0"/>
                    <w:rPr>
                      <w:rFonts w:ascii="仿宋" w:eastAsia="仿宋" w:hAnsi="仿宋"/>
                      <w:szCs w:val="21"/>
                    </w:rPr>
                  </w:pPr>
                  <w:r>
                    <w:rPr>
                      <w:rFonts w:ascii="仿宋" w:eastAsia="仿宋" w:hAnsi="仿宋" w:hint="eastAsia"/>
                      <w:szCs w:val="21"/>
                    </w:rPr>
                    <w:t>红线内北广场天桥玻璃顶</w:t>
                  </w:r>
                </w:p>
              </w:tc>
              <w:tc>
                <w:tcPr>
                  <w:tcW w:w="1134" w:type="dxa"/>
                  <w:vAlign w:val="center"/>
                </w:tcPr>
                <w:p w14:paraId="2CE2992A" w14:textId="77777777" w:rsidR="00CA13B4" w:rsidRDefault="00000000">
                  <w:pPr>
                    <w:snapToGrid w:val="0"/>
                    <w:jc w:val="center"/>
                    <w:rPr>
                      <w:rFonts w:ascii="仿宋" w:eastAsia="仿宋" w:hAnsi="仿宋"/>
                      <w:szCs w:val="21"/>
                    </w:rPr>
                  </w:pPr>
                  <w:r>
                    <w:rPr>
                      <w:rFonts w:ascii="仿宋" w:eastAsia="仿宋" w:hAnsi="仿宋" w:hint="eastAsia"/>
                      <w:szCs w:val="21"/>
                    </w:rPr>
                    <w:t>1539</w:t>
                  </w:r>
                </w:p>
              </w:tc>
              <w:tc>
                <w:tcPr>
                  <w:tcW w:w="1134" w:type="dxa"/>
                  <w:vAlign w:val="center"/>
                </w:tcPr>
                <w:p w14:paraId="0C1AACC3" w14:textId="77777777" w:rsidR="00CA13B4" w:rsidRDefault="00000000">
                  <w:pPr>
                    <w:jc w:val="center"/>
                  </w:pPr>
                  <w:r>
                    <w:rPr>
                      <w:rFonts w:ascii="仿宋" w:eastAsia="仿宋" w:hAnsi="仿宋" w:hint="eastAsia"/>
                      <w:szCs w:val="21"/>
                    </w:rPr>
                    <w:t>/</w:t>
                  </w:r>
                </w:p>
              </w:tc>
              <w:tc>
                <w:tcPr>
                  <w:tcW w:w="2364" w:type="dxa"/>
                  <w:vAlign w:val="center"/>
                </w:tcPr>
                <w:p w14:paraId="766279C5" w14:textId="77777777" w:rsidR="00CA13B4" w:rsidRDefault="00000000">
                  <w:pPr>
                    <w:snapToGrid w:val="0"/>
                    <w:rPr>
                      <w:rFonts w:ascii="仿宋" w:eastAsia="仿宋" w:hAnsi="仿宋"/>
                      <w:sz w:val="18"/>
                      <w:szCs w:val="18"/>
                    </w:rPr>
                  </w:pPr>
                  <w:r>
                    <w:rPr>
                      <w:rFonts w:ascii="仿宋" w:eastAsia="仿宋" w:hAnsi="仿宋" w:hint="eastAsia"/>
                      <w:sz w:val="18"/>
                      <w:szCs w:val="18"/>
                    </w:rPr>
                    <w:t>北广场2座。</w:t>
                  </w:r>
                </w:p>
              </w:tc>
            </w:tr>
            <w:tr w:rsidR="00CA13B4" w14:paraId="7AC9C383" w14:textId="77777777">
              <w:trPr>
                <w:jc w:val="center"/>
              </w:trPr>
              <w:tc>
                <w:tcPr>
                  <w:tcW w:w="2618" w:type="dxa"/>
                  <w:vAlign w:val="center"/>
                </w:tcPr>
                <w:p w14:paraId="37A1A212" w14:textId="77777777" w:rsidR="00CA13B4" w:rsidRDefault="00000000">
                  <w:pPr>
                    <w:snapToGrid w:val="0"/>
                    <w:rPr>
                      <w:rFonts w:ascii="仿宋" w:eastAsia="仿宋" w:hAnsi="仿宋"/>
                      <w:szCs w:val="21"/>
                    </w:rPr>
                  </w:pPr>
                  <w:r>
                    <w:rPr>
                      <w:rFonts w:ascii="仿宋" w:eastAsia="仿宋" w:hAnsi="仿宋" w:hint="eastAsia"/>
                      <w:szCs w:val="21"/>
                    </w:rPr>
                    <w:t>石壁</w:t>
                  </w:r>
                </w:p>
              </w:tc>
              <w:tc>
                <w:tcPr>
                  <w:tcW w:w="1134" w:type="dxa"/>
                  <w:vAlign w:val="center"/>
                </w:tcPr>
                <w:p w14:paraId="4ED36C4C" w14:textId="77777777" w:rsidR="00CA13B4" w:rsidRDefault="00000000">
                  <w:pPr>
                    <w:snapToGrid w:val="0"/>
                    <w:jc w:val="center"/>
                    <w:rPr>
                      <w:rFonts w:ascii="仿宋" w:eastAsia="仿宋" w:hAnsi="仿宋"/>
                      <w:szCs w:val="21"/>
                    </w:rPr>
                  </w:pPr>
                  <w:r>
                    <w:rPr>
                      <w:rFonts w:ascii="仿宋" w:eastAsia="仿宋" w:hAnsi="仿宋" w:hint="eastAsia"/>
                      <w:szCs w:val="21"/>
                    </w:rPr>
                    <w:t>2688</w:t>
                  </w:r>
                </w:p>
              </w:tc>
              <w:tc>
                <w:tcPr>
                  <w:tcW w:w="1134" w:type="dxa"/>
                  <w:vAlign w:val="center"/>
                </w:tcPr>
                <w:p w14:paraId="1FEE7EB2" w14:textId="77777777" w:rsidR="00CA13B4" w:rsidRDefault="00000000">
                  <w:pPr>
                    <w:jc w:val="center"/>
                  </w:pPr>
                  <w:r>
                    <w:rPr>
                      <w:rFonts w:ascii="仿宋" w:eastAsia="仿宋" w:hAnsi="仿宋" w:hint="eastAsia"/>
                      <w:szCs w:val="21"/>
                    </w:rPr>
                    <w:t>/</w:t>
                  </w:r>
                </w:p>
              </w:tc>
              <w:tc>
                <w:tcPr>
                  <w:tcW w:w="2364" w:type="dxa"/>
                  <w:vAlign w:val="center"/>
                </w:tcPr>
                <w:p w14:paraId="1B7F3966" w14:textId="77777777" w:rsidR="00CA13B4" w:rsidRDefault="00000000">
                  <w:pPr>
                    <w:snapToGrid w:val="0"/>
                    <w:rPr>
                      <w:rFonts w:ascii="仿宋" w:eastAsia="仿宋" w:hAnsi="仿宋"/>
                      <w:sz w:val="18"/>
                      <w:szCs w:val="18"/>
                    </w:rPr>
                  </w:pPr>
                  <w:r>
                    <w:rPr>
                      <w:rFonts w:ascii="仿宋" w:eastAsia="仿宋" w:hAnsi="仿宋" w:hint="eastAsia"/>
                      <w:sz w:val="18"/>
                      <w:szCs w:val="18"/>
                    </w:rPr>
                    <w:t>5号馆、北广场、东西礼门。</w:t>
                  </w:r>
                </w:p>
              </w:tc>
            </w:tr>
            <w:tr w:rsidR="00CA13B4" w14:paraId="415C89DD" w14:textId="77777777">
              <w:trPr>
                <w:jc w:val="center"/>
              </w:trPr>
              <w:tc>
                <w:tcPr>
                  <w:tcW w:w="2618" w:type="dxa"/>
                  <w:vAlign w:val="center"/>
                </w:tcPr>
                <w:p w14:paraId="295E610B" w14:textId="77777777" w:rsidR="00CA13B4" w:rsidRDefault="00000000">
                  <w:pPr>
                    <w:snapToGrid w:val="0"/>
                    <w:rPr>
                      <w:rFonts w:ascii="仿宋" w:eastAsia="仿宋" w:hAnsi="仿宋"/>
                      <w:szCs w:val="21"/>
                    </w:rPr>
                  </w:pPr>
                  <w:r>
                    <w:rPr>
                      <w:rFonts w:ascii="仿宋" w:eastAsia="仿宋" w:hAnsi="仿宋" w:hint="eastAsia"/>
                      <w:szCs w:val="21"/>
                    </w:rPr>
                    <w:lastRenderedPageBreak/>
                    <w:t>扶手电梯不锈钢外壳</w:t>
                  </w:r>
                </w:p>
              </w:tc>
              <w:tc>
                <w:tcPr>
                  <w:tcW w:w="1134" w:type="dxa"/>
                  <w:vAlign w:val="center"/>
                </w:tcPr>
                <w:p w14:paraId="24BD9E91" w14:textId="77777777" w:rsidR="00CA13B4" w:rsidRDefault="00000000">
                  <w:pPr>
                    <w:snapToGrid w:val="0"/>
                    <w:jc w:val="center"/>
                    <w:rPr>
                      <w:rFonts w:ascii="仿宋" w:eastAsia="仿宋" w:hAnsi="仿宋"/>
                      <w:szCs w:val="21"/>
                    </w:rPr>
                  </w:pPr>
                  <w:r>
                    <w:rPr>
                      <w:rFonts w:ascii="仿宋" w:eastAsia="仿宋" w:hAnsi="仿宋" w:hint="eastAsia"/>
                      <w:szCs w:val="21"/>
                    </w:rPr>
                    <w:t>6534</w:t>
                  </w:r>
                </w:p>
              </w:tc>
              <w:tc>
                <w:tcPr>
                  <w:tcW w:w="1134" w:type="dxa"/>
                  <w:vAlign w:val="center"/>
                </w:tcPr>
                <w:p w14:paraId="1978E3AA" w14:textId="77777777" w:rsidR="00CA13B4" w:rsidRDefault="00000000">
                  <w:pPr>
                    <w:jc w:val="center"/>
                  </w:pPr>
                  <w:r>
                    <w:rPr>
                      <w:rFonts w:ascii="仿宋" w:eastAsia="仿宋" w:hAnsi="仿宋" w:hint="eastAsia"/>
                      <w:szCs w:val="21"/>
                    </w:rPr>
                    <w:t>/</w:t>
                  </w:r>
                </w:p>
              </w:tc>
              <w:tc>
                <w:tcPr>
                  <w:tcW w:w="2364" w:type="dxa"/>
                  <w:vAlign w:val="center"/>
                </w:tcPr>
                <w:p w14:paraId="4DC2B312" w14:textId="77777777" w:rsidR="00CA13B4" w:rsidRDefault="00000000">
                  <w:pPr>
                    <w:snapToGrid w:val="0"/>
                    <w:rPr>
                      <w:rFonts w:ascii="仿宋" w:eastAsia="仿宋" w:hAnsi="仿宋"/>
                      <w:sz w:val="18"/>
                      <w:szCs w:val="18"/>
                    </w:rPr>
                  </w:pPr>
                  <w:r>
                    <w:rPr>
                      <w:rFonts w:ascii="仿宋" w:eastAsia="仿宋" w:hAnsi="仿宋" w:hint="eastAsia"/>
                      <w:sz w:val="18"/>
                      <w:szCs w:val="18"/>
                    </w:rPr>
                    <w:t>扣除北广场，合计66台。</w:t>
                  </w:r>
                </w:p>
              </w:tc>
            </w:tr>
            <w:tr w:rsidR="00CA13B4" w14:paraId="3E7E70B0" w14:textId="77777777">
              <w:trPr>
                <w:jc w:val="center"/>
              </w:trPr>
              <w:tc>
                <w:tcPr>
                  <w:tcW w:w="2618" w:type="dxa"/>
                  <w:vAlign w:val="center"/>
                </w:tcPr>
                <w:p w14:paraId="1621B256" w14:textId="77777777" w:rsidR="00CA13B4" w:rsidRDefault="00000000">
                  <w:pPr>
                    <w:snapToGrid w:val="0"/>
                    <w:rPr>
                      <w:rFonts w:ascii="仿宋" w:eastAsia="仿宋" w:hAnsi="仿宋"/>
                      <w:szCs w:val="21"/>
                    </w:rPr>
                  </w:pPr>
                  <w:r>
                    <w:rPr>
                      <w:rFonts w:ascii="仿宋" w:eastAsia="仿宋" w:hAnsi="仿宋" w:hint="eastAsia"/>
                      <w:szCs w:val="21"/>
                    </w:rPr>
                    <w:t>百叶屋顶</w:t>
                  </w:r>
                </w:p>
              </w:tc>
              <w:tc>
                <w:tcPr>
                  <w:tcW w:w="1134" w:type="dxa"/>
                  <w:vAlign w:val="center"/>
                </w:tcPr>
                <w:p w14:paraId="25C358EC" w14:textId="77777777" w:rsidR="00CA13B4" w:rsidRDefault="00000000">
                  <w:pPr>
                    <w:snapToGrid w:val="0"/>
                    <w:jc w:val="center"/>
                    <w:rPr>
                      <w:rFonts w:ascii="仿宋" w:eastAsia="仿宋" w:hAnsi="仿宋"/>
                      <w:szCs w:val="21"/>
                    </w:rPr>
                  </w:pPr>
                  <w:r>
                    <w:rPr>
                      <w:rFonts w:ascii="仿宋" w:eastAsia="仿宋" w:hAnsi="仿宋" w:hint="eastAsia"/>
                      <w:szCs w:val="21"/>
                    </w:rPr>
                    <w:t>1000</w:t>
                  </w:r>
                </w:p>
              </w:tc>
              <w:tc>
                <w:tcPr>
                  <w:tcW w:w="1134" w:type="dxa"/>
                  <w:vAlign w:val="center"/>
                </w:tcPr>
                <w:p w14:paraId="52371ABE" w14:textId="77777777" w:rsidR="00CA13B4" w:rsidRDefault="00000000">
                  <w:pPr>
                    <w:jc w:val="center"/>
                  </w:pPr>
                  <w:r>
                    <w:rPr>
                      <w:rFonts w:ascii="仿宋" w:eastAsia="仿宋" w:hAnsi="仿宋" w:hint="eastAsia"/>
                      <w:szCs w:val="21"/>
                    </w:rPr>
                    <w:t>/</w:t>
                  </w:r>
                </w:p>
              </w:tc>
              <w:tc>
                <w:tcPr>
                  <w:tcW w:w="2364" w:type="dxa"/>
                  <w:vAlign w:val="center"/>
                </w:tcPr>
                <w:p w14:paraId="2709D007" w14:textId="77777777" w:rsidR="00CA13B4" w:rsidRDefault="00000000">
                  <w:pPr>
                    <w:snapToGrid w:val="0"/>
                    <w:rPr>
                      <w:rFonts w:ascii="仿宋" w:eastAsia="仿宋" w:hAnsi="仿宋"/>
                      <w:sz w:val="18"/>
                      <w:szCs w:val="18"/>
                    </w:rPr>
                  </w:pPr>
                  <w:r>
                    <w:rPr>
                      <w:rFonts w:ascii="仿宋" w:eastAsia="仿宋" w:hAnsi="仿宋" w:hint="eastAsia"/>
                      <w:sz w:val="18"/>
                      <w:szCs w:val="18"/>
                    </w:rPr>
                    <w:t>各馆内箱体屋顶。</w:t>
                  </w:r>
                </w:p>
              </w:tc>
            </w:tr>
            <w:tr w:rsidR="00CA13B4" w14:paraId="719FA8D7" w14:textId="77777777">
              <w:trPr>
                <w:jc w:val="center"/>
              </w:trPr>
              <w:tc>
                <w:tcPr>
                  <w:tcW w:w="2618" w:type="dxa"/>
                  <w:vAlign w:val="center"/>
                </w:tcPr>
                <w:p w14:paraId="13B5E91B" w14:textId="77777777" w:rsidR="00CA13B4" w:rsidRDefault="00000000">
                  <w:pPr>
                    <w:snapToGrid w:val="0"/>
                    <w:rPr>
                      <w:rFonts w:ascii="仿宋" w:eastAsia="仿宋" w:hAnsi="仿宋"/>
                      <w:szCs w:val="21"/>
                    </w:rPr>
                  </w:pPr>
                  <w:r>
                    <w:rPr>
                      <w:rFonts w:ascii="仿宋" w:eastAsia="仿宋" w:hAnsi="仿宋" w:hint="eastAsia"/>
                      <w:szCs w:val="21"/>
                    </w:rPr>
                    <w:t>钢槽、指示牌、平台等垃圾清理</w:t>
                  </w:r>
                </w:p>
              </w:tc>
              <w:tc>
                <w:tcPr>
                  <w:tcW w:w="1134" w:type="dxa"/>
                  <w:vAlign w:val="center"/>
                </w:tcPr>
                <w:p w14:paraId="44BC6A21"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0B404C1C" w14:textId="77777777" w:rsidR="00CA13B4" w:rsidRDefault="00000000">
                  <w:pPr>
                    <w:jc w:val="center"/>
                  </w:pPr>
                  <w:r>
                    <w:rPr>
                      <w:rFonts w:ascii="仿宋" w:eastAsia="仿宋" w:hAnsi="仿宋" w:hint="eastAsia"/>
                      <w:szCs w:val="21"/>
                    </w:rPr>
                    <w:t>/</w:t>
                  </w:r>
                </w:p>
              </w:tc>
              <w:tc>
                <w:tcPr>
                  <w:tcW w:w="2364" w:type="dxa"/>
                  <w:vAlign w:val="center"/>
                </w:tcPr>
                <w:p w14:paraId="3CB472AA" w14:textId="77777777" w:rsidR="00CA13B4" w:rsidRDefault="00000000">
                  <w:pPr>
                    <w:snapToGrid w:val="0"/>
                    <w:rPr>
                      <w:rFonts w:ascii="仿宋" w:eastAsia="仿宋" w:hAnsi="仿宋"/>
                      <w:sz w:val="18"/>
                      <w:szCs w:val="18"/>
                    </w:rPr>
                  </w:pPr>
                  <w:r>
                    <w:rPr>
                      <w:rFonts w:ascii="仿宋" w:eastAsia="仿宋" w:hAnsi="仿宋" w:hint="eastAsia"/>
                      <w:sz w:val="18"/>
                      <w:szCs w:val="18"/>
                    </w:rPr>
                    <w:t>全馆，未计面积。</w:t>
                  </w:r>
                </w:p>
              </w:tc>
            </w:tr>
            <w:tr w:rsidR="00CA13B4" w14:paraId="39F68F4B" w14:textId="77777777">
              <w:trPr>
                <w:jc w:val="center"/>
              </w:trPr>
              <w:tc>
                <w:tcPr>
                  <w:tcW w:w="2618" w:type="dxa"/>
                  <w:vAlign w:val="center"/>
                </w:tcPr>
                <w:p w14:paraId="151D2C15" w14:textId="77777777" w:rsidR="00CA13B4" w:rsidRDefault="00000000">
                  <w:pPr>
                    <w:snapToGrid w:val="0"/>
                    <w:jc w:val="center"/>
                    <w:rPr>
                      <w:rFonts w:ascii="仿宋" w:eastAsia="仿宋" w:hAnsi="仿宋"/>
                      <w:b/>
                      <w:szCs w:val="21"/>
                    </w:rPr>
                  </w:pPr>
                  <w:r>
                    <w:rPr>
                      <w:rFonts w:ascii="仿宋" w:eastAsia="仿宋" w:hAnsi="仿宋" w:hint="eastAsia"/>
                      <w:b/>
                      <w:szCs w:val="21"/>
                    </w:rPr>
                    <w:t>共计</w:t>
                  </w:r>
                </w:p>
              </w:tc>
              <w:tc>
                <w:tcPr>
                  <w:tcW w:w="4632" w:type="dxa"/>
                  <w:gridSpan w:val="3"/>
                  <w:vAlign w:val="center"/>
                </w:tcPr>
                <w:p w14:paraId="1B30CB5E" w14:textId="77777777" w:rsidR="00CA13B4" w:rsidRDefault="00000000">
                  <w:pPr>
                    <w:spacing w:line="240" w:lineRule="atLeast"/>
                    <w:jc w:val="center"/>
                    <w:rPr>
                      <w:rFonts w:ascii="仿宋" w:eastAsia="仿宋" w:hAnsi="仿宋"/>
                      <w:b/>
                      <w:szCs w:val="21"/>
                    </w:rPr>
                  </w:pPr>
                  <w:r>
                    <w:rPr>
                      <w:rFonts w:ascii="仿宋" w:eastAsia="仿宋" w:hAnsi="仿宋" w:hint="eastAsia"/>
                      <w:b/>
                      <w:szCs w:val="21"/>
                    </w:rPr>
                    <w:t>334371</w:t>
                  </w:r>
                </w:p>
              </w:tc>
            </w:tr>
          </w:tbl>
          <w:p w14:paraId="42E40849" w14:textId="77777777" w:rsidR="00CA13B4" w:rsidRDefault="00000000">
            <w:pPr>
              <w:numPr>
                <w:ilvl w:val="0"/>
                <w:numId w:val="13"/>
              </w:numPr>
              <w:tabs>
                <w:tab w:val="left" w:pos="621"/>
              </w:tabs>
              <w:snapToGrid w:val="0"/>
              <w:ind w:left="54" w:firstLine="0"/>
              <w:rPr>
                <w:rFonts w:ascii="宋体" w:hAnsi="宋体"/>
                <w:szCs w:val="21"/>
              </w:rPr>
            </w:pPr>
            <w:r>
              <w:rPr>
                <w:rFonts w:ascii="宋体" w:hAnsi="宋体" w:hint="eastAsia"/>
                <w:szCs w:val="21"/>
              </w:rPr>
              <w:t>局部清洗</w:t>
            </w:r>
            <w:r>
              <w:rPr>
                <w:rFonts w:hint="eastAsia"/>
              </w:rPr>
              <w:t>具体范围和面积</w:t>
            </w:r>
          </w:p>
          <w:tbl>
            <w:tblPr>
              <w:tblStyle w:val="af0"/>
              <w:tblW w:w="7275" w:type="dxa"/>
              <w:jc w:val="center"/>
              <w:tblLayout w:type="fixed"/>
              <w:tblLook w:val="04A0" w:firstRow="1" w:lastRow="0" w:firstColumn="1" w:lastColumn="0" w:noHBand="0" w:noVBand="1"/>
            </w:tblPr>
            <w:tblGrid>
              <w:gridCol w:w="2616"/>
              <w:gridCol w:w="1193"/>
              <w:gridCol w:w="1134"/>
              <w:gridCol w:w="2332"/>
            </w:tblGrid>
            <w:tr w:rsidR="00CA13B4" w14:paraId="3D49950E" w14:textId="77777777">
              <w:trPr>
                <w:jc w:val="center"/>
              </w:trPr>
              <w:tc>
                <w:tcPr>
                  <w:tcW w:w="2616" w:type="dxa"/>
                  <w:vAlign w:val="center"/>
                </w:tcPr>
                <w:p w14:paraId="411EC2C5" w14:textId="77777777" w:rsidR="00CA13B4" w:rsidRDefault="00000000">
                  <w:pPr>
                    <w:snapToGrid w:val="0"/>
                    <w:ind w:leftChars="-86" w:left="-181" w:firstLineChars="86" w:firstLine="181"/>
                    <w:jc w:val="center"/>
                    <w:rPr>
                      <w:rFonts w:ascii="仿宋" w:eastAsia="仿宋" w:hAnsi="仿宋"/>
                      <w:b/>
                      <w:szCs w:val="21"/>
                    </w:rPr>
                  </w:pPr>
                  <w:r>
                    <w:rPr>
                      <w:rFonts w:ascii="仿宋" w:eastAsia="仿宋" w:hAnsi="仿宋" w:hint="eastAsia"/>
                      <w:b/>
                      <w:szCs w:val="21"/>
                    </w:rPr>
                    <w:t>幕墙类型</w:t>
                  </w:r>
                </w:p>
              </w:tc>
              <w:tc>
                <w:tcPr>
                  <w:tcW w:w="1193" w:type="dxa"/>
                  <w:vAlign w:val="center"/>
                </w:tcPr>
                <w:p w14:paraId="5422C8C5" w14:textId="77777777" w:rsidR="00CA13B4" w:rsidRDefault="00000000">
                  <w:pPr>
                    <w:snapToGrid w:val="0"/>
                    <w:rPr>
                      <w:rFonts w:ascii="仿宋" w:eastAsia="仿宋" w:hAnsi="仿宋"/>
                      <w:b/>
                      <w:szCs w:val="21"/>
                    </w:rPr>
                  </w:pPr>
                  <w:r>
                    <w:rPr>
                      <w:rFonts w:ascii="仿宋" w:eastAsia="仿宋" w:hAnsi="仿宋" w:hint="eastAsia"/>
                      <w:b/>
                      <w:szCs w:val="21"/>
                    </w:rPr>
                    <w:t>单面合计</w:t>
                  </w:r>
                </w:p>
                <w:p w14:paraId="557D192A" w14:textId="77777777" w:rsidR="00CA13B4" w:rsidRDefault="00000000">
                  <w:pPr>
                    <w:snapToGrid w:val="0"/>
                    <w:ind w:leftChars="-86" w:left="-181"/>
                    <w:jc w:val="center"/>
                    <w:rPr>
                      <w:rFonts w:ascii="仿宋" w:eastAsia="仿宋" w:hAnsi="仿宋"/>
                      <w:b/>
                      <w:szCs w:val="21"/>
                    </w:rPr>
                  </w:pPr>
                  <w:r>
                    <w:rPr>
                      <w:rFonts w:ascii="仿宋" w:eastAsia="仿宋" w:hAnsi="仿宋" w:hint="eastAsia"/>
                      <w:b/>
                      <w:sz w:val="18"/>
                      <w:szCs w:val="18"/>
                    </w:rPr>
                    <w:t>（平方米）</w:t>
                  </w:r>
                </w:p>
              </w:tc>
              <w:tc>
                <w:tcPr>
                  <w:tcW w:w="1134" w:type="dxa"/>
                  <w:vAlign w:val="center"/>
                </w:tcPr>
                <w:p w14:paraId="3B3B33CE" w14:textId="77777777" w:rsidR="00CA13B4" w:rsidRDefault="00000000">
                  <w:pPr>
                    <w:snapToGrid w:val="0"/>
                    <w:rPr>
                      <w:rFonts w:ascii="仿宋" w:eastAsia="仿宋" w:hAnsi="仿宋"/>
                      <w:b/>
                      <w:szCs w:val="21"/>
                    </w:rPr>
                  </w:pPr>
                  <w:r>
                    <w:rPr>
                      <w:rFonts w:ascii="仿宋" w:eastAsia="仿宋" w:hAnsi="仿宋" w:hint="eastAsia"/>
                      <w:b/>
                      <w:szCs w:val="21"/>
                    </w:rPr>
                    <w:t>双面合计</w:t>
                  </w:r>
                </w:p>
                <w:p w14:paraId="693F2D9D" w14:textId="77777777" w:rsidR="00CA13B4" w:rsidRDefault="00000000">
                  <w:pPr>
                    <w:snapToGrid w:val="0"/>
                    <w:ind w:leftChars="-243" w:left="-510" w:firstLineChars="213" w:firstLine="385"/>
                    <w:jc w:val="center"/>
                    <w:rPr>
                      <w:rFonts w:ascii="仿宋" w:eastAsia="仿宋" w:hAnsi="仿宋"/>
                      <w:b/>
                      <w:szCs w:val="21"/>
                    </w:rPr>
                  </w:pPr>
                  <w:r>
                    <w:rPr>
                      <w:rFonts w:ascii="仿宋" w:eastAsia="仿宋" w:hAnsi="仿宋" w:hint="eastAsia"/>
                      <w:b/>
                      <w:sz w:val="18"/>
                      <w:szCs w:val="18"/>
                    </w:rPr>
                    <w:t>（平方米）</w:t>
                  </w:r>
                </w:p>
              </w:tc>
              <w:tc>
                <w:tcPr>
                  <w:tcW w:w="2332" w:type="dxa"/>
                  <w:vAlign w:val="center"/>
                </w:tcPr>
                <w:p w14:paraId="37C5E0B0" w14:textId="77777777" w:rsidR="00CA13B4" w:rsidRDefault="00000000">
                  <w:pPr>
                    <w:snapToGrid w:val="0"/>
                    <w:jc w:val="center"/>
                    <w:rPr>
                      <w:rFonts w:ascii="仿宋" w:eastAsia="仿宋" w:hAnsi="仿宋"/>
                      <w:b/>
                      <w:szCs w:val="21"/>
                    </w:rPr>
                  </w:pPr>
                  <w:r>
                    <w:rPr>
                      <w:rFonts w:ascii="仿宋" w:eastAsia="仿宋" w:hAnsi="仿宋" w:hint="eastAsia"/>
                      <w:b/>
                      <w:szCs w:val="21"/>
                    </w:rPr>
                    <w:t>备注</w:t>
                  </w:r>
                </w:p>
              </w:tc>
            </w:tr>
            <w:tr w:rsidR="00CA13B4" w14:paraId="6284FF21" w14:textId="77777777">
              <w:trPr>
                <w:jc w:val="center"/>
              </w:trPr>
              <w:tc>
                <w:tcPr>
                  <w:tcW w:w="2616" w:type="dxa"/>
                  <w:vAlign w:val="center"/>
                </w:tcPr>
                <w:p w14:paraId="4AE8211D" w14:textId="77777777" w:rsidR="00CA13B4" w:rsidRDefault="00000000">
                  <w:pPr>
                    <w:snapToGrid w:val="0"/>
                    <w:rPr>
                      <w:rFonts w:ascii="仿宋" w:eastAsia="仿宋" w:hAnsi="仿宋"/>
                      <w:szCs w:val="21"/>
                    </w:rPr>
                  </w:pPr>
                  <w:r>
                    <w:rPr>
                      <w:rFonts w:ascii="仿宋" w:eastAsia="仿宋" w:hAnsi="仿宋" w:hint="eastAsia"/>
                      <w:szCs w:val="21"/>
                    </w:rPr>
                    <w:t>玻璃幕墙（双面）</w:t>
                  </w:r>
                </w:p>
              </w:tc>
              <w:tc>
                <w:tcPr>
                  <w:tcW w:w="1193" w:type="dxa"/>
                  <w:vAlign w:val="center"/>
                </w:tcPr>
                <w:p w14:paraId="464B2602"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4BFDF7B6" w14:textId="77777777" w:rsidR="00CA13B4" w:rsidRDefault="00000000">
                  <w:pPr>
                    <w:snapToGrid w:val="0"/>
                    <w:jc w:val="center"/>
                    <w:rPr>
                      <w:rFonts w:ascii="仿宋" w:eastAsia="仿宋" w:hAnsi="仿宋"/>
                      <w:szCs w:val="21"/>
                    </w:rPr>
                  </w:pPr>
                  <w:r>
                    <w:rPr>
                      <w:rFonts w:ascii="仿宋" w:eastAsia="仿宋" w:hAnsi="仿宋" w:hint="eastAsia"/>
                      <w:szCs w:val="21"/>
                    </w:rPr>
                    <w:t>67031</w:t>
                  </w:r>
                </w:p>
              </w:tc>
              <w:tc>
                <w:tcPr>
                  <w:tcW w:w="2332" w:type="dxa"/>
                  <w:vAlign w:val="center"/>
                </w:tcPr>
                <w:p w14:paraId="6914EAEA"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含各馆东西向、开幕式及序厅、五楼内外、通道连廊、5.6号馆挂窗帘处下。</w:t>
                  </w:r>
                </w:p>
              </w:tc>
            </w:tr>
            <w:tr w:rsidR="00CA13B4" w14:paraId="46505B12" w14:textId="77777777">
              <w:trPr>
                <w:jc w:val="center"/>
              </w:trPr>
              <w:tc>
                <w:tcPr>
                  <w:tcW w:w="2616" w:type="dxa"/>
                  <w:vAlign w:val="center"/>
                </w:tcPr>
                <w:p w14:paraId="233C72F3" w14:textId="77777777" w:rsidR="00CA13B4" w:rsidRDefault="00000000">
                  <w:pPr>
                    <w:snapToGrid w:val="0"/>
                    <w:rPr>
                      <w:rFonts w:ascii="仿宋" w:eastAsia="仿宋" w:hAnsi="仿宋"/>
                      <w:szCs w:val="21"/>
                    </w:rPr>
                  </w:pPr>
                  <w:r>
                    <w:rPr>
                      <w:rFonts w:ascii="仿宋" w:eastAsia="仿宋" w:hAnsi="仿宋" w:hint="eastAsia"/>
                      <w:szCs w:val="21"/>
                    </w:rPr>
                    <w:t>馆内馆玻璃幕墙</w:t>
                  </w:r>
                </w:p>
              </w:tc>
              <w:tc>
                <w:tcPr>
                  <w:tcW w:w="1193" w:type="dxa"/>
                  <w:vAlign w:val="center"/>
                </w:tcPr>
                <w:p w14:paraId="6112A593" w14:textId="77777777" w:rsidR="00CA13B4" w:rsidRDefault="00000000">
                  <w:pPr>
                    <w:snapToGrid w:val="0"/>
                    <w:jc w:val="center"/>
                    <w:rPr>
                      <w:rFonts w:ascii="仿宋" w:eastAsia="仿宋" w:hAnsi="仿宋"/>
                      <w:szCs w:val="21"/>
                    </w:rPr>
                  </w:pPr>
                  <w:r>
                    <w:rPr>
                      <w:rFonts w:ascii="仿宋" w:eastAsia="仿宋" w:hAnsi="仿宋" w:hint="eastAsia"/>
                      <w:szCs w:val="21"/>
                    </w:rPr>
                    <w:t>4050</w:t>
                  </w:r>
                </w:p>
              </w:tc>
              <w:tc>
                <w:tcPr>
                  <w:tcW w:w="1134" w:type="dxa"/>
                  <w:vAlign w:val="center"/>
                </w:tcPr>
                <w:p w14:paraId="2366D551"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3B1240E5"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5号馆花纹玻璃。</w:t>
                  </w:r>
                </w:p>
              </w:tc>
            </w:tr>
            <w:tr w:rsidR="00CA13B4" w14:paraId="0EC34058" w14:textId="77777777">
              <w:trPr>
                <w:jc w:val="center"/>
              </w:trPr>
              <w:tc>
                <w:tcPr>
                  <w:tcW w:w="2616" w:type="dxa"/>
                  <w:vAlign w:val="center"/>
                </w:tcPr>
                <w:p w14:paraId="13C29F21" w14:textId="77777777" w:rsidR="00CA13B4" w:rsidRDefault="00000000">
                  <w:pPr>
                    <w:tabs>
                      <w:tab w:val="left" w:pos="252"/>
                    </w:tabs>
                    <w:snapToGrid w:val="0"/>
                    <w:rPr>
                      <w:rFonts w:ascii="仿宋" w:eastAsia="仿宋" w:hAnsi="仿宋"/>
                      <w:szCs w:val="21"/>
                    </w:rPr>
                  </w:pPr>
                  <w:r>
                    <w:rPr>
                      <w:rFonts w:ascii="仿宋" w:eastAsia="仿宋" w:hAnsi="仿宋" w:hint="eastAsia"/>
                      <w:szCs w:val="21"/>
                    </w:rPr>
                    <w:t>三楼靠馆处玻璃</w:t>
                  </w:r>
                </w:p>
              </w:tc>
              <w:tc>
                <w:tcPr>
                  <w:tcW w:w="1193" w:type="dxa"/>
                  <w:vAlign w:val="center"/>
                </w:tcPr>
                <w:p w14:paraId="2C5F6372" w14:textId="77777777" w:rsidR="00CA13B4" w:rsidRDefault="00000000">
                  <w:pPr>
                    <w:tabs>
                      <w:tab w:val="left" w:pos="252"/>
                    </w:tabs>
                    <w:snapToGrid w:val="0"/>
                    <w:jc w:val="center"/>
                    <w:rPr>
                      <w:rFonts w:ascii="仿宋" w:eastAsia="仿宋" w:hAnsi="仿宋"/>
                      <w:szCs w:val="21"/>
                    </w:rPr>
                  </w:pPr>
                  <w:r>
                    <w:rPr>
                      <w:rFonts w:ascii="仿宋" w:eastAsia="仿宋" w:hAnsi="仿宋" w:hint="eastAsia"/>
                      <w:szCs w:val="21"/>
                    </w:rPr>
                    <w:t>3982</w:t>
                  </w:r>
                </w:p>
              </w:tc>
              <w:tc>
                <w:tcPr>
                  <w:tcW w:w="1134" w:type="dxa"/>
                  <w:vAlign w:val="center"/>
                </w:tcPr>
                <w:p w14:paraId="6276D791"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0438B6A3"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此项由招标人提供升降车及驾驶人员，投标人只负责玻璃清洗和平台清洁。</w:t>
                  </w:r>
                </w:p>
              </w:tc>
            </w:tr>
            <w:tr w:rsidR="00CA13B4" w14:paraId="1E8524B4" w14:textId="77777777">
              <w:trPr>
                <w:jc w:val="center"/>
              </w:trPr>
              <w:tc>
                <w:tcPr>
                  <w:tcW w:w="2616" w:type="dxa"/>
                  <w:vAlign w:val="center"/>
                </w:tcPr>
                <w:p w14:paraId="73881B20" w14:textId="77777777" w:rsidR="00CA13B4" w:rsidRDefault="00000000">
                  <w:pPr>
                    <w:tabs>
                      <w:tab w:val="left" w:pos="252"/>
                    </w:tabs>
                    <w:snapToGrid w:val="0"/>
                    <w:rPr>
                      <w:rFonts w:ascii="仿宋" w:eastAsia="仿宋" w:hAnsi="仿宋"/>
                      <w:szCs w:val="21"/>
                    </w:rPr>
                  </w:pPr>
                  <w:r>
                    <w:rPr>
                      <w:rFonts w:ascii="仿宋" w:eastAsia="仿宋" w:hAnsi="仿宋" w:hint="eastAsia"/>
                      <w:szCs w:val="21"/>
                    </w:rPr>
                    <w:t>玻璃天窗</w:t>
                  </w:r>
                </w:p>
              </w:tc>
              <w:tc>
                <w:tcPr>
                  <w:tcW w:w="1193" w:type="dxa"/>
                  <w:vAlign w:val="center"/>
                </w:tcPr>
                <w:p w14:paraId="47858C71" w14:textId="77777777" w:rsidR="00CA13B4" w:rsidRDefault="00000000">
                  <w:pPr>
                    <w:tabs>
                      <w:tab w:val="left" w:pos="252"/>
                    </w:tabs>
                    <w:snapToGrid w:val="0"/>
                    <w:jc w:val="center"/>
                    <w:rPr>
                      <w:rFonts w:ascii="仿宋" w:eastAsia="仿宋" w:hAnsi="仿宋"/>
                      <w:szCs w:val="21"/>
                    </w:rPr>
                  </w:pPr>
                  <w:r>
                    <w:rPr>
                      <w:rFonts w:ascii="仿宋" w:eastAsia="仿宋" w:hAnsi="仿宋" w:hint="eastAsia"/>
                      <w:szCs w:val="21"/>
                    </w:rPr>
                    <w:t>16920</w:t>
                  </w:r>
                </w:p>
              </w:tc>
              <w:tc>
                <w:tcPr>
                  <w:tcW w:w="1134" w:type="dxa"/>
                  <w:vAlign w:val="center"/>
                </w:tcPr>
                <w:p w14:paraId="6969A197"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14691631"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1-9号馆、前广场雨棚。</w:t>
                  </w:r>
                </w:p>
              </w:tc>
            </w:tr>
            <w:tr w:rsidR="00CA13B4" w14:paraId="1714A142" w14:textId="77777777">
              <w:trPr>
                <w:jc w:val="center"/>
              </w:trPr>
              <w:tc>
                <w:tcPr>
                  <w:tcW w:w="2616" w:type="dxa"/>
                  <w:vAlign w:val="center"/>
                </w:tcPr>
                <w:p w14:paraId="74DDCB21" w14:textId="77777777" w:rsidR="00CA13B4" w:rsidRDefault="00000000">
                  <w:pPr>
                    <w:tabs>
                      <w:tab w:val="left" w:pos="252"/>
                    </w:tabs>
                    <w:snapToGrid w:val="0"/>
                    <w:rPr>
                      <w:rFonts w:ascii="仿宋" w:eastAsia="仿宋" w:hAnsi="仿宋"/>
                      <w:szCs w:val="21"/>
                    </w:rPr>
                  </w:pPr>
                  <w:r>
                    <w:rPr>
                      <w:rFonts w:ascii="仿宋" w:eastAsia="仿宋" w:hAnsi="仿宋" w:hint="eastAsia"/>
                      <w:szCs w:val="21"/>
                    </w:rPr>
                    <w:t>四楼观光电梯玻璃</w:t>
                  </w:r>
                </w:p>
              </w:tc>
              <w:tc>
                <w:tcPr>
                  <w:tcW w:w="1193" w:type="dxa"/>
                </w:tcPr>
                <w:p w14:paraId="7BC6A499"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0EA58C47" w14:textId="77777777" w:rsidR="00CA13B4" w:rsidRDefault="00000000">
                  <w:pPr>
                    <w:snapToGrid w:val="0"/>
                    <w:jc w:val="center"/>
                    <w:rPr>
                      <w:rFonts w:ascii="仿宋" w:eastAsia="仿宋" w:hAnsi="仿宋"/>
                      <w:szCs w:val="21"/>
                    </w:rPr>
                  </w:pPr>
                  <w:r>
                    <w:rPr>
                      <w:rFonts w:ascii="仿宋" w:eastAsia="仿宋" w:hAnsi="仿宋" w:hint="eastAsia"/>
                      <w:szCs w:val="21"/>
                    </w:rPr>
                    <w:t>2460</w:t>
                  </w:r>
                </w:p>
              </w:tc>
              <w:tc>
                <w:tcPr>
                  <w:tcW w:w="2332" w:type="dxa"/>
                  <w:vAlign w:val="center"/>
                </w:tcPr>
                <w:p w14:paraId="00033BAA"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四楼通往五楼处。</w:t>
                  </w:r>
                </w:p>
              </w:tc>
            </w:tr>
            <w:tr w:rsidR="00CA13B4" w14:paraId="5E3688C2" w14:textId="77777777">
              <w:trPr>
                <w:jc w:val="center"/>
              </w:trPr>
              <w:tc>
                <w:tcPr>
                  <w:tcW w:w="2616" w:type="dxa"/>
                  <w:vAlign w:val="center"/>
                </w:tcPr>
                <w:p w14:paraId="0D7B12CF" w14:textId="77777777" w:rsidR="00CA13B4" w:rsidRDefault="00000000">
                  <w:pPr>
                    <w:snapToGrid w:val="0"/>
                    <w:rPr>
                      <w:rFonts w:ascii="仿宋" w:eastAsia="仿宋" w:hAnsi="仿宋"/>
                      <w:szCs w:val="21"/>
                    </w:rPr>
                  </w:pPr>
                  <w:r>
                    <w:rPr>
                      <w:rFonts w:ascii="仿宋" w:eastAsia="仿宋" w:hAnsi="仿宋" w:hint="eastAsia"/>
                      <w:szCs w:val="21"/>
                    </w:rPr>
                    <w:t>玻璃风柱</w:t>
                  </w:r>
                </w:p>
              </w:tc>
              <w:tc>
                <w:tcPr>
                  <w:tcW w:w="1193" w:type="dxa"/>
                </w:tcPr>
                <w:p w14:paraId="458D487B"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58227E7F" w14:textId="77777777" w:rsidR="00CA13B4" w:rsidRDefault="00000000">
                  <w:pPr>
                    <w:snapToGrid w:val="0"/>
                    <w:jc w:val="center"/>
                    <w:rPr>
                      <w:rFonts w:ascii="仿宋" w:eastAsia="仿宋" w:hAnsi="仿宋"/>
                      <w:szCs w:val="21"/>
                    </w:rPr>
                  </w:pPr>
                  <w:r>
                    <w:rPr>
                      <w:rFonts w:ascii="仿宋" w:eastAsia="仿宋" w:hAnsi="仿宋" w:hint="eastAsia"/>
                      <w:szCs w:val="21"/>
                    </w:rPr>
                    <w:t>14596</w:t>
                  </w:r>
                </w:p>
              </w:tc>
              <w:tc>
                <w:tcPr>
                  <w:tcW w:w="2332" w:type="dxa"/>
                  <w:vAlign w:val="center"/>
                </w:tcPr>
                <w:p w14:paraId="3E5BAE32"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 xml:space="preserve">全馆68根。 </w:t>
                  </w:r>
                </w:p>
              </w:tc>
            </w:tr>
            <w:tr w:rsidR="00CA13B4" w14:paraId="0E244686" w14:textId="77777777">
              <w:trPr>
                <w:jc w:val="center"/>
              </w:trPr>
              <w:tc>
                <w:tcPr>
                  <w:tcW w:w="2616" w:type="dxa"/>
                  <w:vAlign w:val="center"/>
                </w:tcPr>
                <w:p w14:paraId="6D295716" w14:textId="77777777" w:rsidR="00CA13B4" w:rsidRDefault="00000000">
                  <w:pPr>
                    <w:snapToGrid w:val="0"/>
                    <w:rPr>
                      <w:rFonts w:ascii="仿宋" w:eastAsia="仿宋" w:hAnsi="仿宋"/>
                      <w:szCs w:val="21"/>
                    </w:rPr>
                  </w:pPr>
                  <w:r>
                    <w:rPr>
                      <w:rFonts w:ascii="仿宋" w:eastAsia="仿宋" w:hAnsi="仿宋" w:hint="eastAsia"/>
                      <w:szCs w:val="21"/>
                    </w:rPr>
                    <w:t>木墙</w:t>
                  </w:r>
                </w:p>
              </w:tc>
              <w:tc>
                <w:tcPr>
                  <w:tcW w:w="1193" w:type="dxa"/>
                  <w:vAlign w:val="center"/>
                </w:tcPr>
                <w:p w14:paraId="65FED450" w14:textId="77777777" w:rsidR="00CA13B4" w:rsidRDefault="00000000">
                  <w:pPr>
                    <w:snapToGrid w:val="0"/>
                    <w:jc w:val="center"/>
                    <w:rPr>
                      <w:rFonts w:ascii="仿宋" w:eastAsia="仿宋" w:hAnsi="仿宋"/>
                      <w:szCs w:val="21"/>
                    </w:rPr>
                  </w:pPr>
                  <w:r>
                    <w:rPr>
                      <w:rFonts w:ascii="仿宋" w:eastAsia="仿宋" w:hAnsi="仿宋" w:hint="eastAsia"/>
                      <w:szCs w:val="21"/>
                    </w:rPr>
                    <w:t>6921</w:t>
                  </w:r>
                </w:p>
              </w:tc>
              <w:tc>
                <w:tcPr>
                  <w:tcW w:w="1134" w:type="dxa"/>
                </w:tcPr>
                <w:p w14:paraId="7C23DB7F"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2332" w:type="dxa"/>
                </w:tcPr>
                <w:p w14:paraId="06A8A08F"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5号馆及五楼。</w:t>
                  </w:r>
                </w:p>
              </w:tc>
            </w:tr>
            <w:tr w:rsidR="00CA13B4" w14:paraId="7538588D" w14:textId="77777777">
              <w:trPr>
                <w:jc w:val="center"/>
              </w:trPr>
              <w:tc>
                <w:tcPr>
                  <w:tcW w:w="2616" w:type="dxa"/>
                  <w:vAlign w:val="center"/>
                </w:tcPr>
                <w:p w14:paraId="20B23B7A" w14:textId="77777777" w:rsidR="00CA13B4" w:rsidRDefault="00000000">
                  <w:pPr>
                    <w:snapToGrid w:val="0"/>
                    <w:rPr>
                      <w:rFonts w:ascii="仿宋" w:eastAsia="仿宋" w:hAnsi="仿宋"/>
                      <w:szCs w:val="21"/>
                    </w:rPr>
                  </w:pPr>
                  <w:r>
                    <w:rPr>
                      <w:rFonts w:ascii="仿宋" w:eastAsia="仿宋" w:hAnsi="仿宋" w:hint="eastAsia"/>
                      <w:szCs w:val="21"/>
                    </w:rPr>
                    <w:t>观光垂直电梯厢玻璃</w:t>
                  </w:r>
                </w:p>
              </w:tc>
              <w:tc>
                <w:tcPr>
                  <w:tcW w:w="1193" w:type="dxa"/>
                  <w:vAlign w:val="center"/>
                </w:tcPr>
                <w:p w14:paraId="70A08505" w14:textId="77777777" w:rsidR="00CA13B4" w:rsidRDefault="00000000">
                  <w:pPr>
                    <w:snapToGrid w:val="0"/>
                    <w:ind w:firstLineChars="191" w:firstLine="401"/>
                    <w:jc w:val="center"/>
                    <w:rPr>
                      <w:rFonts w:ascii="仿宋" w:eastAsia="仿宋" w:hAnsi="仿宋"/>
                      <w:szCs w:val="21"/>
                    </w:rPr>
                  </w:pPr>
                  <w:r>
                    <w:rPr>
                      <w:rFonts w:ascii="仿宋" w:eastAsia="仿宋" w:hAnsi="仿宋" w:hint="eastAsia"/>
                      <w:szCs w:val="21"/>
                    </w:rPr>
                    <w:t>1560</w:t>
                  </w:r>
                </w:p>
              </w:tc>
              <w:tc>
                <w:tcPr>
                  <w:tcW w:w="1134" w:type="dxa"/>
                </w:tcPr>
                <w:p w14:paraId="591BF884"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2119C8C8"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1、5、6馆，东西天桥及北广场处10部。</w:t>
                  </w:r>
                </w:p>
              </w:tc>
            </w:tr>
            <w:tr w:rsidR="00CA13B4" w14:paraId="44448C2A" w14:textId="77777777">
              <w:trPr>
                <w:jc w:val="center"/>
              </w:trPr>
              <w:tc>
                <w:tcPr>
                  <w:tcW w:w="2616" w:type="dxa"/>
                  <w:vAlign w:val="center"/>
                </w:tcPr>
                <w:p w14:paraId="0DAA0666" w14:textId="77777777" w:rsidR="00CA13B4" w:rsidRDefault="00000000">
                  <w:pPr>
                    <w:snapToGrid w:val="0"/>
                    <w:rPr>
                      <w:rFonts w:ascii="仿宋" w:eastAsia="仿宋" w:hAnsi="仿宋"/>
                      <w:szCs w:val="21"/>
                    </w:rPr>
                  </w:pPr>
                  <w:r>
                    <w:rPr>
                      <w:rFonts w:ascii="仿宋" w:eastAsia="仿宋" w:hAnsi="仿宋" w:hint="eastAsia"/>
                      <w:szCs w:val="21"/>
                    </w:rPr>
                    <w:t>红线内北广场天桥玻璃顶</w:t>
                  </w:r>
                </w:p>
              </w:tc>
              <w:tc>
                <w:tcPr>
                  <w:tcW w:w="1193" w:type="dxa"/>
                  <w:vAlign w:val="center"/>
                </w:tcPr>
                <w:p w14:paraId="4EC41D31" w14:textId="77777777" w:rsidR="00CA13B4" w:rsidRDefault="00000000">
                  <w:pPr>
                    <w:snapToGrid w:val="0"/>
                    <w:jc w:val="center"/>
                    <w:rPr>
                      <w:rFonts w:ascii="仿宋" w:eastAsia="仿宋" w:hAnsi="仿宋"/>
                      <w:szCs w:val="21"/>
                    </w:rPr>
                  </w:pPr>
                  <w:r>
                    <w:rPr>
                      <w:rFonts w:ascii="仿宋" w:eastAsia="仿宋" w:hAnsi="仿宋" w:hint="eastAsia"/>
                      <w:szCs w:val="21"/>
                    </w:rPr>
                    <w:t>1539</w:t>
                  </w:r>
                </w:p>
              </w:tc>
              <w:tc>
                <w:tcPr>
                  <w:tcW w:w="1134" w:type="dxa"/>
                </w:tcPr>
                <w:p w14:paraId="54A0CC19"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37C2B91E"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北广场2座。</w:t>
                  </w:r>
                </w:p>
              </w:tc>
            </w:tr>
            <w:tr w:rsidR="00CA13B4" w14:paraId="4BFF5BD0" w14:textId="77777777">
              <w:trPr>
                <w:jc w:val="center"/>
              </w:trPr>
              <w:tc>
                <w:tcPr>
                  <w:tcW w:w="2616" w:type="dxa"/>
                  <w:vAlign w:val="center"/>
                </w:tcPr>
                <w:p w14:paraId="14C2000D" w14:textId="77777777" w:rsidR="00CA13B4" w:rsidRDefault="00000000">
                  <w:pPr>
                    <w:snapToGrid w:val="0"/>
                    <w:rPr>
                      <w:rFonts w:ascii="仿宋" w:eastAsia="仿宋" w:hAnsi="仿宋"/>
                      <w:szCs w:val="21"/>
                    </w:rPr>
                  </w:pPr>
                  <w:r>
                    <w:rPr>
                      <w:rFonts w:ascii="仿宋" w:eastAsia="仿宋" w:hAnsi="仿宋" w:hint="eastAsia"/>
                      <w:szCs w:val="21"/>
                    </w:rPr>
                    <w:t>石壁</w:t>
                  </w:r>
                </w:p>
              </w:tc>
              <w:tc>
                <w:tcPr>
                  <w:tcW w:w="1193" w:type="dxa"/>
                  <w:vAlign w:val="center"/>
                </w:tcPr>
                <w:p w14:paraId="7188AF90" w14:textId="77777777" w:rsidR="00CA13B4" w:rsidRDefault="00000000">
                  <w:pPr>
                    <w:snapToGrid w:val="0"/>
                    <w:jc w:val="center"/>
                    <w:rPr>
                      <w:rFonts w:ascii="仿宋" w:eastAsia="仿宋" w:hAnsi="仿宋"/>
                      <w:szCs w:val="21"/>
                    </w:rPr>
                  </w:pPr>
                  <w:r>
                    <w:rPr>
                      <w:rFonts w:ascii="仿宋" w:eastAsia="仿宋" w:hAnsi="仿宋" w:hint="eastAsia"/>
                      <w:szCs w:val="21"/>
                    </w:rPr>
                    <w:t>1118</w:t>
                  </w:r>
                </w:p>
              </w:tc>
              <w:tc>
                <w:tcPr>
                  <w:tcW w:w="1134" w:type="dxa"/>
                </w:tcPr>
                <w:p w14:paraId="23C41409"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34416653" w14:textId="77777777" w:rsidR="00CA13B4" w:rsidRDefault="00000000">
                  <w:pPr>
                    <w:snapToGrid w:val="0"/>
                    <w:ind w:rightChars="-51" w:right="-107"/>
                    <w:jc w:val="left"/>
                    <w:rPr>
                      <w:rFonts w:ascii="仿宋" w:eastAsia="仿宋" w:hAnsi="仿宋"/>
                      <w:sz w:val="18"/>
                      <w:szCs w:val="18"/>
                    </w:rPr>
                  </w:pPr>
                  <w:r>
                    <w:rPr>
                      <w:rFonts w:ascii="仿宋" w:eastAsia="仿宋" w:hAnsi="仿宋" w:hint="eastAsia"/>
                      <w:sz w:val="18"/>
                      <w:szCs w:val="18"/>
                    </w:rPr>
                    <w:t>北广场通往负一楼石壁。</w:t>
                  </w:r>
                </w:p>
              </w:tc>
            </w:tr>
            <w:tr w:rsidR="00CA13B4" w14:paraId="76624761" w14:textId="77777777">
              <w:trPr>
                <w:jc w:val="center"/>
              </w:trPr>
              <w:tc>
                <w:tcPr>
                  <w:tcW w:w="2616" w:type="dxa"/>
                  <w:vAlign w:val="center"/>
                </w:tcPr>
                <w:p w14:paraId="1E72165A" w14:textId="77777777" w:rsidR="00CA13B4" w:rsidRDefault="00000000">
                  <w:pPr>
                    <w:snapToGrid w:val="0"/>
                    <w:rPr>
                      <w:rFonts w:ascii="仿宋" w:eastAsia="仿宋" w:hAnsi="仿宋"/>
                      <w:szCs w:val="21"/>
                    </w:rPr>
                  </w:pPr>
                  <w:r>
                    <w:rPr>
                      <w:rFonts w:ascii="仿宋" w:eastAsia="仿宋" w:hAnsi="仿宋" w:hint="eastAsia"/>
                      <w:szCs w:val="21"/>
                    </w:rPr>
                    <w:t>电动百叶（双面）</w:t>
                  </w:r>
                </w:p>
              </w:tc>
              <w:tc>
                <w:tcPr>
                  <w:tcW w:w="1193" w:type="dxa"/>
                </w:tcPr>
                <w:p w14:paraId="19D041BB"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65765DE6" w14:textId="77777777" w:rsidR="00CA13B4" w:rsidRDefault="00000000">
                  <w:pPr>
                    <w:snapToGrid w:val="0"/>
                    <w:jc w:val="center"/>
                    <w:rPr>
                      <w:rFonts w:ascii="仿宋" w:eastAsia="仿宋" w:hAnsi="仿宋"/>
                      <w:szCs w:val="21"/>
                    </w:rPr>
                  </w:pPr>
                  <w:r>
                    <w:rPr>
                      <w:rFonts w:ascii="仿宋" w:eastAsia="仿宋" w:hAnsi="仿宋" w:hint="eastAsia"/>
                      <w:szCs w:val="21"/>
                    </w:rPr>
                    <w:t>2016</w:t>
                  </w:r>
                </w:p>
              </w:tc>
              <w:tc>
                <w:tcPr>
                  <w:tcW w:w="2332" w:type="dxa"/>
                  <w:vAlign w:val="center"/>
                </w:tcPr>
                <w:p w14:paraId="08FD3EE3"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勒杜鹃厅、梅花厅内。</w:t>
                  </w:r>
                </w:p>
              </w:tc>
            </w:tr>
            <w:tr w:rsidR="00CA13B4" w14:paraId="08EF4E56" w14:textId="77777777">
              <w:trPr>
                <w:jc w:val="center"/>
              </w:trPr>
              <w:tc>
                <w:tcPr>
                  <w:tcW w:w="2616" w:type="dxa"/>
                  <w:vAlign w:val="center"/>
                </w:tcPr>
                <w:p w14:paraId="335947EE" w14:textId="77777777" w:rsidR="00CA13B4" w:rsidRDefault="00000000">
                  <w:pPr>
                    <w:snapToGrid w:val="0"/>
                    <w:rPr>
                      <w:rFonts w:ascii="仿宋" w:eastAsia="仿宋" w:hAnsi="仿宋"/>
                      <w:szCs w:val="21"/>
                    </w:rPr>
                  </w:pPr>
                  <w:r>
                    <w:rPr>
                      <w:rFonts w:ascii="仿宋" w:eastAsia="仿宋" w:hAnsi="仿宋" w:hint="eastAsia"/>
                      <w:szCs w:val="21"/>
                    </w:rPr>
                    <w:t>钢槽垃圾清理、指示牌清洗</w:t>
                  </w:r>
                </w:p>
              </w:tc>
              <w:tc>
                <w:tcPr>
                  <w:tcW w:w="1193" w:type="dxa"/>
                </w:tcPr>
                <w:p w14:paraId="03293A53"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1134" w:type="dxa"/>
                  <w:vAlign w:val="center"/>
                </w:tcPr>
                <w:p w14:paraId="5FAF32DB" w14:textId="77777777" w:rsidR="00CA13B4" w:rsidRDefault="00000000">
                  <w:pPr>
                    <w:snapToGrid w:val="0"/>
                    <w:jc w:val="center"/>
                    <w:rPr>
                      <w:rFonts w:ascii="仿宋" w:eastAsia="仿宋" w:hAnsi="仿宋"/>
                      <w:szCs w:val="21"/>
                    </w:rPr>
                  </w:pPr>
                  <w:r>
                    <w:rPr>
                      <w:rFonts w:ascii="仿宋" w:eastAsia="仿宋" w:hAnsi="仿宋" w:hint="eastAsia"/>
                      <w:szCs w:val="21"/>
                    </w:rPr>
                    <w:t>/</w:t>
                  </w:r>
                </w:p>
              </w:tc>
              <w:tc>
                <w:tcPr>
                  <w:tcW w:w="2332" w:type="dxa"/>
                  <w:vAlign w:val="center"/>
                </w:tcPr>
                <w:p w14:paraId="5F3ED7F2" w14:textId="77777777" w:rsidR="00CA13B4" w:rsidRDefault="00000000">
                  <w:pPr>
                    <w:snapToGrid w:val="0"/>
                    <w:jc w:val="left"/>
                    <w:rPr>
                      <w:rFonts w:ascii="仿宋" w:eastAsia="仿宋" w:hAnsi="仿宋"/>
                      <w:sz w:val="18"/>
                      <w:szCs w:val="18"/>
                    </w:rPr>
                  </w:pPr>
                  <w:r>
                    <w:rPr>
                      <w:rFonts w:ascii="仿宋" w:eastAsia="仿宋" w:hAnsi="仿宋" w:hint="eastAsia"/>
                      <w:sz w:val="18"/>
                      <w:szCs w:val="18"/>
                    </w:rPr>
                    <w:t>未计面积。</w:t>
                  </w:r>
                </w:p>
              </w:tc>
            </w:tr>
            <w:tr w:rsidR="00CA13B4" w14:paraId="701D59C4" w14:textId="77777777">
              <w:trPr>
                <w:jc w:val="center"/>
              </w:trPr>
              <w:tc>
                <w:tcPr>
                  <w:tcW w:w="2616" w:type="dxa"/>
                </w:tcPr>
                <w:p w14:paraId="5F9CF08A" w14:textId="77777777" w:rsidR="00CA13B4" w:rsidRDefault="00000000">
                  <w:pPr>
                    <w:snapToGrid w:val="0"/>
                    <w:jc w:val="center"/>
                    <w:rPr>
                      <w:rFonts w:ascii="仿宋" w:eastAsia="仿宋" w:hAnsi="仿宋"/>
                      <w:b/>
                      <w:szCs w:val="21"/>
                    </w:rPr>
                  </w:pPr>
                  <w:r>
                    <w:rPr>
                      <w:rFonts w:ascii="仿宋" w:eastAsia="仿宋" w:hAnsi="仿宋" w:hint="eastAsia"/>
                      <w:b/>
                      <w:szCs w:val="21"/>
                    </w:rPr>
                    <w:t>共计</w:t>
                  </w:r>
                </w:p>
              </w:tc>
              <w:tc>
                <w:tcPr>
                  <w:tcW w:w="4659" w:type="dxa"/>
                  <w:gridSpan w:val="3"/>
                  <w:tcBorders>
                    <w:right w:val="single" w:sz="4" w:space="0" w:color="auto"/>
                  </w:tcBorders>
                </w:tcPr>
                <w:p w14:paraId="22C4B9EC" w14:textId="77777777" w:rsidR="00CA13B4" w:rsidRDefault="00000000">
                  <w:pPr>
                    <w:spacing w:line="240" w:lineRule="atLeast"/>
                    <w:jc w:val="center"/>
                    <w:rPr>
                      <w:rFonts w:ascii="仿宋" w:eastAsia="仿宋" w:hAnsi="仿宋"/>
                      <w:b/>
                      <w:szCs w:val="21"/>
                    </w:rPr>
                  </w:pPr>
                  <w:r>
                    <w:rPr>
                      <w:rFonts w:ascii="仿宋" w:eastAsia="仿宋" w:hAnsi="仿宋" w:hint="eastAsia"/>
                      <w:b/>
                      <w:szCs w:val="21"/>
                    </w:rPr>
                    <w:t>122193</w:t>
                  </w:r>
                </w:p>
              </w:tc>
            </w:tr>
          </w:tbl>
          <w:p w14:paraId="31099589" w14:textId="77777777" w:rsidR="00CA13B4" w:rsidRDefault="00CA13B4">
            <w:pPr>
              <w:pStyle w:val="a0"/>
              <w:ind w:left="0"/>
            </w:pPr>
          </w:p>
        </w:tc>
        <w:tc>
          <w:tcPr>
            <w:tcW w:w="784" w:type="dxa"/>
            <w:tcBorders>
              <w:top w:val="single" w:sz="4" w:space="0" w:color="auto"/>
              <w:left w:val="single" w:sz="4" w:space="0" w:color="auto"/>
              <w:bottom w:val="single" w:sz="4" w:space="0" w:color="auto"/>
              <w:right w:val="single" w:sz="4" w:space="0" w:color="auto"/>
            </w:tcBorders>
            <w:vAlign w:val="center"/>
          </w:tcPr>
          <w:p w14:paraId="57BA80CF" w14:textId="77777777" w:rsidR="00CA13B4" w:rsidRDefault="00000000">
            <w:pPr>
              <w:spacing w:beforeLines="50" w:before="156" w:afterLines="50" w:after="156"/>
              <w:jc w:val="center"/>
              <w:rPr>
                <w:rFonts w:ascii="宋体" w:hAnsi="宋体" w:cs="宋体"/>
                <w:color w:val="000000" w:themeColor="text1"/>
                <w:szCs w:val="21"/>
              </w:rPr>
            </w:pPr>
            <w:r>
              <w:rPr>
                <w:rFonts w:ascii="宋体" w:hAnsi="宋体" w:hint="eastAsia"/>
                <w:color w:val="000000" w:themeColor="text1"/>
                <w:szCs w:val="21"/>
              </w:rPr>
              <w:lastRenderedPageBreak/>
              <w:t>不可偏离</w:t>
            </w:r>
          </w:p>
        </w:tc>
      </w:tr>
      <w:tr w:rsidR="00CA13B4" w14:paraId="5B1891CA" w14:textId="77777777">
        <w:trPr>
          <w:trHeight w:val="613"/>
          <w:jc w:val="center"/>
        </w:trPr>
        <w:tc>
          <w:tcPr>
            <w:tcW w:w="709" w:type="dxa"/>
            <w:tcBorders>
              <w:top w:val="single" w:sz="4" w:space="0" w:color="auto"/>
              <w:left w:val="single" w:sz="4" w:space="0" w:color="auto"/>
              <w:bottom w:val="single" w:sz="4" w:space="0" w:color="auto"/>
              <w:right w:val="single" w:sz="4" w:space="0" w:color="auto"/>
            </w:tcBorders>
            <w:vAlign w:val="center"/>
          </w:tcPr>
          <w:p w14:paraId="117C57FC"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6A4823C7" w14:textId="77777777" w:rsidR="00CA13B4" w:rsidRDefault="00000000">
            <w:pPr>
              <w:jc w:val="center"/>
              <w:rPr>
                <w:rFonts w:ascii="宋体" w:hAnsi="宋体" w:cs="宋体"/>
                <w:color w:val="000000" w:themeColor="text1"/>
                <w:szCs w:val="21"/>
              </w:rPr>
            </w:pPr>
            <w:r>
              <w:rPr>
                <w:rFonts w:ascii="宋体" w:hAnsi="宋体" w:cs="宋体" w:hint="eastAsia"/>
                <w:color w:val="000000" w:themeColor="text1"/>
                <w:szCs w:val="21"/>
              </w:rPr>
              <w:t>总体要求</w:t>
            </w:r>
          </w:p>
        </w:tc>
        <w:tc>
          <w:tcPr>
            <w:tcW w:w="7438" w:type="dxa"/>
            <w:tcBorders>
              <w:top w:val="single" w:sz="4" w:space="0" w:color="auto"/>
              <w:left w:val="single" w:sz="4" w:space="0" w:color="auto"/>
              <w:bottom w:val="single" w:sz="4" w:space="0" w:color="auto"/>
              <w:right w:val="single" w:sz="4" w:space="0" w:color="auto"/>
            </w:tcBorders>
            <w:vAlign w:val="center"/>
          </w:tcPr>
          <w:p w14:paraId="6C918333" w14:textId="77777777" w:rsidR="00CA13B4" w:rsidRDefault="00000000">
            <w:pPr>
              <w:pStyle w:val="af6"/>
              <w:numPr>
                <w:ilvl w:val="0"/>
                <w:numId w:val="14"/>
              </w:numPr>
              <w:ind w:left="537" w:firstLineChars="0" w:hanging="537"/>
              <w:jc w:val="left"/>
              <w:rPr>
                <w:rFonts w:ascii="宋体" w:eastAsia="宋体" w:hAnsi="宋体"/>
              </w:rPr>
            </w:pPr>
            <w:r>
              <w:rPr>
                <w:rFonts w:ascii="宋体" w:eastAsia="宋体" w:hAnsi="宋体" w:hint="eastAsia"/>
              </w:rPr>
              <w:t>清洗高度：3.6米以上（即自底面算起，3块玻璃幕墙以上）。</w:t>
            </w:r>
          </w:p>
          <w:p w14:paraId="256329AD" w14:textId="77777777" w:rsidR="00CA13B4" w:rsidRDefault="00000000">
            <w:pPr>
              <w:pStyle w:val="af6"/>
              <w:numPr>
                <w:ilvl w:val="0"/>
                <w:numId w:val="14"/>
              </w:numPr>
              <w:ind w:left="537" w:firstLineChars="0" w:hanging="537"/>
              <w:jc w:val="left"/>
              <w:rPr>
                <w:rFonts w:ascii="宋体" w:eastAsia="宋体" w:hAnsi="宋体"/>
              </w:rPr>
            </w:pPr>
            <w:r>
              <w:rPr>
                <w:rFonts w:ascii="宋体" w:eastAsia="宋体" w:hAnsi="宋体" w:hint="eastAsia"/>
              </w:rPr>
              <w:t>投标人须自备清洗工具和高空设备，并自行负责高空人员保险及安全。</w:t>
            </w:r>
          </w:p>
        </w:tc>
        <w:tc>
          <w:tcPr>
            <w:tcW w:w="784" w:type="dxa"/>
            <w:tcBorders>
              <w:top w:val="single" w:sz="4" w:space="0" w:color="auto"/>
              <w:left w:val="single" w:sz="4" w:space="0" w:color="auto"/>
              <w:bottom w:val="single" w:sz="4" w:space="0" w:color="auto"/>
              <w:right w:val="single" w:sz="4" w:space="0" w:color="auto"/>
            </w:tcBorders>
            <w:vAlign w:val="center"/>
          </w:tcPr>
          <w:p w14:paraId="684285EC" w14:textId="77777777" w:rsidR="00CA13B4"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A13B4" w14:paraId="259616E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89DD12A"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396E2FD8" w14:textId="77777777" w:rsidR="00CA13B4" w:rsidRDefault="00000000">
            <w:pPr>
              <w:jc w:val="center"/>
              <w:rPr>
                <w:rFonts w:ascii="宋体" w:hAnsi="宋体" w:cs="宋体"/>
                <w:color w:val="FF0000"/>
                <w:szCs w:val="21"/>
              </w:rPr>
            </w:pPr>
            <w:r>
              <w:rPr>
                <w:rFonts w:hint="eastAsia"/>
              </w:rPr>
              <w:t>清洗服务要求</w:t>
            </w:r>
          </w:p>
        </w:tc>
        <w:tc>
          <w:tcPr>
            <w:tcW w:w="7438" w:type="dxa"/>
            <w:tcBorders>
              <w:top w:val="single" w:sz="4" w:space="0" w:color="auto"/>
              <w:left w:val="single" w:sz="4" w:space="0" w:color="auto"/>
              <w:bottom w:val="single" w:sz="4" w:space="0" w:color="auto"/>
              <w:right w:val="single" w:sz="4" w:space="0" w:color="auto"/>
            </w:tcBorders>
            <w:vAlign w:val="center"/>
          </w:tcPr>
          <w:p w14:paraId="532E4769" w14:textId="77777777" w:rsidR="00CA13B4" w:rsidRDefault="00000000">
            <w:pPr>
              <w:numPr>
                <w:ilvl w:val="0"/>
                <w:numId w:val="15"/>
              </w:numPr>
              <w:tabs>
                <w:tab w:val="left" w:pos="531"/>
              </w:tabs>
              <w:snapToGrid w:val="0"/>
            </w:pPr>
            <w:r>
              <w:rPr>
                <w:rFonts w:hint="eastAsia"/>
              </w:rPr>
              <w:t>在清洗过程须保证严格按照安全规范操作，合理安排清洗服务。</w:t>
            </w:r>
          </w:p>
          <w:p w14:paraId="31766E19" w14:textId="77777777" w:rsidR="00CA13B4" w:rsidRDefault="00000000">
            <w:pPr>
              <w:numPr>
                <w:ilvl w:val="0"/>
                <w:numId w:val="15"/>
              </w:numPr>
              <w:tabs>
                <w:tab w:val="left" w:pos="531"/>
              </w:tabs>
              <w:snapToGrid w:val="0"/>
            </w:pPr>
            <w:r>
              <w:rPr>
                <w:rFonts w:hint="eastAsia"/>
              </w:rPr>
              <w:t>在清洗服务期间须于显眼位置设置高空作业指示牌，严格执行高空作业相关安全规程、规范，自觉杜绝违章、违规、违法作业行为。现场清洗服务单位需注意采取有效措施保护现场清洗服务人员及进入现场的第三方人员的人身和财产安全。如因投标人未采取保护措施或保护措施不当、不到位而造成的人身伤害或财产损失的，由投标人自行承担全部责任。</w:t>
            </w:r>
          </w:p>
          <w:p w14:paraId="276A7E97" w14:textId="77777777" w:rsidR="00CA13B4" w:rsidRDefault="00000000">
            <w:pPr>
              <w:numPr>
                <w:ilvl w:val="0"/>
                <w:numId w:val="15"/>
              </w:numPr>
              <w:tabs>
                <w:tab w:val="left" w:pos="531"/>
              </w:tabs>
              <w:snapToGrid w:val="0"/>
              <w:rPr>
                <w:rFonts w:ascii="宋体" w:hAnsi="宋体"/>
                <w:szCs w:val="21"/>
              </w:rPr>
            </w:pPr>
            <w:r>
              <w:rPr>
                <w:rFonts w:ascii="宋体" w:hAnsi="宋体" w:hint="eastAsia"/>
                <w:szCs w:val="21"/>
              </w:rPr>
              <w:t>投标人包工包料方式，其中水源、电源由招标人提供，其它工具、材料、电源线、接驳水管、高空工具设备等均由投标人自备。</w:t>
            </w:r>
          </w:p>
          <w:p w14:paraId="3B87219A" w14:textId="77777777" w:rsidR="00CA13B4" w:rsidRDefault="00000000">
            <w:pPr>
              <w:numPr>
                <w:ilvl w:val="0"/>
                <w:numId w:val="15"/>
              </w:numPr>
              <w:tabs>
                <w:tab w:val="left" w:pos="531"/>
              </w:tabs>
              <w:snapToGrid w:val="0"/>
              <w:rPr>
                <w:rFonts w:ascii="宋体" w:hAnsi="宋体"/>
                <w:szCs w:val="21"/>
              </w:rPr>
            </w:pPr>
            <w:r>
              <w:rPr>
                <w:rFonts w:ascii="宋体" w:hAnsi="宋体" w:hint="eastAsia"/>
                <w:szCs w:val="21"/>
              </w:rPr>
              <w:t>清洗剂须为环保产品，应对展馆外墙和环境不造成破坏和污染，须按要求使用中性清洁剂，不得对清洗对象产生现时或潜在腐蚀或其他危害，要求参考品牌：庄臣、</w:t>
            </w:r>
            <w:r>
              <w:rPr>
                <w:rFonts w:ascii="宋体" w:hAnsi="宋体"/>
                <w:szCs w:val="21"/>
              </w:rPr>
              <w:t>3M</w:t>
            </w:r>
            <w:r>
              <w:rPr>
                <w:rFonts w:ascii="宋体" w:hAnsi="宋体" w:hint="eastAsia"/>
                <w:szCs w:val="21"/>
              </w:rPr>
              <w:t>、洁霸系列中性清洁剂或其他同等性能的产品。</w:t>
            </w:r>
          </w:p>
          <w:p w14:paraId="4A20D401" w14:textId="77777777" w:rsidR="00CA13B4" w:rsidRDefault="00000000">
            <w:pPr>
              <w:numPr>
                <w:ilvl w:val="0"/>
                <w:numId w:val="15"/>
              </w:numPr>
              <w:tabs>
                <w:tab w:val="left" w:pos="531"/>
              </w:tabs>
              <w:snapToGrid w:val="0"/>
            </w:pPr>
            <w:r>
              <w:rPr>
                <w:rFonts w:ascii="宋体" w:hAnsi="宋体" w:hint="eastAsia"/>
                <w:szCs w:val="21"/>
              </w:rPr>
              <w:t>投标人应在应在充分考虑会展中心经营管理特殊性的基础上，灵活、高效、合理安排清洗时间，不得妨碍展馆正常的办公和展览会议举行。全面清洗时间从开工到结束不得超过45天，局部清洗时间从开工到结束不得超过25天。</w:t>
            </w:r>
          </w:p>
          <w:p w14:paraId="68721A01" w14:textId="77777777" w:rsidR="00CA13B4" w:rsidRDefault="00000000">
            <w:pPr>
              <w:numPr>
                <w:ilvl w:val="0"/>
                <w:numId w:val="15"/>
              </w:numPr>
              <w:tabs>
                <w:tab w:val="left" w:pos="531"/>
              </w:tabs>
              <w:snapToGrid w:val="0"/>
            </w:pPr>
            <w:r>
              <w:rPr>
                <w:rFonts w:hint="eastAsia"/>
              </w:rPr>
              <w:t>投标人在使用招标人水资源时应该时刻秉持环保节约的理念。招标人在日常监督检查过程中如果发现投标人存在浪费水资源的情形时，将视其严重程度，按每次不低于人民币</w:t>
            </w:r>
            <w:r>
              <w:rPr>
                <w:rFonts w:hint="eastAsia"/>
              </w:rPr>
              <w:t>500</w:t>
            </w:r>
            <w:r>
              <w:rPr>
                <w:rFonts w:hint="eastAsia"/>
              </w:rPr>
              <w:t>元对投标人进行罚款，并于当期应付款项中直接扣抵。</w:t>
            </w:r>
          </w:p>
          <w:p w14:paraId="7C5C8AED" w14:textId="77777777" w:rsidR="00CA13B4" w:rsidRDefault="00000000">
            <w:pPr>
              <w:numPr>
                <w:ilvl w:val="0"/>
                <w:numId w:val="15"/>
              </w:numPr>
              <w:tabs>
                <w:tab w:val="left" w:pos="531"/>
              </w:tabs>
              <w:snapToGrid w:val="0"/>
            </w:pPr>
            <w:r>
              <w:rPr>
                <w:rFonts w:hint="eastAsia"/>
              </w:rPr>
              <w:t>在清洗服务期间，若在检查时发现不合格或者违规操作的，招标人将视其危害安全的严重程度，按不低于人民币</w:t>
            </w:r>
            <w:r>
              <w:t>500</w:t>
            </w:r>
            <w:r>
              <w:rPr>
                <w:rFonts w:hint="eastAsia"/>
              </w:rPr>
              <w:t>元</w:t>
            </w:r>
            <w:r>
              <w:t>/</w:t>
            </w:r>
            <w:r>
              <w:rPr>
                <w:rFonts w:hint="eastAsia"/>
              </w:rPr>
              <w:t>处进行处罚。</w:t>
            </w:r>
          </w:p>
          <w:p w14:paraId="054A9BE4" w14:textId="77777777" w:rsidR="00CA13B4" w:rsidRDefault="00000000">
            <w:pPr>
              <w:numPr>
                <w:ilvl w:val="0"/>
                <w:numId w:val="15"/>
              </w:numPr>
              <w:tabs>
                <w:tab w:val="left" w:pos="531"/>
              </w:tabs>
              <w:snapToGrid w:val="0"/>
            </w:pPr>
            <w:r>
              <w:rPr>
                <w:rFonts w:hint="eastAsia"/>
              </w:rPr>
              <w:t>投标人在清洗服务时必须注意现场成品保护，采取有效的措施保障清洗服务现场的安全、维护清洗服务现场的正常工作秩序；如因未采取保护措施而造成现场设备设施损坏、人员伤害以及其它任何安全问题的，均由投标</w:t>
            </w:r>
            <w:r>
              <w:rPr>
                <w:rFonts w:hint="eastAsia"/>
              </w:rPr>
              <w:lastRenderedPageBreak/>
              <w:t>人承担赔偿责任。</w:t>
            </w:r>
          </w:p>
          <w:p w14:paraId="1A4B1BA0" w14:textId="77777777" w:rsidR="00CA13B4" w:rsidRDefault="00000000">
            <w:pPr>
              <w:numPr>
                <w:ilvl w:val="0"/>
                <w:numId w:val="15"/>
              </w:numPr>
              <w:tabs>
                <w:tab w:val="left" w:pos="531"/>
              </w:tabs>
              <w:snapToGrid w:val="0"/>
            </w:pPr>
            <w:r>
              <w:rPr>
                <w:rFonts w:hint="eastAsia"/>
              </w:rPr>
              <w:t>清洗工作开始前，投标人必须书面向招标人提交清洗计划和方案，包括但不限于投入人数、配备的安全员、投入设备、安全保障措施、清洗服务进度计划表等。</w:t>
            </w:r>
          </w:p>
        </w:tc>
        <w:tc>
          <w:tcPr>
            <w:tcW w:w="784" w:type="dxa"/>
            <w:tcBorders>
              <w:top w:val="single" w:sz="4" w:space="0" w:color="auto"/>
              <w:left w:val="single" w:sz="4" w:space="0" w:color="auto"/>
              <w:bottom w:val="single" w:sz="4" w:space="0" w:color="auto"/>
              <w:right w:val="single" w:sz="4" w:space="0" w:color="auto"/>
            </w:tcBorders>
            <w:vAlign w:val="center"/>
          </w:tcPr>
          <w:p w14:paraId="4E6F7987" w14:textId="77777777" w:rsidR="00CA13B4" w:rsidRDefault="00000000">
            <w:pPr>
              <w:jc w:val="center"/>
              <w:rPr>
                <w:rFonts w:ascii="宋体" w:hAnsi="宋体" w:cs="宋体"/>
                <w:color w:val="000000" w:themeColor="text1"/>
                <w:szCs w:val="21"/>
              </w:rPr>
            </w:pPr>
            <w:r>
              <w:rPr>
                <w:rFonts w:ascii="宋体" w:hAnsi="宋体" w:hint="eastAsia"/>
                <w:color w:val="000000" w:themeColor="text1"/>
                <w:szCs w:val="21"/>
              </w:rPr>
              <w:lastRenderedPageBreak/>
              <w:t>不可偏离</w:t>
            </w:r>
          </w:p>
        </w:tc>
      </w:tr>
      <w:tr w:rsidR="00CA13B4" w14:paraId="27A28CF4"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09FA1E46"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5B68224B" w14:textId="77777777" w:rsidR="00CA13B4" w:rsidRDefault="00000000">
            <w:pPr>
              <w:jc w:val="center"/>
              <w:rPr>
                <w:rFonts w:ascii="宋体" w:hAnsi="宋体" w:cs="宋体"/>
                <w:color w:val="000000" w:themeColor="text1"/>
                <w:szCs w:val="21"/>
              </w:rPr>
            </w:pPr>
            <w:r>
              <w:rPr>
                <w:rFonts w:ascii="宋体" w:hAnsi="宋体" w:hint="eastAsia"/>
                <w:color w:val="000000" w:themeColor="text1"/>
              </w:rPr>
              <w:t>设备要求</w:t>
            </w:r>
          </w:p>
        </w:tc>
        <w:tc>
          <w:tcPr>
            <w:tcW w:w="7438" w:type="dxa"/>
            <w:tcBorders>
              <w:top w:val="single" w:sz="4" w:space="0" w:color="auto"/>
              <w:left w:val="single" w:sz="4" w:space="0" w:color="auto"/>
              <w:bottom w:val="single" w:sz="4" w:space="0" w:color="auto"/>
              <w:right w:val="single" w:sz="4" w:space="0" w:color="auto"/>
            </w:tcBorders>
            <w:vAlign w:val="center"/>
          </w:tcPr>
          <w:p w14:paraId="44F8804C" w14:textId="77777777" w:rsidR="00CA13B4" w:rsidRDefault="00000000">
            <w:pPr>
              <w:tabs>
                <w:tab w:val="left" w:pos="531"/>
              </w:tabs>
              <w:snapToGrid w:val="0"/>
              <w:rPr>
                <w:rFonts w:ascii="宋体" w:hAnsi="宋体"/>
                <w:color w:val="000000" w:themeColor="text1"/>
                <w:szCs w:val="21"/>
              </w:rPr>
            </w:pPr>
            <w:r>
              <w:rPr>
                <w:rFonts w:hint="eastAsia"/>
                <w:color w:val="000000" w:themeColor="text1"/>
              </w:rPr>
              <w:t>投标人在清洗过程中需要使用到的设备设施必须符合安全和相关法规要求。</w:t>
            </w:r>
          </w:p>
        </w:tc>
        <w:tc>
          <w:tcPr>
            <w:tcW w:w="784" w:type="dxa"/>
            <w:tcBorders>
              <w:top w:val="single" w:sz="4" w:space="0" w:color="auto"/>
              <w:left w:val="single" w:sz="4" w:space="0" w:color="auto"/>
              <w:bottom w:val="single" w:sz="4" w:space="0" w:color="auto"/>
              <w:right w:val="single" w:sz="4" w:space="0" w:color="auto"/>
            </w:tcBorders>
            <w:vAlign w:val="center"/>
          </w:tcPr>
          <w:p w14:paraId="0C5EB06A" w14:textId="77777777" w:rsidR="00CA13B4"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A13B4" w14:paraId="604FC0ED"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22063A32"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63F34390" w14:textId="77777777" w:rsidR="00CA13B4" w:rsidRDefault="00000000">
            <w:pPr>
              <w:jc w:val="center"/>
              <w:rPr>
                <w:rFonts w:ascii="宋体" w:hAnsi="宋体" w:cs="宋体"/>
                <w:color w:val="000000" w:themeColor="text1"/>
                <w:szCs w:val="21"/>
              </w:rPr>
            </w:pPr>
            <w:r>
              <w:rPr>
                <w:rFonts w:ascii="宋体" w:hAnsi="宋体" w:cs="宋体" w:hint="eastAsia"/>
                <w:color w:val="000000" w:themeColor="text1"/>
                <w:szCs w:val="21"/>
              </w:rPr>
              <w:t>验收标准</w:t>
            </w:r>
          </w:p>
        </w:tc>
        <w:tc>
          <w:tcPr>
            <w:tcW w:w="7438" w:type="dxa"/>
            <w:tcBorders>
              <w:top w:val="single" w:sz="4" w:space="0" w:color="auto"/>
              <w:left w:val="single" w:sz="4" w:space="0" w:color="auto"/>
              <w:bottom w:val="single" w:sz="4" w:space="0" w:color="auto"/>
              <w:right w:val="single" w:sz="4" w:space="0" w:color="auto"/>
            </w:tcBorders>
            <w:vAlign w:val="center"/>
          </w:tcPr>
          <w:p w14:paraId="0673DC62" w14:textId="77777777" w:rsidR="00CA13B4" w:rsidRDefault="00000000">
            <w:pPr>
              <w:numPr>
                <w:ilvl w:val="0"/>
                <w:numId w:val="16"/>
              </w:numPr>
              <w:tabs>
                <w:tab w:val="left" w:pos="531"/>
              </w:tabs>
              <w:snapToGrid w:val="0"/>
              <w:rPr>
                <w:rFonts w:ascii="宋体" w:hAnsi="宋体"/>
                <w:color w:val="000000" w:themeColor="text1"/>
              </w:rPr>
            </w:pPr>
            <w:r>
              <w:rPr>
                <w:rFonts w:hint="eastAsia"/>
                <w:color w:val="000000" w:themeColor="text1"/>
              </w:rPr>
              <w:t>幕墙玻璃表面清洁明亮，无污迹、水印、水迹。</w:t>
            </w:r>
          </w:p>
          <w:p w14:paraId="25DA52C0" w14:textId="77777777" w:rsidR="00CA13B4" w:rsidRDefault="00000000">
            <w:pPr>
              <w:numPr>
                <w:ilvl w:val="0"/>
                <w:numId w:val="16"/>
              </w:numPr>
              <w:tabs>
                <w:tab w:val="left" w:pos="531"/>
              </w:tabs>
              <w:snapToGrid w:val="0"/>
              <w:rPr>
                <w:rFonts w:ascii="宋体" w:hAnsi="宋体"/>
                <w:color w:val="000000" w:themeColor="text1"/>
              </w:rPr>
            </w:pPr>
            <w:r>
              <w:rPr>
                <w:rFonts w:hint="eastAsia"/>
                <w:color w:val="000000" w:themeColor="text1"/>
              </w:rPr>
              <w:t>铝合金表面清洁、光滑、无污垢和水垢，有光泽，有金属质感。</w:t>
            </w:r>
          </w:p>
          <w:p w14:paraId="43A55D9A" w14:textId="77777777" w:rsidR="00CA13B4" w:rsidRDefault="00000000">
            <w:pPr>
              <w:numPr>
                <w:ilvl w:val="0"/>
                <w:numId w:val="16"/>
              </w:numPr>
              <w:tabs>
                <w:tab w:val="left" w:pos="531"/>
              </w:tabs>
              <w:snapToGrid w:val="0"/>
              <w:rPr>
                <w:rFonts w:ascii="宋体" w:hAnsi="宋体"/>
                <w:color w:val="000000" w:themeColor="text1"/>
              </w:rPr>
            </w:pPr>
            <w:r>
              <w:rPr>
                <w:rFonts w:hint="eastAsia"/>
                <w:color w:val="000000" w:themeColor="text1"/>
              </w:rPr>
              <w:t>木墙面清洁、无污迹、无积灰、涂料、油渍等。</w:t>
            </w:r>
          </w:p>
        </w:tc>
        <w:tc>
          <w:tcPr>
            <w:tcW w:w="784" w:type="dxa"/>
            <w:tcBorders>
              <w:top w:val="single" w:sz="4" w:space="0" w:color="auto"/>
              <w:left w:val="single" w:sz="4" w:space="0" w:color="auto"/>
              <w:bottom w:val="single" w:sz="4" w:space="0" w:color="auto"/>
              <w:right w:val="single" w:sz="4" w:space="0" w:color="auto"/>
            </w:tcBorders>
            <w:vAlign w:val="center"/>
          </w:tcPr>
          <w:p w14:paraId="3A04AC38" w14:textId="77777777" w:rsidR="00CA13B4"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r w:rsidR="00CA13B4" w14:paraId="77F5DA74" w14:textId="77777777">
        <w:trPr>
          <w:trHeight w:val="108"/>
          <w:jc w:val="center"/>
        </w:trPr>
        <w:tc>
          <w:tcPr>
            <w:tcW w:w="709" w:type="dxa"/>
            <w:tcBorders>
              <w:top w:val="single" w:sz="4" w:space="0" w:color="auto"/>
              <w:left w:val="single" w:sz="4" w:space="0" w:color="auto"/>
              <w:bottom w:val="single" w:sz="4" w:space="0" w:color="auto"/>
              <w:right w:val="single" w:sz="4" w:space="0" w:color="auto"/>
            </w:tcBorders>
            <w:vAlign w:val="center"/>
          </w:tcPr>
          <w:p w14:paraId="6EA9231B"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r>
              <w:rPr>
                <w:rFonts w:ascii="宋体" w:hAnsi="宋体" w:cs="宋体"/>
                <w:snapToGrid/>
                <w:spacing w:val="0"/>
                <w:kern w:val="2"/>
                <w:sz w:val="21"/>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14:paraId="69B4A8EF" w14:textId="77777777" w:rsidR="00CA13B4" w:rsidRDefault="00000000">
            <w:pPr>
              <w:jc w:val="center"/>
              <w:rPr>
                <w:color w:val="000000" w:themeColor="text1"/>
              </w:rPr>
            </w:pPr>
            <w:r>
              <w:rPr>
                <w:rFonts w:hint="eastAsia"/>
                <w:color w:val="000000" w:themeColor="text1"/>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52C1C8D7" w14:textId="77777777" w:rsidR="00CA13B4" w:rsidRDefault="00000000">
            <w:pPr>
              <w:numPr>
                <w:ilvl w:val="0"/>
                <w:numId w:val="17"/>
              </w:numPr>
              <w:tabs>
                <w:tab w:val="left" w:pos="531"/>
              </w:tabs>
              <w:snapToGrid w:val="0"/>
              <w:rPr>
                <w:rFonts w:ascii="宋体" w:hAnsi="宋体"/>
              </w:rPr>
            </w:pPr>
            <w:r>
              <w:rPr>
                <w:rFonts w:ascii="宋体" w:hAnsi="宋体" w:hint="eastAsia"/>
              </w:rPr>
              <w:t>投标人须指定本项目负责人，负责联络、沟通、协调及跟进本项目具体实施工作。（须提供该负责人姓名、电话、职务、相关职称（如有）以及身份证扫描件并加盖投标人公章）</w:t>
            </w:r>
          </w:p>
          <w:p w14:paraId="6F42CF26" w14:textId="77777777" w:rsidR="00CA13B4" w:rsidRDefault="00000000">
            <w:pPr>
              <w:numPr>
                <w:ilvl w:val="0"/>
                <w:numId w:val="17"/>
              </w:numPr>
              <w:tabs>
                <w:tab w:val="left" w:pos="531"/>
              </w:tabs>
              <w:snapToGrid w:val="0"/>
              <w:rPr>
                <w:rFonts w:ascii="宋体" w:hAnsi="宋体"/>
                <w:color w:val="000000" w:themeColor="text1"/>
                <w:szCs w:val="21"/>
              </w:rPr>
            </w:pPr>
            <w:r>
              <w:rPr>
                <w:rFonts w:ascii="宋体" w:hAnsi="宋体" w:hint="eastAsia"/>
                <w:szCs w:val="21"/>
              </w:rPr>
              <w:t>投标人</w:t>
            </w:r>
            <w:r>
              <w:rPr>
                <w:rFonts w:ascii="宋体" w:hAnsi="宋体" w:hint="eastAsia"/>
                <w:color w:val="000000" w:themeColor="text1"/>
                <w:szCs w:val="21"/>
              </w:rPr>
              <w:t>在现场须至少配备一个持相关机构颁发的安全管理员证书的安全管理人员。</w:t>
            </w:r>
            <w:r>
              <w:rPr>
                <w:rFonts w:ascii="宋体" w:hAnsi="宋体" w:hint="eastAsia"/>
              </w:rPr>
              <w:t>（须提供该安全管理员姓名、电话、相应证书以及身份证扫描件并加盖投标人公章）</w:t>
            </w:r>
          </w:p>
          <w:p w14:paraId="7111C5FC" w14:textId="77777777" w:rsidR="00CA13B4" w:rsidRDefault="00000000">
            <w:pPr>
              <w:numPr>
                <w:ilvl w:val="0"/>
                <w:numId w:val="17"/>
              </w:numPr>
              <w:tabs>
                <w:tab w:val="left" w:pos="531"/>
              </w:tabs>
              <w:snapToGrid w:val="0"/>
              <w:rPr>
                <w:rFonts w:ascii="宋体" w:hAnsi="宋体"/>
                <w:szCs w:val="21"/>
              </w:rPr>
            </w:pPr>
            <w:r>
              <w:rPr>
                <w:rFonts w:ascii="宋体" w:hAnsi="宋体" w:hint="eastAsia"/>
                <w:szCs w:val="21"/>
              </w:rPr>
              <w:t>清洗人员必须持有相应的“外墙清洗”资格证书及相关高空作业资格证并购买相应的保险，如因违反上述要求无证上岗而造成人员伤亡事故或财产损失的，由投标人自行承担。</w:t>
            </w:r>
          </w:p>
          <w:p w14:paraId="51E54503" w14:textId="77777777" w:rsidR="00CA13B4" w:rsidRDefault="00000000">
            <w:pPr>
              <w:numPr>
                <w:ilvl w:val="0"/>
                <w:numId w:val="17"/>
              </w:numPr>
              <w:tabs>
                <w:tab w:val="left" w:pos="531"/>
              </w:tabs>
              <w:snapToGrid w:val="0"/>
            </w:pPr>
            <w:r>
              <w:rPr>
                <w:rFonts w:ascii="宋体" w:hAnsi="宋体" w:hint="eastAsia"/>
                <w:szCs w:val="21"/>
              </w:rPr>
              <w:t>清洗人员应着统一工服、佩戴工作证，严格遵守招标人场地各项管理规定。</w:t>
            </w:r>
          </w:p>
        </w:tc>
        <w:tc>
          <w:tcPr>
            <w:tcW w:w="784" w:type="dxa"/>
            <w:tcBorders>
              <w:top w:val="single" w:sz="4" w:space="0" w:color="auto"/>
              <w:left w:val="single" w:sz="4" w:space="0" w:color="auto"/>
              <w:bottom w:val="single" w:sz="4" w:space="0" w:color="auto"/>
              <w:right w:val="single" w:sz="4" w:space="0" w:color="auto"/>
            </w:tcBorders>
            <w:vAlign w:val="center"/>
          </w:tcPr>
          <w:p w14:paraId="639576A7" w14:textId="77777777" w:rsidR="00CA13B4" w:rsidRDefault="00000000">
            <w:pPr>
              <w:jc w:val="center"/>
              <w:rPr>
                <w:rFonts w:ascii="宋体" w:hAnsi="宋体"/>
                <w:color w:val="000000" w:themeColor="text1"/>
                <w:szCs w:val="21"/>
              </w:rPr>
            </w:pPr>
            <w:r>
              <w:rPr>
                <w:rFonts w:ascii="宋体" w:hAnsi="宋体" w:hint="eastAsia"/>
                <w:color w:val="000000" w:themeColor="text1"/>
                <w:szCs w:val="21"/>
              </w:rPr>
              <w:t>不可偏离</w:t>
            </w:r>
          </w:p>
        </w:tc>
      </w:tr>
      <w:tr w:rsidR="00CA13B4" w14:paraId="626C97A9" w14:textId="77777777">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14:paraId="2DCA82A9" w14:textId="77777777" w:rsidR="00CA13B4"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4D03643C" w14:textId="77777777" w:rsidR="00CA13B4" w:rsidRDefault="00000000">
            <w:pPr>
              <w:jc w:val="center"/>
              <w:rPr>
                <w:rFonts w:ascii="宋体" w:hAnsi="宋体" w:cs="宋体"/>
                <w:color w:val="000000" w:themeColor="text1"/>
                <w:szCs w:val="21"/>
              </w:rPr>
            </w:pPr>
            <w:r>
              <w:rPr>
                <w:rFonts w:ascii="宋体" w:hAnsi="宋体" w:hint="eastAsia"/>
                <w:color w:val="000000" w:themeColor="text1"/>
                <w:szCs w:val="22"/>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16293FA5" w14:textId="77777777" w:rsidR="00CA13B4" w:rsidRDefault="00000000">
            <w:pPr>
              <w:tabs>
                <w:tab w:val="left" w:pos="0"/>
              </w:tabs>
              <w:snapToGrid w:val="0"/>
              <w:rPr>
                <w:rFonts w:ascii="宋体" w:hAnsi="宋体"/>
                <w:color w:val="000000" w:themeColor="text1"/>
              </w:rPr>
            </w:pPr>
            <w:r>
              <w:rPr>
                <w:rFonts w:ascii="宋体" w:hAnsi="宋体" w:hint="eastAsia"/>
                <w:color w:val="000000" w:themeColor="text1"/>
              </w:rPr>
              <w:t>投标文件中应提供根据展馆情况编制的幕墙清洗方案，应包括但不仅限于各种外墙结构的清洗细则、验收标准、高空安全措施、投入设备、操作程序、清洗服务人员安排及进度计划、所用清洁用品等，并有详细的安全管理监督方案及应急方案，至少包括安全保障措施、检查措施、安全员配备等。</w:t>
            </w:r>
          </w:p>
        </w:tc>
        <w:tc>
          <w:tcPr>
            <w:tcW w:w="784" w:type="dxa"/>
            <w:tcBorders>
              <w:top w:val="single" w:sz="4" w:space="0" w:color="auto"/>
              <w:left w:val="single" w:sz="4" w:space="0" w:color="auto"/>
              <w:bottom w:val="single" w:sz="4" w:space="0" w:color="auto"/>
              <w:right w:val="single" w:sz="4" w:space="0" w:color="auto"/>
            </w:tcBorders>
            <w:vAlign w:val="center"/>
          </w:tcPr>
          <w:p w14:paraId="477B5B5B" w14:textId="77777777" w:rsidR="00CA13B4" w:rsidRDefault="00000000">
            <w:pPr>
              <w:jc w:val="center"/>
              <w:rPr>
                <w:rFonts w:ascii="宋体" w:hAnsi="宋体" w:cs="宋体"/>
                <w:color w:val="000000" w:themeColor="text1"/>
                <w:szCs w:val="21"/>
              </w:rPr>
            </w:pPr>
            <w:r>
              <w:rPr>
                <w:rFonts w:ascii="宋体" w:hAnsi="宋体" w:hint="eastAsia"/>
                <w:color w:val="000000" w:themeColor="text1"/>
                <w:szCs w:val="21"/>
              </w:rPr>
              <w:t>不可偏离</w:t>
            </w:r>
          </w:p>
        </w:tc>
      </w:tr>
    </w:tbl>
    <w:p w14:paraId="7B0313EB" w14:textId="77777777" w:rsidR="00CA13B4" w:rsidRDefault="00000000">
      <w:pPr>
        <w:numPr>
          <w:ilvl w:val="0"/>
          <w:numId w:val="1"/>
        </w:numPr>
        <w:jc w:val="left"/>
        <w:outlineLvl w:val="1"/>
        <w:rPr>
          <w:rFonts w:ascii="宋体" w:hAnsi="宋体"/>
          <w:b/>
          <w:szCs w:val="21"/>
        </w:rPr>
      </w:pPr>
      <w:bookmarkStart w:id="40" w:name="_Toc82685552"/>
      <w:bookmarkStart w:id="41" w:name="_Toc82591996"/>
      <w:bookmarkStart w:id="42" w:name="_Toc82684715"/>
      <w:bookmarkStart w:id="43" w:name="_Toc82684600"/>
      <w:bookmarkStart w:id="44" w:name="_Toc127891937"/>
      <w:bookmarkEnd w:id="40"/>
      <w:bookmarkEnd w:id="41"/>
      <w:bookmarkEnd w:id="42"/>
      <w:bookmarkEnd w:id="43"/>
      <w:r>
        <w:rPr>
          <w:rFonts w:ascii="宋体" w:hAnsi="宋体" w:hint="eastAsia"/>
          <w:b/>
          <w:szCs w:val="21"/>
        </w:rPr>
        <w:t>其他项目说明资料</w:t>
      </w:r>
      <w:bookmarkEnd w:id="44"/>
    </w:p>
    <w:p w14:paraId="4020234B" w14:textId="77777777" w:rsidR="00CA13B4" w:rsidRDefault="00000000">
      <w:pPr>
        <w:autoSpaceDE w:val="0"/>
        <w:autoSpaceDN w:val="0"/>
        <w:adjustRightInd w:val="0"/>
        <w:snapToGrid w:val="0"/>
        <w:spacing w:line="360" w:lineRule="auto"/>
        <w:ind w:firstLineChars="200" w:firstLine="420"/>
        <w:rPr>
          <w:rFonts w:ascii="宋体" w:hAnsi="宋体"/>
          <w:b/>
          <w:sz w:val="32"/>
          <w:szCs w:val="32"/>
        </w:rPr>
      </w:pPr>
      <w:r>
        <w:rPr>
          <w:rFonts w:ascii="宋体" w:hAnsi="宋体" w:hint="eastAsia"/>
        </w:rPr>
        <w:t>无</w:t>
      </w:r>
    </w:p>
    <w:p w14:paraId="2BF6D714" w14:textId="77777777" w:rsidR="00CA13B4" w:rsidRDefault="00000000">
      <w:pPr>
        <w:widowControl/>
        <w:jc w:val="left"/>
        <w:rPr>
          <w:rFonts w:ascii="宋体" w:hAnsi="宋体"/>
          <w:b/>
          <w:sz w:val="32"/>
          <w:szCs w:val="32"/>
        </w:rPr>
      </w:pPr>
      <w:r>
        <w:rPr>
          <w:rFonts w:ascii="宋体" w:hAnsi="宋体"/>
          <w:b/>
          <w:sz w:val="32"/>
          <w:szCs w:val="32"/>
        </w:rPr>
        <w:br w:type="page"/>
      </w:r>
    </w:p>
    <w:p w14:paraId="37A5E425" w14:textId="77777777" w:rsidR="00CA13B4" w:rsidRDefault="00000000">
      <w:pPr>
        <w:spacing w:line="360" w:lineRule="auto"/>
        <w:jc w:val="center"/>
        <w:outlineLvl w:val="0"/>
        <w:rPr>
          <w:rFonts w:ascii="宋体" w:hAnsi="宋体"/>
          <w:b/>
          <w:sz w:val="32"/>
          <w:szCs w:val="32"/>
        </w:rPr>
      </w:pPr>
      <w:bookmarkStart w:id="45" w:name="_Toc127891938"/>
      <w:r>
        <w:rPr>
          <w:rFonts w:ascii="宋体" w:hAnsi="宋体" w:hint="eastAsia"/>
          <w:b/>
          <w:sz w:val="32"/>
          <w:szCs w:val="32"/>
        </w:rPr>
        <w:lastRenderedPageBreak/>
        <w:t>第二部分：开标评标流程</w:t>
      </w:r>
      <w:bookmarkEnd w:id="45"/>
    </w:p>
    <w:p w14:paraId="722E3D06" w14:textId="77777777" w:rsidR="00CA13B4" w:rsidRDefault="00000000">
      <w:pPr>
        <w:numPr>
          <w:ilvl w:val="0"/>
          <w:numId w:val="1"/>
        </w:numPr>
        <w:spacing w:line="360" w:lineRule="auto"/>
        <w:outlineLvl w:val="1"/>
        <w:rPr>
          <w:b/>
        </w:rPr>
      </w:pPr>
      <w:bookmarkStart w:id="46" w:name="_Toc127891939"/>
      <w:bookmarkStart w:id="47" w:name="_Toc104994641"/>
      <w:bookmarkStart w:id="48" w:name="_Hlk104908581"/>
      <w:bookmarkStart w:id="49" w:name="_Hlk104908397"/>
      <w:r>
        <w:rPr>
          <w:rFonts w:hint="eastAsia"/>
          <w:b/>
        </w:rPr>
        <w:t>开标阶段</w:t>
      </w:r>
      <w:bookmarkEnd w:id="46"/>
      <w:bookmarkEnd w:id="47"/>
    </w:p>
    <w:bookmarkEnd w:id="48"/>
    <w:p w14:paraId="72E80A5C" w14:textId="77777777" w:rsidR="00CA13B4"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4AE25CF0" w14:textId="77777777" w:rsidR="00CA13B4"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69144438" w14:textId="77777777" w:rsidR="00CA13B4"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4989FACD" w14:textId="77777777" w:rsidR="00CA13B4"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D6757E0" w14:textId="77777777" w:rsidR="00CA13B4"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0A2F835" w14:textId="77777777" w:rsidR="00CA13B4"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5718B5D6" w14:textId="77777777" w:rsidR="00CA13B4"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6A04AF80" w14:textId="77777777" w:rsidR="00CA13B4"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50CDBCC2" w14:textId="77777777" w:rsidR="00CA13B4" w:rsidRDefault="00000000">
      <w:pPr>
        <w:numPr>
          <w:ilvl w:val="0"/>
          <w:numId w:val="1"/>
        </w:numPr>
        <w:spacing w:line="360" w:lineRule="auto"/>
        <w:outlineLvl w:val="1"/>
        <w:rPr>
          <w:b/>
        </w:rPr>
      </w:pPr>
      <w:bookmarkStart w:id="50" w:name="_Toc104994642"/>
      <w:bookmarkStart w:id="51" w:name="_Toc127891940"/>
      <w:r>
        <w:rPr>
          <w:rFonts w:hint="eastAsia"/>
          <w:b/>
        </w:rPr>
        <w:t>评标阶段</w:t>
      </w:r>
      <w:bookmarkEnd w:id="50"/>
      <w:bookmarkEnd w:id="51"/>
    </w:p>
    <w:p w14:paraId="7FCF3098" w14:textId="77777777" w:rsidR="00CA13B4" w:rsidRDefault="00000000">
      <w:pPr>
        <w:pStyle w:val="af6"/>
        <w:numPr>
          <w:ilvl w:val="0"/>
          <w:numId w:val="19"/>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4A883A6B" w14:textId="77777777" w:rsidR="00CA13B4"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6735F6CE" w14:textId="77777777" w:rsidR="00CA13B4"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1C4A382C" w14:textId="77777777" w:rsidR="00CA13B4"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6659A2B5" w14:textId="77777777" w:rsidR="00CA13B4"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17C3F8D6" w14:textId="77777777" w:rsidR="00CA13B4"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542DDF9D" w14:textId="77777777" w:rsidR="00CA13B4"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7EE87AE0" w14:textId="77777777" w:rsidR="00CA13B4"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本项目第一候选供应商、备选供应商的确定及评标报告的出具。</w:t>
      </w:r>
    </w:p>
    <w:bookmarkEnd w:id="49"/>
    <w:p w14:paraId="37BED258" w14:textId="77777777" w:rsidR="00CA13B4" w:rsidRDefault="00000000">
      <w:pPr>
        <w:widowControl/>
        <w:jc w:val="left"/>
        <w:rPr>
          <w:rFonts w:ascii="仿宋_GB2312" w:eastAsia="仿宋_GB2312" w:hAnsi="宋体"/>
        </w:rPr>
      </w:pPr>
      <w:r>
        <w:br w:type="page"/>
      </w:r>
    </w:p>
    <w:p w14:paraId="2E985442" w14:textId="77777777" w:rsidR="00CA13B4" w:rsidRDefault="00CA13B4">
      <w:pPr>
        <w:pStyle w:val="2"/>
        <w:rPr>
          <w:rFonts w:ascii="宋体"/>
          <w:b/>
          <w:sz w:val="28"/>
        </w:rPr>
      </w:pPr>
    </w:p>
    <w:p w14:paraId="24E53D19" w14:textId="77777777" w:rsidR="00CA13B4" w:rsidRDefault="00000000">
      <w:pPr>
        <w:spacing w:line="360" w:lineRule="auto"/>
        <w:jc w:val="center"/>
        <w:outlineLvl w:val="0"/>
        <w:rPr>
          <w:rFonts w:ascii="宋体" w:hAnsi="宋体"/>
          <w:b/>
          <w:sz w:val="32"/>
          <w:szCs w:val="32"/>
        </w:rPr>
      </w:pPr>
      <w:bookmarkStart w:id="52" w:name="_Toc127891941"/>
      <w:r>
        <w:rPr>
          <w:rFonts w:ascii="宋体" w:hAnsi="宋体" w:hint="eastAsia"/>
          <w:b/>
          <w:sz w:val="32"/>
          <w:szCs w:val="32"/>
        </w:rPr>
        <w:t>第三部分：评审办法</w:t>
      </w:r>
      <w:bookmarkEnd w:id="52"/>
    </w:p>
    <w:p w14:paraId="0965A8C0" w14:textId="77777777" w:rsidR="00CA13B4" w:rsidRDefault="00000000">
      <w:pPr>
        <w:numPr>
          <w:ilvl w:val="0"/>
          <w:numId w:val="1"/>
        </w:numPr>
        <w:spacing w:line="360" w:lineRule="auto"/>
        <w:outlineLvl w:val="1"/>
        <w:rPr>
          <w:rFonts w:ascii="宋体" w:hAnsi="宋体"/>
          <w:szCs w:val="21"/>
        </w:rPr>
      </w:pPr>
      <w:bookmarkStart w:id="53" w:name="_Toc127891942"/>
      <w:r>
        <w:rPr>
          <w:rFonts w:ascii="宋体" w:hAnsi="宋体" w:hint="eastAsia"/>
          <w:b/>
          <w:bCs/>
          <w:szCs w:val="21"/>
        </w:rPr>
        <w:t>评审办法</w:t>
      </w:r>
      <w:bookmarkEnd w:id="53"/>
    </w:p>
    <w:p w14:paraId="1C0777DD" w14:textId="77777777" w:rsidR="00CA13B4" w:rsidRDefault="00000000">
      <w:pPr>
        <w:spacing w:line="360" w:lineRule="auto"/>
        <w:ind w:firstLineChars="200" w:firstLine="420"/>
        <w:rPr>
          <w:rFonts w:ascii="宋体" w:hAnsi="宋体"/>
          <w:szCs w:val="21"/>
        </w:rPr>
      </w:pPr>
      <w:r>
        <w:rPr>
          <w:rFonts w:ascii="宋体" w:hAnsi="宋体" w:hint="eastAsia"/>
          <w:szCs w:val="21"/>
        </w:rPr>
        <w:t>首先对各投标人进行符合性审查</w:t>
      </w:r>
      <w:bookmarkStart w:id="54" w:name="_Hlk111727728"/>
      <w:r>
        <w:rPr>
          <w:rFonts w:ascii="宋体" w:hAnsi="宋体" w:hint="eastAsia"/>
          <w:szCs w:val="21"/>
        </w:rPr>
        <w:t>，然后进行不可偏离项检查</w:t>
      </w:r>
      <w:bookmarkEnd w:id="54"/>
      <w:r>
        <w:rPr>
          <w:rFonts w:ascii="宋体" w:hAnsi="宋体" w:hint="eastAsia"/>
          <w:szCs w:val="21"/>
        </w:rPr>
        <w:t>。对通过符合性审查</w:t>
      </w:r>
      <w:bookmarkStart w:id="55" w:name="_Hlk111727742"/>
      <w:r>
        <w:rPr>
          <w:rFonts w:ascii="宋体" w:hAnsi="宋体" w:hint="eastAsia"/>
          <w:szCs w:val="21"/>
        </w:rPr>
        <w:t>及不可偏离项检查</w:t>
      </w:r>
      <w:bookmarkEnd w:id="55"/>
      <w:r>
        <w:rPr>
          <w:rFonts w:ascii="宋体" w:hAnsi="宋体" w:hint="eastAsia"/>
          <w:szCs w:val="21"/>
        </w:rPr>
        <w:t>的投标人，采用</w:t>
      </w:r>
      <w:r>
        <w:rPr>
          <w:rFonts w:ascii="宋体" w:hAnsi="宋体" w:hint="eastAsia"/>
          <w:b/>
          <w:szCs w:val="21"/>
        </w:rPr>
        <w:t>100分制综合评分法</w:t>
      </w:r>
      <w:r>
        <w:rPr>
          <w:rFonts w:ascii="宋体" w:hAnsi="宋体" w:hint="eastAsia"/>
          <w:szCs w:val="21"/>
        </w:rPr>
        <w:t>进行评分。</w:t>
      </w:r>
    </w:p>
    <w:tbl>
      <w:tblPr>
        <w:tblStyle w:val="af0"/>
        <w:tblW w:w="9490" w:type="dxa"/>
        <w:jc w:val="center"/>
        <w:tblLook w:val="04A0" w:firstRow="1" w:lastRow="0" w:firstColumn="1" w:lastColumn="0" w:noHBand="0" w:noVBand="1"/>
      </w:tblPr>
      <w:tblGrid>
        <w:gridCol w:w="2644"/>
        <w:gridCol w:w="2130"/>
        <w:gridCol w:w="2131"/>
        <w:gridCol w:w="2585"/>
      </w:tblGrid>
      <w:tr w:rsidR="00CA13B4" w14:paraId="16052115" w14:textId="77777777">
        <w:trPr>
          <w:jc w:val="center"/>
        </w:trPr>
        <w:tc>
          <w:tcPr>
            <w:tcW w:w="9490" w:type="dxa"/>
            <w:gridSpan w:val="4"/>
            <w:vAlign w:val="center"/>
          </w:tcPr>
          <w:p w14:paraId="658E0FE8" w14:textId="77777777" w:rsidR="00CA13B4" w:rsidRDefault="00000000">
            <w:pPr>
              <w:pStyle w:val="a0"/>
              <w:spacing w:after="0" w:line="240" w:lineRule="auto"/>
              <w:jc w:val="center"/>
              <w:rPr>
                <w:b/>
                <w:sz w:val="21"/>
                <w:szCs w:val="21"/>
              </w:rPr>
            </w:pPr>
            <w:r>
              <w:rPr>
                <w:rFonts w:ascii="宋体" w:hAnsi="宋体" w:cs="仿宋" w:hint="eastAsia"/>
                <w:b/>
                <w:sz w:val="21"/>
                <w:szCs w:val="21"/>
              </w:rPr>
              <w:t>商务标、技术标、价格标权重表和综合得分汇总</w:t>
            </w:r>
          </w:p>
        </w:tc>
      </w:tr>
      <w:tr w:rsidR="00CA13B4" w14:paraId="37CA1DA6" w14:textId="77777777">
        <w:trPr>
          <w:trHeight w:val="382"/>
          <w:jc w:val="center"/>
        </w:trPr>
        <w:tc>
          <w:tcPr>
            <w:tcW w:w="2644" w:type="dxa"/>
            <w:vAlign w:val="center"/>
          </w:tcPr>
          <w:p w14:paraId="5DD2E863"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权重名称</w:t>
            </w:r>
          </w:p>
        </w:tc>
        <w:tc>
          <w:tcPr>
            <w:tcW w:w="2130" w:type="dxa"/>
            <w:vAlign w:val="center"/>
          </w:tcPr>
          <w:p w14:paraId="7F29FBEC"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商务标权重</w:t>
            </w:r>
          </w:p>
        </w:tc>
        <w:tc>
          <w:tcPr>
            <w:tcW w:w="2131" w:type="dxa"/>
            <w:vAlign w:val="center"/>
          </w:tcPr>
          <w:p w14:paraId="08B28466"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技术标权重</w:t>
            </w:r>
          </w:p>
        </w:tc>
        <w:tc>
          <w:tcPr>
            <w:tcW w:w="2585" w:type="dxa"/>
            <w:vAlign w:val="center"/>
          </w:tcPr>
          <w:p w14:paraId="438DF3AD" w14:textId="77777777" w:rsidR="00CA13B4" w:rsidRDefault="00000000">
            <w:pPr>
              <w:autoSpaceDE w:val="0"/>
              <w:autoSpaceDN w:val="0"/>
              <w:adjustRightInd w:val="0"/>
              <w:snapToGrid w:val="0"/>
              <w:jc w:val="center"/>
              <w:rPr>
                <w:rFonts w:ascii="宋体" w:hAnsi="宋体"/>
                <w:szCs w:val="21"/>
              </w:rPr>
            </w:pPr>
            <w:r>
              <w:rPr>
                <w:rFonts w:ascii="宋体" w:hAnsi="宋体" w:hint="eastAsia"/>
                <w:szCs w:val="21"/>
              </w:rPr>
              <w:t>价格标权重</w:t>
            </w:r>
          </w:p>
        </w:tc>
      </w:tr>
      <w:tr w:rsidR="00CA13B4" w14:paraId="202D8C04" w14:textId="77777777">
        <w:trPr>
          <w:trHeight w:val="422"/>
          <w:jc w:val="center"/>
        </w:trPr>
        <w:tc>
          <w:tcPr>
            <w:tcW w:w="2644" w:type="dxa"/>
            <w:vAlign w:val="center"/>
          </w:tcPr>
          <w:p w14:paraId="5FE02F10" w14:textId="77777777" w:rsidR="00CA13B4" w:rsidRDefault="00000000">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14:paraId="367A56C6" w14:textId="77777777" w:rsidR="00CA13B4" w:rsidRDefault="00000000">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c>
          <w:tcPr>
            <w:tcW w:w="2131" w:type="dxa"/>
            <w:vAlign w:val="center"/>
          </w:tcPr>
          <w:p w14:paraId="0E5FBB3B" w14:textId="77777777" w:rsidR="00CA13B4" w:rsidRDefault="00000000">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c>
          <w:tcPr>
            <w:tcW w:w="2585" w:type="dxa"/>
            <w:vAlign w:val="center"/>
          </w:tcPr>
          <w:p w14:paraId="099E7CFC" w14:textId="77777777" w:rsidR="00CA13B4" w:rsidRDefault="00000000">
            <w:pPr>
              <w:autoSpaceDE w:val="0"/>
              <w:autoSpaceDN w:val="0"/>
              <w:adjustRightInd w:val="0"/>
              <w:snapToGrid w:val="0"/>
              <w:jc w:val="center"/>
              <w:rPr>
                <w:rFonts w:ascii="宋体" w:hAnsi="宋体"/>
              </w:rPr>
            </w:pPr>
            <w:r>
              <w:rPr>
                <w:rFonts w:ascii="宋体" w:hAnsi="宋体" w:hint="eastAsia"/>
                <w:szCs w:val="21"/>
              </w:rPr>
              <w:t>40</w:t>
            </w:r>
            <w:r>
              <w:rPr>
                <w:rFonts w:ascii="宋体" w:hAnsi="宋体" w:hint="eastAsia"/>
              </w:rPr>
              <w:t>%</w:t>
            </w:r>
          </w:p>
        </w:tc>
      </w:tr>
      <w:tr w:rsidR="00CA13B4" w14:paraId="5725130C" w14:textId="77777777">
        <w:trPr>
          <w:jc w:val="center"/>
        </w:trPr>
        <w:tc>
          <w:tcPr>
            <w:tcW w:w="2644" w:type="dxa"/>
            <w:vAlign w:val="center"/>
          </w:tcPr>
          <w:p w14:paraId="0E613F56" w14:textId="77777777" w:rsidR="00CA13B4"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43C77D77" w14:textId="77777777" w:rsidR="00CA13B4" w:rsidRDefault="00000000">
            <w:pPr>
              <w:pStyle w:val="a0"/>
              <w:spacing w:after="0" w:line="240" w:lineRule="auto"/>
              <w:jc w:val="center"/>
              <w:rPr>
                <w:sz w:val="21"/>
                <w:szCs w:val="21"/>
              </w:rPr>
            </w:pPr>
            <w:r>
              <w:rPr>
                <w:rFonts w:ascii="宋体" w:hAnsi="宋体" w:hint="eastAsia"/>
                <w:sz w:val="21"/>
                <w:szCs w:val="21"/>
              </w:rPr>
              <w:t>商务标得分</w:t>
            </w:r>
            <w:r>
              <w:rPr>
                <w:rFonts w:ascii="宋体" w:hAnsi="宋体"/>
                <w:sz w:val="21"/>
                <w:szCs w:val="21"/>
              </w:rPr>
              <w:t>+技术标得分+价格标得分=100</w:t>
            </w:r>
          </w:p>
        </w:tc>
      </w:tr>
    </w:tbl>
    <w:p w14:paraId="4458A4E0" w14:textId="77777777" w:rsidR="00CA13B4" w:rsidRDefault="00000000">
      <w:pPr>
        <w:numPr>
          <w:ilvl w:val="0"/>
          <w:numId w:val="20"/>
        </w:numPr>
        <w:spacing w:line="360" w:lineRule="auto"/>
        <w:jc w:val="left"/>
        <w:outlineLvl w:val="2"/>
        <w:rPr>
          <w:rStyle w:val="10"/>
          <w:rFonts w:ascii="宋体" w:hAnsi="宋体"/>
          <w:b/>
          <w:szCs w:val="21"/>
        </w:rPr>
      </w:pPr>
      <w:bookmarkStart w:id="56" w:name="_Toc127891943"/>
      <w:r>
        <w:rPr>
          <w:rStyle w:val="10"/>
          <w:rFonts w:ascii="宋体" w:hAnsi="宋体" w:hint="eastAsia"/>
          <w:b/>
          <w:bCs/>
          <w:szCs w:val="21"/>
        </w:rPr>
        <w:t>符合性检查</w:t>
      </w:r>
      <w:bookmarkEnd w:id="56"/>
    </w:p>
    <w:tbl>
      <w:tblPr>
        <w:tblpPr w:leftFromText="180" w:rightFromText="180" w:vertAnchor="text" w:horzAnchor="margin" w:tblpXSpec="center" w:tblpY="141"/>
        <w:tblW w:w="963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755"/>
      </w:tblGrid>
      <w:tr w:rsidR="00CA13B4" w14:paraId="3173D5AC" w14:textId="77777777">
        <w:trPr>
          <w:trHeight w:val="483"/>
          <w:tblCellSpacing w:w="0" w:type="dxa"/>
        </w:trPr>
        <w:tc>
          <w:tcPr>
            <w:tcW w:w="1881" w:type="dxa"/>
            <w:tcBorders>
              <w:tl2br w:val="nil"/>
              <w:tr2bl w:val="nil"/>
            </w:tcBorders>
            <w:shd w:val="clear" w:color="auto" w:fill="EEEEEE"/>
            <w:vAlign w:val="center"/>
          </w:tcPr>
          <w:p w14:paraId="17BA0656" w14:textId="77777777" w:rsidR="00CA13B4" w:rsidRDefault="00000000">
            <w:pPr>
              <w:spacing w:line="360" w:lineRule="auto"/>
              <w:jc w:val="center"/>
              <w:rPr>
                <w:rFonts w:ascii="宋体" w:hAnsi="宋体" w:cs="仿宋"/>
                <w:szCs w:val="21"/>
              </w:rPr>
            </w:pPr>
            <w:r>
              <w:rPr>
                <w:rFonts w:ascii="宋体" w:hAnsi="宋体" w:cs="仿宋" w:hint="eastAsia"/>
                <w:szCs w:val="21"/>
              </w:rPr>
              <w:t>评议项目</w:t>
            </w:r>
          </w:p>
        </w:tc>
        <w:tc>
          <w:tcPr>
            <w:tcW w:w="7755" w:type="dxa"/>
            <w:tcBorders>
              <w:tl2br w:val="nil"/>
              <w:tr2bl w:val="nil"/>
            </w:tcBorders>
            <w:shd w:val="clear" w:color="auto" w:fill="EEEEEE"/>
            <w:vAlign w:val="center"/>
          </w:tcPr>
          <w:p w14:paraId="5691C65E" w14:textId="77777777" w:rsidR="00CA13B4" w:rsidRDefault="00000000">
            <w:pPr>
              <w:spacing w:line="360" w:lineRule="auto"/>
              <w:jc w:val="center"/>
              <w:rPr>
                <w:rFonts w:ascii="宋体" w:hAnsi="宋体" w:cs="仿宋"/>
                <w:szCs w:val="21"/>
              </w:rPr>
            </w:pPr>
            <w:r>
              <w:rPr>
                <w:rFonts w:ascii="宋体" w:hAnsi="宋体" w:cs="仿宋" w:hint="eastAsia"/>
                <w:szCs w:val="21"/>
              </w:rPr>
              <w:t>评议标准</w:t>
            </w:r>
          </w:p>
        </w:tc>
      </w:tr>
      <w:tr w:rsidR="00CA13B4" w14:paraId="384E7309" w14:textId="77777777">
        <w:trPr>
          <w:tblCellSpacing w:w="0" w:type="dxa"/>
        </w:trPr>
        <w:tc>
          <w:tcPr>
            <w:tcW w:w="1881" w:type="dxa"/>
            <w:tcBorders>
              <w:tl2br w:val="nil"/>
              <w:tr2bl w:val="nil"/>
            </w:tcBorders>
            <w:vAlign w:val="center"/>
          </w:tcPr>
          <w:p w14:paraId="43D8F2F0" w14:textId="77777777" w:rsidR="00CA13B4" w:rsidRDefault="00000000">
            <w:pPr>
              <w:jc w:val="center"/>
              <w:rPr>
                <w:rFonts w:ascii="宋体" w:hAnsi="宋体" w:cs="仿宋"/>
                <w:szCs w:val="21"/>
              </w:rPr>
            </w:pPr>
            <w:r>
              <w:rPr>
                <w:rFonts w:ascii="宋体" w:hAnsi="宋体" w:cs="仿宋" w:hint="eastAsia"/>
                <w:szCs w:val="21"/>
              </w:rPr>
              <w:t>投标文件</w:t>
            </w:r>
          </w:p>
        </w:tc>
        <w:tc>
          <w:tcPr>
            <w:tcW w:w="7755" w:type="dxa"/>
            <w:tcBorders>
              <w:tl2br w:val="nil"/>
              <w:tr2bl w:val="nil"/>
            </w:tcBorders>
            <w:vAlign w:val="center"/>
          </w:tcPr>
          <w:p w14:paraId="74ECB7A7" w14:textId="77777777" w:rsidR="00CA13B4"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CA13B4" w14:paraId="25395EB3" w14:textId="77777777">
        <w:trPr>
          <w:tblCellSpacing w:w="0" w:type="dxa"/>
        </w:trPr>
        <w:tc>
          <w:tcPr>
            <w:tcW w:w="1881" w:type="dxa"/>
            <w:tcBorders>
              <w:tl2br w:val="nil"/>
              <w:tr2bl w:val="nil"/>
            </w:tcBorders>
            <w:vAlign w:val="center"/>
          </w:tcPr>
          <w:p w14:paraId="349FF35E" w14:textId="77777777" w:rsidR="00CA13B4"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755" w:type="dxa"/>
            <w:tcBorders>
              <w:tl2br w:val="nil"/>
              <w:tr2bl w:val="nil"/>
            </w:tcBorders>
            <w:vAlign w:val="center"/>
          </w:tcPr>
          <w:p w14:paraId="7748217B" w14:textId="77777777" w:rsidR="00CA13B4" w:rsidRDefault="00000000">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CA13B4" w14:paraId="11282924" w14:textId="77777777">
        <w:trPr>
          <w:tblCellSpacing w:w="0" w:type="dxa"/>
        </w:trPr>
        <w:tc>
          <w:tcPr>
            <w:tcW w:w="1881" w:type="dxa"/>
            <w:tcBorders>
              <w:tl2br w:val="nil"/>
              <w:tr2bl w:val="nil"/>
            </w:tcBorders>
            <w:vAlign w:val="center"/>
          </w:tcPr>
          <w:p w14:paraId="24F2CBFA" w14:textId="77777777" w:rsidR="00CA13B4" w:rsidRDefault="00000000">
            <w:pPr>
              <w:jc w:val="center"/>
              <w:rPr>
                <w:rFonts w:ascii="宋体" w:hAnsi="宋体" w:cs="仿宋"/>
                <w:szCs w:val="21"/>
              </w:rPr>
            </w:pPr>
            <w:r>
              <w:rPr>
                <w:rFonts w:ascii="宋体" w:hAnsi="宋体" w:cs="仿宋" w:hint="eastAsia"/>
                <w:szCs w:val="21"/>
              </w:rPr>
              <w:t>资格证明文件</w:t>
            </w:r>
          </w:p>
        </w:tc>
        <w:tc>
          <w:tcPr>
            <w:tcW w:w="7755" w:type="dxa"/>
            <w:tcBorders>
              <w:tl2br w:val="nil"/>
              <w:tr2bl w:val="nil"/>
            </w:tcBorders>
            <w:vAlign w:val="center"/>
          </w:tcPr>
          <w:p w14:paraId="1187EC39" w14:textId="77777777" w:rsidR="00CA13B4" w:rsidRDefault="00000000">
            <w:pPr>
              <w:numPr>
                <w:ilvl w:val="0"/>
                <w:numId w:val="21"/>
              </w:numPr>
              <w:tabs>
                <w:tab w:val="left" w:pos="531"/>
              </w:tabs>
              <w:snapToGrid w:val="0"/>
              <w:rPr>
                <w:rFonts w:ascii="宋体" w:hAnsi="宋体" w:cs="仿宋"/>
                <w:szCs w:val="21"/>
              </w:rPr>
            </w:pPr>
            <w:r>
              <w:rPr>
                <w:rFonts w:ascii="宋体" w:hAnsi="宋体" w:cs="仿宋_GB2312" w:hint="eastAsia"/>
                <w:szCs w:val="21"/>
              </w:rPr>
              <w:t>投标人是否为中华人民共和国境内注册且合法运作独立法人或具有独立承担民事责任能力的其它组织，是否被列入经营异常名录及严重失信名单。（是否提供企业营业执照或法人证明材料或登记证书扫描件及“信用中国”网站www.creditchina.gov.cn“信用服务”栏查询“严重失信主体名单查询”、“经营异常名录信息查询”结果网页截图并加盖投标人公章；是否被列入失信主体、经营异常的）</w:t>
            </w:r>
          </w:p>
          <w:p w14:paraId="267DF53D" w14:textId="77777777" w:rsidR="00CA13B4" w:rsidRDefault="00000000">
            <w:pPr>
              <w:numPr>
                <w:ilvl w:val="0"/>
                <w:numId w:val="21"/>
              </w:numPr>
              <w:tabs>
                <w:tab w:val="left" w:pos="531"/>
              </w:tabs>
              <w:snapToGrid w:val="0"/>
              <w:rPr>
                <w:rFonts w:ascii="宋体" w:hAnsi="宋体"/>
                <w:szCs w:val="21"/>
              </w:rPr>
            </w:pPr>
            <w:r>
              <w:rPr>
                <w:rFonts w:ascii="宋体" w:hAnsi="宋体" w:hint="eastAsia"/>
                <w:color w:val="000000" w:themeColor="text1"/>
                <w:szCs w:val="21"/>
              </w:rPr>
              <w:t>投标人</w:t>
            </w:r>
            <w:r>
              <w:rPr>
                <w:rFonts w:ascii="宋体" w:hAnsi="宋体" w:cs="仿宋_GB2312" w:hint="eastAsia"/>
                <w:szCs w:val="21"/>
              </w:rPr>
              <w:t>是否</w:t>
            </w:r>
            <w:r>
              <w:rPr>
                <w:rFonts w:ascii="宋体" w:hAnsi="宋体" w:hint="eastAsia"/>
                <w:color w:val="000000" w:themeColor="text1"/>
                <w:szCs w:val="21"/>
              </w:rPr>
              <w:t>持有高空清洗行业协会颁发的高空作业服务企业资格等级证书。</w:t>
            </w:r>
            <w:r>
              <w:rPr>
                <w:rFonts w:ascii="宋体" w:hAnsi="宋体" w:hint="eastAsia"/>
                <w:szCs w:val="21"/>
              </w:rPr>
              <w:t>（</w:t>
            </w:r>
            <w:r>
              <w:rPr>
                <w:rFonts w:ascii="宋体" w:hAnsi="宋体" w:cs="仿宋_GB2312" w:hint="eastAsia"/>
                <w:szCs w:val="21"/>
              </w:rPr>
              <w:t>是否</w:t>
            </w:r>
            <w:r>
              <w:rPr>
                <w:rFonts w:ascii="宋体" w:hAnsi="宋体" w:hint="eastAsia"/>
                <w:szCs w:val="21"/>
              </w:rPr>
              <w:t>提供证书复印件并加盖投标人公章）</w:t>
            </w:r>
          </w:p>
          <w:p w14:paraId="4935F748" w14:textId="77777777" w:rsidR="00CA13B4" w:rsidRDefault="00000000">
            <w:pPr>
              <w:numPr>
                <w:ilvl w:val="0"/>
                <w:numId w:val="21"/>
              </w:numPr>
              <w:tabs>
                <w:tab w:val="left" w:pos="531"/>
              </w:tabs>
              <w:snapToGrid w:val="0"/>
              <w:rPr>
                <w:rFonts w:ascii="宋体" w:hAnsi="宋体"/>
                <w:szCs w:val="21"/>
              </w:rPr>
            </w:pPr>
            <w:r>
              <w:rPr>
                <w:rFonts w:ascii="宋体" w:hAnsi="宋体" w:hint="eastAsia"/>
                <w:color w:val="000000" w:themeColor="text1"/>
                <w:szCs w:val="21"/>
              </w:rPr>
              <w:t>投标人</w:t>
            </w:r>
            <w:r>
              <w:rPr>
                <w:rFonts w:ascii="宋体" w:hAnsi="宋体" w:cs="仿宋_GB2312" w:hint="eastAsia"/>
                <w:szCs w:val="21"/>
              </w:rPr>
              <w:t>是否</w:t>
            </w:r>
            <w:r>
              <w:rPr>
                <w:rFonts w:ascii="宋体" w:hAnsi="宋体" w:hint="eastAsia"/>
                <w:color w:val="000000" w:themeColor="text1"/>
                <w:szCs w:val="21"/>
              </w:rPr>
              <w:t>持有高空清洗悬吊作业企业安全生产证书。</w:t>
            </w:r>
            <w:r>
              <w:rPr>
                <w:rFonts w:ascii="宋体" w:hAnsi="宋体" w:hint="eastAsia"/>
                <w:szCs w:val="21"/>
              </w:rPr>
              <w:t>（</w:t>
            </w:r>
            <w:r>
              <w:rPr>
                <w:rFonts w:ascii="宋体" w:hAnsi="宋体" w:cs="仿宋_GB2312" w:hint="eastAsia"/>
                <w:szCs w:val="21"/>
              </w:rPr>
              <w:t>是否</w:t>
            </w:r>
            <w:r>
              <w:rPr>
                <w:rFonts w:ascii="宋体" w:hAnsi="宋体" w:hint="eastAsia"/>
                <w:szCs w:val="21"/>
              </w:rPr>
              <w:t>提供证书复印件并加盖投标人公章）</w:t>
            </w:r>
          </w:p>
          <w:p w14:paraId="365C61FE" w14:textId="77777777" w:rsidR="00CA13B4" w:rsidRDefault="00000000">
            <w:pPr>
              <w:numPr>
                <w:ilvl w:val="0"/>
                <w:numId w:val="21"/>
              </w:numPr>
              <w:tabs>
                <w:tab w:val="left" w:pos="531"/>
              </w:tabs>
              <w:snapToGrid w:val="0"/>
            </w:pPr>
            <w:r>
              <w:rPr>
                <w:rFonts w:ascii="宋体" w:hAnsi="宋体" w:cs="宋体" w:hint="eastAsia"/>
                <w:color w:val="000000" w:themeColor="text1"/>
                <w:szCs w:val="21"/>
              </w:rPr>
              <w:t>本项目不接受联合体投标，严禁转包或非法分包。</w:t>
            </w:r>
          </w:p>
        </w:tc>
      </w:tr>
      <w:tr w:rsidR="00CA13B4" w14:paraId="7C781CA3" w14:textId="77777777">
        <w:trPr>
          <w:trHeight w:val="452"/>
          <w:tblCellSpacing w:w="0" w:type="dxa"/>
        </w:trPr>
        <w:tc>
          <w:tcPr>
            <w:tcW w:w="1881" w:type="dxa"/>
            <w:tcBorders>
              <w:tl2br w:val="nil"/>
              <w:tr2bl w:val="nil"/>
            </w:tcBorders>
            <w:vAlign w:val="center"/>
          </w:tcPr>
          <w:p w14:paraId="4CBEF1B7" w14:textId="77777777" w:rsidR="00CA13B4" w:rsidRDefault="00000000">
            <w:pPr>
              <w:jc w:val="center"/>
              <w:rPr>
                <w:rFonts w:ascii="宋体" w:hAnsi="宋体" w:cs="仿宋"/>
                <w:szCs w:val="21"/>
              </w:rPr>
            </w:pPr>
            <w:r>
              <w:rPr>
                <w:rFonts w:ascii="宋体" w:hAnsi="宋体" w:cs="仿宋" w:hint="eastAsia"/>
                <w:szCs w:val="21"/>
              </w:rPr>
              <w:t>控制金额</w:t>
            </w:r>
          </w:p>
        </w:tc>
        <w:tc>
          <w:tcPr>
            <w:tcW w:w="7755" w:type="dxa"/>
            <w:tcBorders>
              <w:tl2br w:val="nil"/>
              <w:tr2bl w:val="nil"/>
            </w:tcBorders>
            <w:vAlign w:val="center"/>
          </w:tcPr>
          <w:p w14:paraId="544BD6B1" w14:textId="77777777" w:rsidR="00CA13B4" w:rsidRDefault="00000000">
            <w:pPr>
              <w:rPr>
                <w:rFonts w:ascii="宋体" w:hAnsi="宋体" w:cs="仿宋"/>
                <w:szCs w:val="21"/>
              </w:rPr>
            </w:pPr>
            <w:r>
              <w:rPr>
                <w:rFonts w:ascii="宋体" w:hAnsi="宋体" w:cs="仿宋" w:hint="eastAsia"/>
                <w:szCs w:val="21"/>
              </w:rPr>
              <w:t>本项目报价是否高于</w:t>
            </w:r>
            <w:r>
              <w:rPr>
                <w:rFonts w:ascii="宋体" w:hAnsi="宋体" w:hint="eastAsia"/>
                <w:szCs w:val="21"/>
              </w:rPr>
              <w:t>66</w:t>
            </w:r>
            <w:r>
              <w:rPr>
                <w:rFonts w:ascii="宋体" w:hAnsi="宋体" w:cs="仿宋"/>
                <w:szCs w:val="21"/>
              </w:rPr>
              <w:t>万元（含税）</w:t>
            </w:r>
            <w:r>
              <w:rPr>
                <w:rFonts w:ascii="宋体" w:hAnsi="宋体" w:cs="仿宋" w:hint="eastAsia"/>
                <w:szCs w:val="21"/>
              </w:rPr>
              <w:t>，超过上述控制金额的视为无效报价。</w:t>
            </w:r>
          </w:p>
        </w:tc>
      </w:tr>
    </w:tbl>
    <w:p w14:paraId="26EF9F57" w14:textId="77777777" w:rsidR="00CA13B4" w:rsidRDefault="00000000">
      <w:pPr>
        <w:numPr>
          <w:ilvl w:val="0"/>
          <w:numId w:val="20"/>
        </w:numPr>
        <w:spacing w:line="360" w:lineRule="auto"/>
        <w:jc w:val="left"/>
        <w:outlineLvl w:val="2"/>
        <w:rPr>
          <w:rStyle w:val="10"/>
          <w:rFonts w:ascii="宋体" w:hAnsi="宋体"/>
          <w:b/>
          <w:bCs/>
          <w:szCs w:val="21"/>
        </w:rPr>
      </w:pPr>
      <w:bookmarkStart w:id="57" w:name="_Toc114675512"/>
      <w:bookmarkStart w:id="58" w:name="_Toc127891944"/>
      <w:bookmarkStart w:id="59" w:name="_Hlk115341608"/>
      <w:r>
        <w:rPr>
          <w:rStyle w:val="10"/>
          <w:rFonts w:ascii="宋体" w:hAnsi="宋体" w:hint="eastAsia"/>
          <w:b/>
          <w:bCs/>
          <w:szCs w:val="21"/>
        </w:rPr>
        <w:t>不可偏离项检查</w:t>
      </w:r>
      <w:bookmarkEnd w:id="57"/>
      <w:bookmarkEnd w:id="58"/>
    </w:p>
    <w:p w14:paraId="51C0857A" w14:textId="77777777" w:rsidR="00CA13B4"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61CD6DFD" w14:textId="77777777" w:rsidR="00CA13B4" w:rsidRDefault="00000000">
      <w:pPr>
        <w:numPr>
          <w:ilvl w:val="0"/>
          <w:numId w:val="20"/>
        </w:numPr>
        <w:spacing w:line="360" w:lineRule="auto"/>
        <w:jc w:val="left"/>
        <w:outlineLvl w:val="2"/>
      </w:pPr>
      <w:bookmarkStart w:id="60" w:name="_Toc127891945"/>
      <w:bookmarkStart w:id="61" w:name="_Toc114675513"/>
      <w:r>
        <w:rPr>
          <w:rStyle w:val="10"/>
          <w:rFonts w:ascii="宋体" w:hAnsi="宋体" w:hint="eastAsia"/>
          <w:b/>
          <w:bCs/>
          <w:szCs w:val="21"/>
        </w:rPr>
        <w:t>综合评议指标表</w:t>
      </w:r>
      <w:bookmarkEnd w:id="60"/>
      <w:bookmarkEnd w:id="61"/>
    </w:p>
    <w:tbl>
      <w:tblPr>
        <w:tblW w:w="9778"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377"/>
      </w:tblGrid>
      <w:tr w:rsidR="00CA13B4" w14:paraId="746FA56A" w14:textId="77777777">
        <w:trPr>
          <w:tblCellSpacing w:w="0" w:type="dxa"/>
          <w:jc w:val="center"/>
        </w:trPr>
        <w:tc>
          <w:tcPr>
            <w:tcW w:w="704" w:type="dxa"/>
            <w:tcBorders>
              <w:tl2br w:val="nil"/>
              <w:tr2bl w:val="nil"/>
            </w:tcBorders>
            <w:shd w:val="clear" w:color="auto" w:fill="EEEEEE"/>
          </w:tcPr>
          <w:bookmarkEnd w:id="59"/>
          <w:p w14:paraId="2101667E" w14:textId="77777777" w:rsidR="00CA13B4" w:rsidRDefault="00000000">
            <w:pPr>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4DC5B29C" w14:textId="77777777" w:rsidR="00CA13B4" w:rsidRDefault="00000000">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3461E569" w14:textId="77777777" w:rsidR="00CA13B4" w:rsidRDefault="00000000">
            <w:pPr>
              <w:jc w:val="center"/>
              <w:rPr>
                <w:rFonts w:ascii="宋体" w:hAnsi="宋体"/>
                <w:b/>
                <w:szCs w:val="21"/>
              </w:rPr>
            </w:pPr>
            <w:r>
              <w:rPr>
                <w:rFonts w:ascii="宋体" w:hAnsi="宋体"/>
                <w:b/>
                <w:szCs w:val="21"/>
              </w:rPr>
              <w:t>分值</w:t>
            </w:r>
          </w:p>
        </w:tc>
        <w:tc>
          <w:tcPr>
            <w:tcW w:w="7231" w:type="dxa"/>
            <w:gridSpan w:val="2"/>
            <w:tcBorders>
              <w:tl2br w:val="nil"/>
              <w:tr2bl w:val="nil"/>
            </w:tcBorders>
            <w:shd w:val="clear" w:color="auto" w:fill="EEEEEE"/>
            <w:vAlign w:val="center"/>
          </w:tcPr>
          <w:p w14:paraId="2AAAC5B6" w14:textId="77777777" w:rsidR="00CA13B4" w:rsidRDefault="00000000">
            <w:pPr>
              <w:jc w:val="center"/>
              <w:rPr>
                <w:rFonts w:ascii="宋体" w:hAnsi="宋体"/>
                <w:b/>
                <w:szCs w:val="21"/>
              </w:rPr>
            </w:pPr>
            <w:r>
              <w:rPr>
                <w:rFonts w:ascii="宋体" w:hAnsi="宋体" w:hint="eastAsia"/>
                <w:b/>
                <w:szCs w:val="21"/>
              </w:rPr>
              <w:t>评议标准及权重</w:t>
            </w:r>
          </w:p>
        </w:tc>
      </w:tr>
      <w:tr w:rsidR="00CA13B4" w14:paraId="309AAB14" w14:textId="77777777">
        <w:trPr>
          <w:tblCellSpacing w:w="0" w:type="dxa"/>
          <w:jc w:val="center"/>
        </w:trPr>
        <w:tc>
          <w:tcPr>
            <w:tcW w:w="9778" w:type="dxa"/>
            <w:gridSpan w:val="5"/>
            <w:tcBorders>
              <w:tl2br w:val="nil"/>
              <w:tr2bl w:val="nil"/>
            </w:tcBorders>
            <w:shd w:val="clear" w:color="auto" w:fill="EEEEEE"/>
          </w:tcPr>
          <w:p w14:paraId="7A29CC97" w14:textId="77777777" w:rsidR="00CA13B4" w:rsidRDefault="00000000">
            <w:pPr>
              <w:jc w:val="center"/>
              <w:rPr>
                <w:rFonts w:ascii="宋体" w:hAnsi="宋体"/>
                <w:b/>
                <w:szCs w:val="21"/>
              </w:rPr>
            </w:pPr>
            <w:r>
              <w:rPr>
                <w:rFonts w:ascii="宋体" w:hAnsi="宋体" w:hint="eastAsia"/>
                <w:b/>
                <w:szCs w:val="21"/>
              </w:rPr>
              <w:t>商务评议项（</w:t>
            </w:r>
            <w:r>
              <w:rPr>
                <w:rFonts w:ascii="宋体" w:hAnsi="宋体" w:hint="eastAsia"/>
                <w:szCs w:val="21"/>
              </w:rPr>
              <w:t>30</w:t>
            </w:r>
            <w:r>
              <w:rPr>
                <w:rFonts w:ascii="宋体" w:hAnsi="宋体" w:hint="eastAsia"/>
                <w:b/>
                <w:szCs w:val="21"/>
              </w:rPr>
              <w:t>分）</w:t>
            </w:r>
          </w:p>
        </w:tc>
      </w:tr>
      <w:tr w:rsidR="00CA13B4" w14:paraId="3648CC9F" w14:textId="77777777">
        <w:trPr>
          <w:trHeight w:val="374"/>
          <w:tblCellSpacing w:w="0" w:type="dxa"/>
          <w:jc w:val="center"/>
        </w:trPr>
        <w:tc>
          <w:tcPr>
            <w:tcW w:w="704" w:type="dxa"/>
            <w:tcBorders>
              <w:tl2br w:val="nil"/>
              <w:tr2bl w:val="nil"/>
            </w:tcBorders>
            <w:vAlign w:val="center"/>
          </w:tcPr>
          <w:p w14:paraId="38A1D93C" w14:textId="77777777" w:rsidR="00CA13B4" w:rsidRDefault="00CA13B4">
            <w:pPr>
              <w:pStyle w:val="af6"/>
              <w:numPr>
                <w:ilvl w:val="0"/>
                <w:numId w:val="22"/>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417AAC4" w14:textId="77777777" w:rsidR="00CA13B4" w:rsidRDefault="00000000">
            <w:pPr>
              <w:jc w:val="center"/>
              <w:rPr>
                <w:rFonts w:ascii="宋体" w:hAnsi="宋体"/>
                <w:color w:val="FF0000"/>
                <w:szCs w:val="21"/>
              </w:rPr>
            </w:pPr>
            <w:r>
              <w:rPr>
                <w:rFonts w:ascii="宋体" w:hAnsi="宋体" w:hint="eastAsia"/>
                <w:color w:val="000000" w:themeColor="text1"/>
                <w:szCs w:val="21"/>
              </w:rPr>
              <w:t>企业资质等级</w:t>
            </w:r>
          </w:p>
        </w:tc>
        <w:tc>
          <w:tcPr>
            <w:tcW w:w="709" w:type="dxa"/>
            <w:tcBorders>
              <w:tl2br w:val="nil"/>
              <w:tr2bl w:val="nil"/>
            </w:tcBorders>
            <w:tcMar>
              <w:top w:w="15" w:type="dxa"/>
              <w:left w:w="15" w:type="dxa"/>
              <w:bottom w:w="15" w:type="dxa"/>
              <w:right w:w="15" w:type="dxa"/>
            </w:tcMar>
            <w:vAlign w:val="center"/>
          </w:tcPr>
          <w:p w14:paraId="0AFEDE20" w14:textId="77777777" w:rsidR="00CA13B4" w:rsidRDefault="00000000">
            <w:pPr>
              <w:jc w:val="center"/>
              <w:rPr>
                <w:rFonts w:ascii="宋体" w:hAnsi="宋体"/>
                <w:color w:val="000000" w:themeColor="text1"/>
                <w:szCs w:val="21"/>
              </w:rPr>
            </w:pPr>
            <w:r>
              <w:rPr>
                <w:rFonts w:ascii="宋体" w:hAnsi="宋体" w:hint="eastAsia"/>
                <w:color w:val="000000" w:themeColor="text1"/>
                <w:szCs w:val="21"/>
              </w:rPr>
              <w:t>5分</w:t>
            </w:r>
          </w:p>
        </w:tc>
        <w:tc>
          <w:tcPr>
            <w:tcW w:w="7231" w:type="dxa"/>
            <w:gridSpan w:val="2"/>
            <w:tcBorders>
              <w:tl2br w:val="nil"/>
              <w:tr2bl w:val="nil"/>
            </w:tcBorders>
            <w:tcMar>
              <w:top w:w="15" w:type="dxa"/>
              <w:left w:w="15" w:type="dxa"/>
              <w:bottom w:w="15" w:type="dxa"/>
              <w:right w:w="15" w:type="dxa"/>
            </w:tcMar>
            <w:vAlign w:val="center"/>
          </w:tcPr>
          <w:p w14:paraId="6E9C1896" w14:textId="77777777" w:rsidR="00CA13B4" w:rsidRDefault="00000000">
            <w:pPr>
              <w:rPr>
                <w:rFonts w:ascii="宋体" w:hAnsi="宋体" w:cs="宋体"/>
                <w:color w:val="000000" w:themeColor="text1"/>
                <w:szCs w:val="21"/>
              </w:rPr>
            </w:pPr>
            <w:r>
              <w:rPr>
                <w:rFonts w:ascii="宋体" w:hAnsi="宋体" w:cs="宋体" w:hint="eastAsia"/>
                <w:color w:val="000000" w:themeColor="text1"/>
                <w:szCs w:val="21"/>
              </w:rPr>
              <w:t>对投标人持有的有效期内的高空作业服务企业资格等级证书的进行评议：甲级资质得5分，乙级资质得3分，丙级资质得1分，其它等级不得分。</w:t>
            </w:r>
          </w:p>
          <w:p w14:paraId="75681DB6" w14:textId="77777777" w:rsidR="00CA13B4" w:rsidRDefault="00000000">
            <w:pPr>
              <w:rPr>
                <w:rFonts w:ascii="宋体" w:hAnsi="宋体" w:cs="宋体"/>
                <w:color w:val="000000" w:themeColor="text1"/>
                <w:szCs w:val="21"/>
              </w:rPr>
            </w:pPr>
            <w:r>
              <w:rPr>
                <w:rFonts w:ascii="宋体" w:hAnsi="宋体" w:cs="宋体" w:hint="eastAsia"/>
                <w:szCs w:val="21"/>
              </w:rPr>
              <w:t>评</w:t>
            </w:r>
            <w:r>
              <w:rPr>
                <w:rFonts w:ascii="宋体" w:hAnsi="宋体" w:cs="宋体"/>
                <w:szCs w:val="21"/>
              </w:rPr>
              <w:t>审依据</w:t>
            </w:r>
            <w:r>
              <w:rPr>
                <w:rFonts w:ascii="宋体" w:hAnsi="宋体" w:cs="宋体" w:hint="eastAsia"/>
                <w:szCs w:val="21"/>
              </w:rPr>
              <w:t>: 提供证书扫描件并加盖投标人公章，原件备查。</w:t>
            </w:r>
          </w:p>
        </w:tc>
      </w:tr>
      <w:tr w:rsidR="00CA13B4" w14:paraId="16C06E5D" w14:textId="77777777">
        <w:trPr>
          <w:trHeight w:val="374"/>
          <w:tblCellSpacing w:w="0" w:type="dxa"/>
          <w:jc w:val="center"/>
        </w:trPr>
        <w:tc>
          <w:tcPr>
            <w:tcW w:w="704" w:type="dxa"/>
            <w:tcBorders>
              <w:tl2br w:val="nil"/>
              <w:tr2bl w:val="nil"/>
            </w:tcBorders>
            <w:vAlign w:val="center"/>
          </w:tcPr>
          <w:p w14:paraId="21DED332" w14:textId="77777777" w:rsidR="00CA13B4" w:rsidRDefault="00CA13B4">
            <w:pPr>
              <w:pStyle w:val="af6"/>
              <w:numPr>
                <w:ilvl w:val="0"/>
                <w:numId w:val="22"/>
              </w:numPr>
              <w:ind w:firstLineChars="0"/>
              <w:jc w:val="center"/>
              <w:rPr>
                <w:rFonts w:ascii="宋体" w:eastAsia="宋体" w:hAnsi="宋体"/>
                <w:szCs w:val="21"/>
              </w:rPr>
            </w:pPr>
          </w:p>
        </w:tc>
        <w:tc>
          <w:tcPr>
            <w:tcW w:w="1134" w:type="dxa"/>
            <w:tcBorders>
              <w:bottom w:val="single" w:sz="4" w:space="0" w:color="auto"/>
              <w:tl2br w:val="nil"/>
              <w:tr2bl w:val="nil"/>
            </w:tcBorders>
            <w:tcMar>
              <w:top w:w="15" w:type="dxa"/>
              <w:left w:w="15" w:type="dxa"/>
              <w:bottom w:w="15" w:type="dxa"/>
              <w:right w:w="15" w:type="dxa"/>
            </w:tcMar>
            <w:vAlign w:val="center"/>
          </w:tcPr>
          <w:p w14:paraId="7C58DA0F" w14:textId="77777777" w:rsidR="00CA13B4" w:rsidRDefault="00000000">
            <w:pPr>
              <w:jc w:val="center"/>
              <w:rPr>
                <w:rFonts w:ascii="宋体" w:hAnsi="宋体"/>
                <w:color w:val="FF0000"/>
                <w:highlight w:val="yellow"/>
              </w:rPr>
            </w:pPr>
            <w:r>
              <w:rPr>
                <w:rFonts w:ascii="宋体" w:hAnsi="宋体" w:cs="宋体" w:hint="eastAsia"/>
                <w:color w:val="000000" w:themeColor="text1"/>
              </w:rPr>
              <w:t>企业</w:t>
            </w:r>
            <w:r>
              <w:rPr>
                <w:rFonts w:ascii="宋体" w:hAnsi="宋体" w:cs="宋体" w:hint="eastAsia"/>
                <w:color w:val="000000" w:themeColor="text1"/>
                <w:kern w:val="0"/>
              </w:rPr>
              <w:t>管理体系</w:t>
            </w:r>
            <w:r>
              <w:rPr>
                <w:rFonts w:ascii="宋体" w:hAnsi="宋体" w:cs="宋体" w:hint="eastAsia"/>
                <w:color w:val="000000" w:themeColor="text1"/>
              </w:rPr>
              <w:t>认</w:t>
            </w:r>
            <w:r>
              <w:rPr>
                <w:rFonts w:ascii="宋体" w:hAnsi="宋体" w:cs="宋体" w:hint="eastAsia"/>
                <w:color w:val="000000" w:themeColor="text1"/>
                <w:kern w:val="0"/>
              </w:rPr>
              <w:t>证</w:t>
            </w:r>
          </w:p>
        </w:tc>
        <w:tc>
          <w:tcPr>
            <w:tcW w:w="709" w:type="dxa"/>
            <w:tcBorders>
              <w:bottom w:val="single" w:sz="4" w:space="0" w:color="auto"/>
              <w:tl2br w:val="nil"/>
              <w:tr2bl w:val="nil"/>
            </w:tcBorders>
            <w:tcMar>
              <w:top w:w="15" w:type="dxa"/>
              <w:left w:w="15" w:type="dxa"/>
              <w:bottom w:w="15" w:type="dxa"/>
              <w:right w:w="15" w:type="dxa"/>
            </w:tcMar>
            <w:vAlign w:val="center"/>
          </w:tcPr>
          <w:p w14:paraId="77B27ACA" w14:textId="77777777" w:rsidR="00CA13B4" w:rsidRDefault="00000000">
            <w:pPr>
              <w:jc w:val="center"/>
              <w:rPr>
                <w:rFonts w:ascii="宋体" w:hAnsi="宋体"/>
                <w:color w:val="000000" w:themeColor="text1"/>
                <w:szCs w:val="21"/>
                <w:highlight w:val="yellow"/>
              </w:rPr>
            </w:pPr>
            <w:r>
              <w:rPr>
                <w:rFonts w:ascii="宋体" w:hAnsi="宋体" w:hint="eastAsia"/>
                <w:color w:val="000000" w:themeColor="text1"/>
                <w:szCs w:val="21"/>
              </w:rPr>
              <w:t>3分</w:t>
            </w:r>
          </w:p>
        </w:tc>
        <w:tc>
          <w:tcPr>
            <w:tcW w:w="7231" w:type="dxa"/>
            <w:gridSpan w:val="2"/>
            <w:tcBorders>
              <w:bottom w:val="single" w:sz="4" w:space="0" w:color="auto"/>
              <w:tl2br w:val="nil"/>
              <w:tr2bl w:val="nil"/>
            </w:tcBorders>
            <w:tcMar>
              <w:top w:w="15" w:type="dxa"/>
              <w:left w:w="15" w:type="dxa"/>
              <w:bottom w:w="15" w:type="dxa"/>
              <w:right w:w="15" w:type="dxa"/>
            </w:tcMar>
            <w:vAlign w:val="center"/>
          </w:tcPr>
          <w:p w14:paraId="151D95A4" w14:textId="77777777" w:rsidR="00CA13B4" w:rsidRDefault="00000000">
            <w:pPr>
              <w:snapToGrid w:val="0"/>
              <w:rPr>
                <w:rFonts w:ascii="宋体" w:hAnsi="宋体" w:cs="宋体"/>
                <w:color w:val="000000" w:themeColor="text1"/>
              </w:rPr>
            </w:pPr>
            <w:r>
              <w:rPr>
                <w:rFonts w:ascii="宋体" w:hAnsi="宋体" w:cs="宋体" w:hint="eastAsia"/>
                <w:color w:val="000000" w:themeColor="text1"/>
              </w:rPr>
              <w:t>投标人获得</w:t>
            </w:r>
            <w:r>
              <w:rPr>
                <w:rFonts w:ascii="宋体" w:hAnsi="宋体" w:cs="宋体"/>
                <w:color w:val="000000" w:themeColor="text1"/>
              </w:rPr>
              <w:t>质量管理体系认证、环境管理体系认证及职业健康安全管理体系认证，每</w:t>
            </w:r>
            <w:r>
              <w:rPr>
                <w:rFonts w:ascii="宋体" w:hAnsi="宋体" w:cs="宋体" w:hint="eastAsia"/>
                <w:color w:val="000000" w:themeColor="text1"/>
              </w:rPr>
              <w:t>提供</w:t>
            </w:r>
            <w:r>
              <w:rPr>
                <w:rFonts w:ascii="宋体" w:hAnsi="宋体" w:cs="宋体"/>
                <w:color w:val="000000" w:themeColor="text1"/>
              </w:rPr>
              <w:t>一项得1分，</w:t>
            </w:r>
            <w:r>
              <w:rPr>
                <w:rFonts w:ascii="宋体" w:hAnsi="宋体" w:cs="宋体" w:hint="eastAsia"/>
                <w:color w:val="000000" w:themeColor="text1"/>
              </w:rPr>
              <w:t>最多</w:t>
            </w:r>
            <w:r>
              <w:rPr>
                <w:rFonts w:ascii="宋体" w:hAnsi="宋体" w:cs="宋体"/>
                <w:color w:val="000000" w:themeColor="text1"/>
              </w:rPr>
              <w:t>得3分。</w:t>
            </w:r>
          </w:p>
          <w:p w14:paraId="2B026A9A" w14:textId="77777777" w:rsidR="00CA13B4" w:rsidRDefault="00000000">
            <w:pPr>
              <w:snapToGrid w:val="0"/>
              <w:rPr>
                <w:rFonts w:ascii="宋体" w:hAnsi="宋体" w:cs="宋体"/>
                <w:color w:val="000000" w:themeColor="text1"/>
              </w:rPr>
            </w:pPr>
            <w:r>
              <w:rPr>
                <w:rFonts w:ascii="宋体" w:hAnsi="宋体" w:cs="宋体" w:hint="eastAsia"/>
              </w:rPr>
              <w:lastRenderedPageBreak/>
              <w:t>评审</w:t>
            </w:r>
            <w:r>
              <w:rPr>
                <w:rFonts w:ascii="宋体" w:hAnsi="宋体" w:cs="宋体"/>
              </w:rPr>
              <w:t>依据：</w:t>
            </w:r>
            <w:r>
              <w:rPr>
                <w:rFonts w:ascii="宋体" w:hAnsi="宋体" w:hint="eastAsia"/>
                <w:szCs w:val="21"/>
              </w:rPr>
              <w:t>提供相应的有效期内的认证体系复印件或</w:t>
            </w:r>
            <w:r>
              <w:rPr>
                <w:rFonts w:ascii="宋体" w:hAnsi="宋体"/>
                <w:szCs w:val="21"/>
              </w:rPr>
              <w:t>扫描件</w:t>
            </w:r>
            <w:r>
              <w:rPr>
                <w:rFonts w:ascii="宋体" w:hAnsi="宋体" w:hint="eastAsia"/>
                <w:szCs w:val="21"/>
              </w:rPr>
              <w:t>。</w:t>
            </w:r>
          </w:p>
        </w:tc>
      </w:tr>
      <w:tr w:rsidR="00CA13B4" w14:paraId="17C3C1E6" w14:textId="77777777">
        <w:trPr>
          <w:trHeight w:val="374"/>
          <w:tblCellSpacing w:w="0" w:type="dxa"/>
          <w:jc w:val="center"/>
        </w:trPr>
        <w:tc>
          <w:tcPr>
            <w:tcW w:w="704" w:type="dxa"/>
            <w:tcBorders>
              <w:tl2br w:val="nil"/>
              <w:tr2bl w:val="nil"/>
            </w:tcBorders>
            <w:vAlign w:val="center"/>
          </w:tcPr>
          <w:p w14:paraId="6F56A625" w14:textId="77777777" w:rsidR="00CA13B4" w:rsidRDefault="00CA13B4">
            <w:pPr>
              <w:pStyle w:val="af6"/>
              <w:numPr>
                <w:ilvl w:val="0"/>
                <w:numId w:val="22"/>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A30DAC4" w14:textId="77777777" w:rsidR="00CA13B4" w:rsidRDefault="00000000">
            <w:pPr>
              <w:jc w:val="center"/>
              <w:rPr>
                <w:rFonts w:ascii="宋体" w:hAnsi="宋体"/>
                <w:color w:val="FF0000"/>
                <w:highlight w:val="yellow"/>
              </w:rPr>
            </w:pPr>
            <w:r>
              <w:rPr>
                <w:rFonts w:ascii="宋体" w:hAnsi="宋体" w:cs="宋体" w:hint="eastAsia"/>
                <w:color w:val="000000" w:themeColor="text1"/>
                <w:kern w:val="0"/>
              </w:rPr>
              <w:t>人员配置</w:t>
            </w:r>
          </w:p>
        </w:tc>
        <w:tc>
          <w:tcPr>
            <w:tcW w:w="709" w:type="dxa"/>
            <w:tcBorders>
              <w:tl2br w:val="nil"/>
              <w:tr2bl w:val="nil"/>
            </w:tcBorders>
            <w:tcMar>
              <w:top w:w="15" w:type="dxa"/>
              <w:left w:w="15" w:type="dxa"/>
              <w:bottom w:w="15" w:type="dxa"/>
              <w:right w:w="15" w:type="dxa"/>
            </w:tcMar>
            <w:vAlign w:val="center"/>
          </w:tcPr>
          <w:p w14:paraId="6F457ED2" w14:textId="77777777" w:rsidR="00CA13B4" w:rsidRDefault="00000000">
            <w:pPr>
              <w:jc w:val="center"/>
              <w:rPr>
                <w:rFonts w:ascii="宋体" w:hAnsi="宋体"/>
                <w:color w:val="000000" w:themeColor="text1"/>
                <w:szCs w:val="21"/>
              </w:rPr>
            </w:pPr>
            <w:r>
              <w:rPr>
                <w:rFonts w:ascii="宋体" w:hAnsi="宋体" w:hint="eastAsia"/>
                <w:color w:val="000000" w:themeColor="text1"/>
                <w:szCs w:val="21"/>
              </w:rPr>
              <w:t>7分</w:t>
            </w:r>
          </w:p>
        </w:tc>
        <w:tc>
          <w:tcPr>
            <w:tcW w:w="7231" w:type="dxa"/>
            <w:gridSpan w:val="2"/>
            <w:tcBorders>
              <w:tl2br w:val="nil"/>
              <w:tr2bl w:val="nil"/>
            </w:tcBorders>
            <w:tcMar>
              <w:top w:w="15" w:type="dxa"/>
              <w:left w:w="15" w:type="dxa"/>
              <w:bottom w:w="15" w:type="dxa"/>
              <w:right w:w="15" w:type="dxa"/>
            </w:tcMar>
            <w:vAlign w:val="center"/>
          </w:tcPr>
          <w:p w14:paraId="581F3486" w14:textId="77777777" w:rsidR="00CA13B4" w:rsidRDefault="00000000">
            <w:pPr>
              <w:snapToGrid w:val="0"/>
              <w:jc w:val="left"/>
              <w:rPr>
                <w:rFonts w:ascii="宋体" w:hAnsi="宋体"/>
                <w:color w:val="000000" w:themeColor="text1"/>
                <w:kern w:val="0"/>
                <w:szCs w:val="21"/>
              </w:rPr>
            </w:pPr>
            <w:r>
              <w:rPr>
                <w:rFonts w:ascii="宋体" w:hAnsi="宋体" w:hint="eastAsia"/>
                <w:color w:val="000000" w:themeColor="text1"/>
                <w:kern w:val="0"/>
                <w:szCs w:val="21"/>
              </w:rPr>
              <w:t>（1）根据投标人针对本项目配备的高空清洗团队人数进行评议（高空清洗团队人员仅限于投标人企业自有人员）：</w:t>
            </w:r>
          </w:p>
          <w:p w14:paraId="402EEACC" w14:textId="77777777" w:rsidR="00CA13B4" w:rsidRDefault="00000000">
            <w:pPr>
              <w:tabs>
                <w:tab w:val="left" w:pos="531"/>
              </w:tabs>
              <w:snapToGrid w:val="0"/>
              <w:rPr>
                <w:rFonts w:ascii="宋体" w:hAnsi="宋体"/>
                <w:color w:val="000000" w:themeColor="text1"/>
                <w:kern w:val="0"/>
                <w:szCs w:val="21"/>
              </w:rPr>
            </w:pPr>
            <w:r>
              <w:rPr>
                <w:rFonts w:ascii="宋体" w:hAnsi="宋体" w:hint="eastAsia"/>
                <w:color w:val="000000" w:themeColor="text1"/>
                <w:kern w:val="0"/>
                <w:szCs w:val="21"/>
              </w:rPr>
              <w:t>高空清洗团队的人数</w:t>
            </w:r>
            <w:r>
              <w:rPr>
                <w:rFonts w:ascii="宋体" w:hAnsi="宋体"/>
                <w:color w:val="000000" w:themeColor="text1"/>
                <w:kern w:val="0"/>
                <w:szCs w:val="21"/>
              </w:rPr>
              <w:t>15人（含）以上得</w:t>
            </w:r>
            <w:r>
              <w:rPr>
                <w:rFonts w:ascii="宋体" w:hAnsi="宋体" w:hint="eastAsia"/>
                <w:color w:val="000000" w:themeColor="text1"/>
                <w:kern w:val="0"/>
                <w:szCs w:val="21"/>
              </w:rPr>
              <w:t>3</w:t>
            </w:r>
            <w:r>
              <w:rPr>
                <w:rFonts w:ascii="宋体" w:hAnsi="宋体"/>
                <w:color w:val="000000" w:themeColor="text1"/>
                <w:kern w:val="0"/>
                <w:szCs w:val="21"/>
              </w:rPr>
              <w:t>分，10-14人得</w:t>
            </w:r>
            <w:r>
              <w:rPr>
                <w:rFonts w:ascii="宋体" w:hAnsi="宋体" w:hint="eastAsia"/>
                <w:color w:val="000000" w:themeColor="text1"/>
                <w:kern w:val="0"/>
                <w:szCs w:val="21"/>
              </w:rPr>
              <w:t>2</w:t>
            </w:r>
            <w:r>
              <w:rPr>
                <w:rFonts w:ascii="宋体" w:hAnsi="宋体"/>
                <w:color w:val="000000" w:themeColor="text1"/>
                <w:kern w:val="0"/>
                <w:szCs w:val="21"/>
              </w:rPr>
              <w:t>分，10人以下得</w:t>
            </w:r>
            <w:r>
              <w:rPr>
                <w:rFonts w:ascii="宋体" w:hAnsi="宋体" w:hint="eastAsia"/>
                <w:color w:val="000000" w:themeColor="text1"/>
                <w:kern w:val="0"/>
                <w:szCs w:val="21"/>
              </w:rPr>
              <w:t>1</w:t>
            </w:r>
            <w:r>
              <w:rPr>
                <w:rFonts w:ascii="宋体" w:hAnsi="宋体"/>
                <w:color w:val="000000" w:themeColor="text1"/>
                <w:kern w:val="0"/>
                <w:szCs w:val="21"/>
              </w:rPr>
              <w:t>分。</w:t>
            </w:r>
          </w:p>
          <w:p w14:paraId="62F26016" w14:textId="77777777" w:rsidR="00CA13B4" w:rsidRDefault="00000000">
            <w:pPr>
              <w:snapToGrid w:val="0"/>
              <w:jc w:val="left"/>
              <w:rPr>
                <w:rFonts w:ascii="宋体" w:hAnsi="宋体"/>
                <w:color w:val="000000" w:themeColor="text1"/>
                <w:kern w:val="0"/>
                <w:szCs w:val="21"/>
              </w:rPr>
            </w:pPr>
            <w:r>
              <w:rPr>
                <w:rFonts w:ascii="宋体" w:hAnsi="宋体" w:hint="eastAsia"/>
                <w:color w:val="000000" w:themeColor="text1"/>
                <w:kern w:val="0"/>
                <w:szCs w:val="21"/>
              </w:rPr>
              <w:t>（2）项目负责人持有相关机构颁发的清洁管理项目经理证书得4分。</w:t>
            </w:r>
          </w:p>
          <w:p w14:paraId="075D0CE1" w14:textId="77777777" w:rsidR="00CA13B4" w:rsidRDefault="00000000">
            <w:pPr>
              <w:tabs>
                <w:tab w:val="left" w:pos="531"/>
              </w:tabs>
              <w:snapToGrid w:val="0"/>
              <w:rPr>
                <w:rFonts w:ascii="宋体" w:hAnsi="宋体"/>
                <w:color w:val="FF0000"/>
                <w:szCs w:val="21"/>
                <w:highlight w:val="yellow"/>
              </w:rPr>
            </w:pPr>
            <w:r>
              <w:rPr>
                <w:rFonts w:ascii="宋体" w:hAnsi="宋体" w:hint="eastAsia"/>
                <w:kern w:val="0"/>
                <w:szCs w:val="21"/>
              </w:rPr>
              <w:t>评</w:t>
            </w:r>
            <w:r>
              <w:rPr>
                <w:rFonts w:ascii="宋体" w:hAnsi="宋体"/>
                <w:kern w:val="0"/>
                <w:szCs w:val="21"/>
              </w:rPr>
              <w:t>审依据：</w:t>
            </w:r>
            <w:r>
              <w:rPr>
                <w:rFonts w:ascii="宋体" w:hAnsi="宋体" w:hint="eastAsia"/>
                <w:kern w:val="0"/>
                <w:szCs w:val="21"/>
              </w:rPr>
              <w:t>投标人</w:t>
            </w:r>
            <w:r>
              <w:rPr>
                <w:rFonts w:ascii="宋体" w:hAnsi="宋体" w:hint="eastAsia"/>
                <w:bCs/>
              </w:rPr>
              <w:t>需提供为本项目配备的高空清洗人员名单及为其缴纳的近三个月社保证明、高空作业证书。</w:t>
            </w:r>
          </w:p>
        </w:tc>
      </w:tr>
      <w:tr w:rsidR="00CA13B4" w14:paraId="2933608F" w14:textId="77777777">
        <w:trPr>
          <w:trHeight w:val="374"/>
          <w:tblCellSpacing w:w="0" w:type="dxa"/>
          <w:jc w:val="center"/>
        </w:trPr>
        <w:tc>
          <w:tcPr>
            <w:tcW w:w="704" w:type="dxa"/>
            <w:tcBorders>
              <w:right w:val="single" w:sz="4" w:space="0" w:color="auto"/>
              <w:tl2br w:val="nil"/>
              <w:tr2bl w:val="nil"/>
            </w:tcBorders>
            <w:vAlign w:val="center"/>
          </w:tcPr>
          <w:p w14:paraId="4BF243D6" w14:textId="77777777" w:rsidR="00CA13B4" w:rsidRDefault="00CA13B4">
            <w:pPr>
              <w:pStyle w:val="af6"/>
              <w:numPr>
                <w:ilvl w:val="0"/>
                <w:numId w:val="22"/>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82133D2" w14:textId="77777777" w:rsidR="00CA13B4" w:rsidRDefault="00000000">
            <w:pPr>
              <w:snapToGrid w:val="0"/>
              <w:jc w:val="center"/>
              <w:rPr>
                <w:rFonts w:ascii="宋体" w:hAnsi="宋体" w:cs="宋体"/>
                <w:color w:val="000000" w:themeColor="text1"/>
                <w:kern w:val="0"/>
              </w:rPr>
            </w:pPr>
            <w:r>
              <w:rPr>
                <w:rFonts w:ascii="宋体" w:hAnsi="宋体" w:cs="宋体" w:hint="eastAsia"/>
                <w:color w:val="000000" w:themeColor="text1"/>
                <w:kern w:val="0"/>
              </w:rPr>
              <w:t>意外保障措施</w:t>
            </w:r>
          </w:p>
          <w:p w14:paraId="1CCDD948" w14:textId="77777777" w:rsidR="00CA13B4" w:rsidRDefault="00CA13B4">
            <w:pPr>
              <w:jc w:val="center"/>
              <w:rPr>
                <w:rFonts w:ascii="宋体" w:hAnsi="宋体"/>
                <w:color w:val="FF0000"/>
                <w:highlight w:val="yellow"/>
              </w:rPr>
            </w:pPr>
          </w:p>
        </w:tc>
        <w:tc>
          <w:tcPr>
            <w:tcW w:w="709" w:type="dxa"/>
            <w:tcBorders>
              <w:tl2br w:val="nil"/>
              <w:tr2bl w:val="nil"/>
            </w:tcBorders>
            <w:tcMar>
              <w:top w:w="15" w:type="dxa"/>
              <w:left w:w="15" w:type="dxa"/>
              <w:bottom w:w="15" w:type="dxa"/>
              <w:right w:w="15" w:type="dxa"/>
            </w:tcMar>
            <w:vAlign w:val="center"/>
          </w:tcPr>
          <w:p w14:paraId="20155867" w14:textId="77777777" w:rsidR="00CA13B4" w:rsidRDefault="00000000">
            <w:pPr>
              <w:jc w:val="center"/>
              <w:rPr>
                <w:rFonts w:ascii="宋体" w:hAnsi="宋体"/>
                <w:color w:val="000000" w:themeColor="text1"/>
                <w:szCs w:val="21"/>
              </w:rPr>
            </w:pPr>
            <w:r>
              <w:rPr>
                <w:rFonts w:ascii="宋体" w:hAnsi="宋体" w:hint="eastAsia"/>
                <w:color w:val="000000" w:themeColor="text1"/>
                <w:szCs w:val="21"/>
              </w:rPr>
              <w:t>5分</w:t>
            </w:r>
          </w:p>
        </w:tc>
        <w:tc>
          <w:tcPr>
            <w:tcW w:w="7231" w:type="dxa"/>
            <w:gridSpan w:val="2"/>
            <w:tcBorders>
              <w:tl2br w:val="nil"/>
              <w:tr2bl w:val="nil"/>
            </w:tcBorders>
            <w:tcMar>
              <w:top w:w="15" w:type="dxa"/>
              <w:left w:w="15" w:type="dxa"/>
              <w:bottom w:w="15" w:type="dxa"/>
              <w:right w:w="15" w:type="dxa"/>
            </w:tcMar>
            <w:vAlign w:val="center"/>
          </w:tcPr>
          <w:p w14:paraId="6DED3890" w14:textId="77777777" w:rsidR="00CA13B4" w:rsidRDefault="00000000">
            <w:pPr>
              <w:snapToGrid w:val="0"/>
              <w:jc w:val="left"/>
              <w:rPr>
                <w:rFonts w:ascii="宋体" w:hAnsi="宋体"/>
                <w:color w:val="000000" w:themeColor="text1"/>
                <w:kern w:val="0"/>
                <w:szCs w:val="21"/>
              </w:rPr>
            </w:pPr>
            <w:r>
              <w:rPr>
                <w:rFonts w:ascii="宋体" w:hAnsi="宋体" w:hint="eastAsia"/>
                <w:color w:val="000000" w:themeColor="text1"/>
                <w:kern w:val="0"/>
                <w:szCs w:val="21"/>
              </w:rPr>
              <w:t>根据投标人承诺为高空清洗人员（为投标人企业自有人员）购买除工伤保险以外的保险情况进行评议(参保人员必须达到</w:t>
            </w:r>
            <w:r>
              <w:rPr>
                <w:rFonts w:ascii="宋体" w:hAnsi="宋体"/>
                <w:color w:val="000000" w:themeColor="text1"/>
                <w:kern w:val="0"/>
                <w:szCs w:val="21"/>
              </w:rPr>
              <w:t>15人</w:t>
            </w:r>
            <w:r>
              <w:rPr>
                <w:rFonts w:ascii="宋体" w:hAnsi="宋体" w:hint="eastAsia"/>
                <w:color w:val="000000" w:themeColor="text1"/>
                <w:kern w:val="0"/>
                <w:szCs w:val="21"/>
              </w:rPr>
              <w:t>或</w:t>
            </w:r>
            <w:r>
              <w:rPr>
                <w:rFonts w:ascii="宋体" w:hAnsi="宋体"/>
                <w:color w:val="000000" w:themeColor="text1"/>
                <w:kern w:val="0"/>
                <w:szCs w:val="21"/>
              </w:rPr>
              <w:t>以上</w:t>
            </w:r>
            <w:r>
              <w:rPr>
                <w:rFonts w:ascii="宋体" w:hAnsi="宋体" w:hint="eastAsia"/>
                <w:color w:val="000000" w:themeColor="text1"/>
                <w:kern w:val="0"/>
                <w:szCs w:val="21"/>
              </w:rPr>
              <w:t>，否则不得分)</w:t>
            </w:r>
            <w:r>
              <w:rPr>
                <w:rFonts w:ascii="宋体" w:hAnsi="宋体"/>
                <w:color w:val="000000" w:themeColor="text1"/>
                <w:kern w:val="0"/>
                <w:szCs w:val="21"/>
              </w:rPr>
              <w:t>：</w:t>
            </w:r>
          </w:p>
          <w:p w14:paraId="409FE1A7" w14:textId="77777777" w:rsidR="00CA13B4" w:rsidRDefault="00000000">
            <w:pPr>
              <w:snapToGrid w:val="0"/>
              <w:jc w:val="left"/>
              <w:rPr>
                <w:rFonts w:ascii="宋体" w:hAnsi="宋体"/>
                <w:color w:val="000000" w:themeColor="text1"/>
                <w:kern w:val="0"/>
                <w:szCs w:val="21"/>
              </w:rPr>
            </w:pPr>
            <w:r>
              <w:rPr>
                <w:rFonts w:ascii="宋体" w:hAnsi="宋体" w:hint="eastAsia"/>
                <w:color w:val="000000" w:themeColor="text1"/>
                <w:kern w:val="0"/>
                <w:szCs w:val="21"/>
              </w:rPr>
              <w:t>（1）</w:t>
            </w:r>
            <w:r>
              <w:rPr>
                <w:rFonts w:ascii="宋体" w:hAnsi="宋体"/>
                <w:color w:val="000000" w:themeColor="text1"/>
                <w:kern w:val="0"/>
                <w:szCs w:val="21"/>
              </w:rPr>
              <w:t>承诺中标后购买公众责任险，每次事故每人保险金额为50万元（含）及以上的得1分，每次事故保险金额为200万元（含）及以上的得1分，本项最高得2分。</w:t>
            </w:r>
          </w:p>
          <w:p w14:paraId="50A08887" w14:textId="77777777" w:rsidR="00CA13B4" w:rsidRDefault="00000000">
            <w:pPr>
              <w:tabs>
                <w:tab w:val="left" w:pos="531"/>
              </w:tabs>
              <w:snapToGrid w:val="0"/>
              <w:rPr>
                <w:rFonts w:ascii="宋体" w:hAnsi="宋体"/>
                <w:color w:val="000000" w:themeColor="text1"/>
                <w:kern w:val="0"/>
                <w:szCs w:val="21"/>
              </w:rPr>
            </w:pPr>
            <w:r>
              <w:rPr>
                <w:rFonts w:ascii="宋体" w:hAnsi="宋体" w:hint="eastAsia"/>
                <w:color w:val="000000" w:themeColor="text1"/>
                <w:kern w:val="0"/>
                <w:szCs w:val="21"/>
              </w:rPr>
              <w:t>（2）</w:t>
            </w:r>
            <w:r>
              <w:rPr>
                <w:rFonts w:ascii="宋体" w:hAnsi="宋体"/>
                <w:color w:val="000000" w:themeColor="text1"/>
                <w:kern w:val="0"/>
                <w:szCs w:val="21"/>
              </w:rPr>
              <w:t>购买雇主责任险，每人保险金额80万元（含）以上得3分，每人保险金额50万元（含）</w:t>
            </w:r>
            <w:r>
              <w:rPr>
                <w:rFonts w:ascii="宋体" w:hAnsi="宋体" w:hint="eastAsia"/>
                <w:color w:val="000000" w:themeColor="text1"/>
                <w:kern w:val="0"/>
                <w:szCs w:val="21"/>
              </w:rPr>
              <w:t>以上</w:t>
            </w:r>
            <w:r>
              <w:rPr>
                <w:rFonts w:ascii="宋体" w:hAnsi="宋体"/>
                <w:color w:val="000000" w:themeColor="text1"/>
                <w:kern w:val="0"/>
                <w:szCs w:val="21"/>
              </w:rPr>
              <w:t>得2分，每人保险金额20万元（含）-50万元</w:t>
            </w:r>
            <w:r>
              <w:rPr>
                <w:rFonts w:ascii="宋体" w:hAnsi="宋体" w:hint="eastAsia"/>
                <w:color w:val="000000" w:themeColor="text1"/>
                <w:kern w:val="0"/>
                <w:szCs w:val="21"/>
              </w:rPr>
              <w:t>（不含）</w:t>
            </w:r>
            <w:r>
              <w:rPr>
                <w:rFonts w:ascii="宋体" w:hAnsi="宋体"/>
                <w:color w:val="000000" w:themeColor="text1"/>
                <w:kern w:val="0"/>
                <w:szCs w:val="21"/>
              </w:rPr>
              <w:t>得1分，每人保险金额低于20万元的不得分。</w:t>
            </w:r>
          </w:p>
          <w:p w14:paraId="39A27A1C" w14:textId="77777777" w:rsidR="00CA13B4" w:rsidRDefault="00000000">
            <w:pPr>
              <w:tabs>
                <w:tab w:val="left" w:pos="531"/>
              </w:tabs>
              <w:snapToGrid w:val="0"/>
              <w:rPr>
                <w:rFonts w:ascii="宋体" w:hAnsi="宋体"/>
                <w:color w:val="FF0000"/>
                <w:szCs w:val="21"/>
                <w:highlight w:val="yellow"/>
              </w:rPr>
            </w:pPr>
            <w:r>
              <w:rPr>
                <w:rFonts w:ascii="宋体" w:hAnsi="宋体" w:hint="eastAsia"/>
                <w:kern w:val="0"/>
                <w:szCs w:val="21"/>
              </w:rPr>
              <w:t>评</w:t>
            </w:r>
            <w:r>
              <w:rPr>
                <w:rFonts w:ascii="宋体" w:hAnsi="宋体"/>
                <w:kern w:val="0"/>
                <w:szCs w:val="21"/>
              </w:rPr>
              <w:t>审依据：</w:t>
            </w:r>
            <w:r>
              <w:rPr>
                <w:rFonts w:ascii="宋体" w:hAnsi="宋体" w:hint="eastAsia"/>
                <w:szCs w:val="21"/>
              </w:rPr>
              <w:t>公众责任险提供购买承诺函，雇主责任险提供有效的保险购买凭证扫描件，以上证明文件均需加盖投标人公章。</w:t>
            </w:r>
          </w:p>
        </w:tc>
      </w:tr>
      <w:tr w:rsidR="00CA13B4" w14:paraId="10576873" w14:textId="77777777" w:rsidTr="0014039B">
        <w:trPr>
          <w:trHeight w:val="1370"/>
          <w:tblCellSpacing w:w="0" w:type="dxa"/>
          <w:jc w:val="center"/>
        </w:trPr>
        <w:tc>
          <w:tcPr>
            <w:tcW w:w="704" w:type="dxa"/>
            <w:tcBorders>
              <w:right w:val="single" w:sz="4" w:space="0" w:color="auto"/>
              <w:tl2br w:val="nil"/>
              <w:tr2bl w:val="nil"/>
            </w:tcBorders>
            <w:vAlign w:val="center"/>
          </w:tcPr>
          <w:p w14:paraId="330C265E" w14:textId="77777777" w:rsidR="00CA13B4" w:rsidRDefault="00CA13B4">
            <w:pPr>
              <w:pStyle w:val="af6"/>
              <w:numPr>
                <w:ilvl w:val="0"/>
                <w:numId w:val="22"/>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428A482" w14:textId="77777777" w:rsidR="00CA13B4" w:rsidRDefault="00000000">
            <w:pPr>
              <w:jc w:val="center"/>
              <w:rPr>
                <w:rFonts w:ascii="宋体" w:hAnsi="宋体"/>
                <w:color w:val="FF0000"/>
                <w:highlight w:val="yellow"/>
              </w:rPr>
            </w:pPr>
            <w:r>
              <w:rPr>
                <w:rFonts w:ascii="宋体" w:hAnsi="宋体" w:hint="eastAsia"/>
                <w:color w:val="000000" w:themeColor="text1"/>
              </w:rPr>
              <w:t>业绩</w:t>
            </w:r>
            <w:r>
              <w:rPr>
                <w:rFonts w:ascii="宋体" w:hAnsi="宋体" w:cs="宋体" w:hint="eastAsia"/>
                <w:color w:val="000000" w:themeColor="text1"/>
              </w:rPr>
              <w:t>经验</w:t>
            </w:r>
          </w:p>
        </w:tc>
        <w:tc>
          <w:tcPr>
            <w:tcW w:w="709" w:type="dxa"/>
            <w:tcBorders>
              <w:tl2br w:val="nil"/>
              <w:tr2bl w:val="nil"/>
            </w:tcBorders>
            <w:tcMar>
              <w:top w:w="15" w:type="dxa"/>
              <w:left w:w="15" w:type="dxa"/>
              <w:bottom w:w="15" w:type="dxa"/>
              <w:right w:w="15" w:type="dxa"/>
            </w:tcMar>
            <w:vAlign w:val="center"/>
          </w:tcPr>
          <w:p w14:paraId="563C108D" w14:textId="77777777" w:rsidR="00CA13B4" w:rsidRDefault="00000000">
            <w:pPr>
              <w:jc w:val="center"/>
              <w:rPr>
                <w:rFonts w:ascii="宋体" w:hAnsi="宋体"/>
                <w:color w:val="000000" w:themeColor="text1"/>
                <w:szCs w:val="21"/>
              </w:rPr>
            </w:pPr>
            <w:r>
              <w:rPr>
                <w:rFonts w:ascii="宋体" w:hAnsi="宋体" w:hint="eastAsia"/>
                <w:color w:val="000000" w:themeColor="text1"/>
                <w:szCs w:val="21"/>
              </w:rPr>
              <w:t>10分</w:t>
            </w:r>
          </w:p>
        </w:tc>
        <w:tc>
          <w:tcPr>
            <w:tcW w:w="7231" w:type="dxa"/>
            <w:gridSpan w:val="2"/>
            <w:tcBorders>
              <w:tl2br w:val="nil"/>
              <w:tr2bl w:val="nil"/>
            </w:tcBorders>
            <w:tcMar>
              <w:top w:w="15" w:type="dxa"/>
              <w:left w:w="15" w:type="dxa"/>
              <w:bottom w:w="15" w:type="dxa"/>
              <w:right w:w="15" w:type="dxa"/>
            </w:tcMar>
            <w:vAlign w:val="center"/>
          </w:tcPr>
          <w:p w14:paraId="5953DED7" w14:textId="77777777" w:rsidR="00CA13B4" w:rsidRDefault="00000000">
            <w:pPr>
              <w:autoSpaceDE w:val="0"/>
              <w:autoSpaceDN w:val="0"/>
              <w:adjustRightInd w:val="0"/>
              <w:snapToGrid w:val="0"/>
              <w:jc w:val="left"/>
              <w:rPr>
                <w:rFonts w:ascii="宋体" w:hAnsi="宋体"/>
                <w:szCs w:val="21"/>
              </w:rPr>
            </w:pPr>
            <w:r>
              <w:rPr>
                <w:rFonts w:ascii="宋体" w:hAnsi="宋体" w:hint="eastAsia"/>
                <w:szCs w:val="21"/>
              </w:rPr>
              <w:t>根据投标人</w:t>
            </w:r>
            <w:r>
              <w:rPr>
                <w:rFonts w:ascii="宋体" w:hAnsi="宋体"/>
                <w:szCs w:val="21"/>
              </w:rPr>
              <w:t>提供</w:t>
            </w:r>
            <w:r>
              <w:rPr>
                <w:rFonts w:ascii="宋体" w:hAnsi="宋体" w:hint="eastAsia"/>
                <w:szCs w:val="21"/>
              </w:rPr>
              <w:t>自2019年1月1日起至本项目招标</w:t>
            </w:r>
            <w:r>
              <w:rPr>
                <w:rFonts w:ascii="宋体" w:hAnsi="宋体"/>
                <w:szCs w:val="21"/>
              </w:rPr>
              <w:t>公告发布之日</w:t>
            </w:r>
            <w:r>
              <w:rPr>
                <w:rFonts w:ascii="宋体" w:hAnsi="宋体" w:hint="eastAsia"/>
                <w:szCs w:val="21"/>
              </w:rPr>
              <w:t>期间（以合同签订时间为准）所承接的展馆或大型综合体（展馆或大型综合体面积10万㎡以上）幕墙清洗服务合同累计金额</w:t>
            </w:r>
            <w:ins w:id="62" w:author="Tony Young-8831" w:date="2023-02-23T17:03:00Z">
              <w:r w:rsidR="0014039B">
                <w:rPr>
                  <w:rFonts w:ascii="宋体" w:hAnsi="宋体" w:hint="eastAsia"/>
                  <w:szCs w:val="21"/>
                </w:rPr>
                <w:t>按由大到小的排名</w:t>
              </w:r>
            </w:ins>
            <w:r>
              <w:rPr>
                <w:rFonts w:ascii="宋体" w:hAnsi="宋体" w:hint="eastAsia"/>
                <w:szCs w:val="21"/>
              </w:rPr>
              <w:t>进行</w:t>
            </w:r>
            <w:r>
              <w:rPr>
                <w:rFonts w:ascii="宋体" w:hAnsi="宋体"/>
                <w:szCs w:val="21"/>
              </w:rPr>
              <w:t>评议</w:t>
            </w:r>
            <w:r w:rsidR="0014039B">
              <w:rPr>
                <w:rFonts w:ascii="宋体" w:hAnsi="宋体"/>
                <w:szCs w:val="21"/>
              </w:rPr>
              <w:t>：</w:t>
            </w:r>
            <w:r>
              <w:rPr>
                <w:rFonts w:ascii="宋体" w:hAnsi="宋体" w:hint="eastAsia"/>
                <w:szCs w:val="21"/>
              </w:rPr>
              <w:t>合同类累计金额排名第一</w:t>
            </w:r>
            <w:r w:rsidR="0014039B">
              <w:rPr>
                <w:rFonts w:ascii="宋体" w:hAnsi="宋体" w:hint="eastAsia"/>
                <w:szCs w:val="21"/>
              </w:rPr>
              <w:t>名</w:t>
            </w:r>
            <w:r>
              <w:rPr>
                <w:rFonts w:ascii="宋体" w:hAnsi="宋体" w:hint="eastAsia"/>
                <w:szCs w:val="21"/>
              </w:rPr>
              <w:t>的得10分，第二</w:t>
            </w:r>
            <w:r w:rsidR="0014039B">
              <w:rPr>
                <w:rFonts w:ascii="宋体" w:hAnsi="宋体" w:hint="eastAsia"/>
                <w:szCs w:val="21"/>
              </w:rPr>
              <w:t>名</w:t>
            </w:r>
            <w:r>
              <w:rPr>
                <w:rFonts w:ascii="宋体" w:hAnsi="宋体" w:hint="eastAsia"/>
                <w:szCs w:val="21"/>
              </w:rPr>
              <w:t>的得7分，第三</w:t>
            </w:r>
            <w:r w:rsidR="0014039B">
              <w:rPr>
                <w:rFonts w:ascii="宋体" w:hAnsi="宋体" w:hint="eastAsia"/>
                <w:szCs w:val="21"/>
              </w:rPr>
              <w:t>名</w:t>
            </w:r>
            <w:r>
              <w:rPr>
                <w:rFonts w:ascii="宋体" w:hAnsi="宋体" w:hint="eastAsia"/>
                <w:szCs w:val="21"/>
              </w:rPr>
              <w:t>的得3分，其他</w:t>
            </w:r>
            <w:ins w:id="63" w:author="Tony Young-8831" w:date="2023-02-23T17:10:00Z">
              <w:r w:rsidR="00CF7ACC">
                <w:rPr>
                  <w:rFonts w:ascii="宋体" w:hAnsi="宋体" w:hint="eastAsia"/>
                  <w:szCs w:val="21"/>
                </w:rPr>
                <w:t>名次</w:t>
              </w:r>
            </w:ins>
            <w:r>
              <w:rPr>
                <w:rFonts w:ascii="宋体" w:hAnsi="宋体" w:hint="eastAsia"/>
                <w:szCs w:val="21"/>
              </w:rPr>
              <w:t>的得1分</w:t>
            </w:r>
            <w:ins w:id="64" w:author="Tony Young-8831" w:date="2023-02-23T17:10:00Z">
              <w:r w:rsidR="00CF7ACC">
                <w:rPr>
                  <w:rFonts w:ascii="宋体" w:hAnsi="宋体" w:hint="eastAsia"/>
                  <w:szCs w:val="21"/>
                </w:rPr>
                <w:t>，未提供或提供的业绩不符合要求的</w:t>
              </w:r>
            </w:ins>
            <w:ins w:id="65" w:author="Tony Young-8831" w:date="2023-02-23T17:11:00Z">
              <w:r w:rsidR="00CF7ACC">
                <w:rPr>
                  <w:rFonts w:ascii="宋体" w:hAnsi="宋体" w:hint="eastAsia"/>
                  <w:szCs w:val="21"/>
                </w:rPr>
                <w:t>均</w:t>
              </w:r>
            </w:ins>
            <w:ins w:id="66" w:author="Tony Young-8831" w:date="2023-02-23T17:10:00Z">
              <w:r w:rsidR="00CF7ACC">
                <w:rPr>
                  <w:rFonts w:ascii="宋体" w:hAnsi="宋体" w:hint="eastAsia"/>
                  <w:szCs w:val="21"/>
                </w:rPr>
                <w:t>不得分</w:t>
              </w:r>
            </w:ins>
            <w:r>
              <w:rPr>
                <w:rFonts w:ascii="宋体" w:hAnsi="宋体" w:hint="eastAsia"/>
                <w:szCs w:val="21"/>
              </w:rPr>
              <w:t>。</w:t>
            </w:r>
          </w:p>
          <w:p w14:paraId="0198D459" w14:textId="77777777" w:rsidR="00CA13B4" w:rsidRDefault="00000000">
            <w:pPr>
              <w:snapToGrid w:val="0"/>
              <w:jc w:val="left"/>
              <w:rPr>
                <w:rFonts w:ascii="宋体" w:hAnsi="宋体"/>
                <w:szCs w:val="21"/>
              </w:rPr>
            </w:pPr>
            <w:r>
              <w:rPr>
                <w:rFonts w:ascii="宋体" w:hAnsi="宋体" w:hint="eastAsia"/>
                <w:szCs w:val="21"/>
              </w:rPr>
              <w:t>说明：</w:t>
            </w:r>
            <w:r>
              <w:rPr>
                <w:rFonts w:ascii="宋体" w:hAnsi="宋体" w:cs="宋体" w:hint="eastAsia"/>
                <w:kern w:val="1"/>
                <w:szCs w:val="21"/>
              </w:rPr>
              <w:t>大型综合体</w:t>
            </w:r>
            <w:r w:rsidR="0014039B">
              <w:rPr>
                <w:rFonts w:ascii="宋体" w:hAnsi="宋体" w:cs="宋体" w:hint="eastAsia"/>
                <w:kern w:val="1"/>
                <w:szCs w:val="21"/>
              </w:rPr>
              <w:t>是</w:t>
            </w:r>
            <w:r>
              <w:rPr>
                <w:rFonts w:ascii="宋体" w:hAnsi="宋体" w:cs="宋体" w:hint="eastAsia"/>
                <w:kern w:val="1"/>
                <w:szCs w:val="21"/>
              </w:rPr>
              <w:t>指体育场馆、机场、火车站或综合业态商场。</w:t>
            </w:r>
          </w:p>
          <w:p w14:paraId="5F16FF92" w14:textId="77777777" w:rsidR="00CA13B4" w:rsidRDefault="00000000">
            <w:pPr>
              <w:autoSpaceDE w:val="0"/>
              <w:autoSpaceDN w:val="0"/>
              <w:adjustRightInd w:val="0"/>
              <w:snapToGrid w:val="0"/>
              <w:jc w:val="left"/>
              <w:rPr>
                <w:rFonts w:ascii="宋体" w:hAnsi="宋体"/>
                <w:szCs w:val="21"/>
              </w:rPr>
            </w:pPr>
            <w:r>
              <w:rPr>
                <w:rFonts w:ascii="宋体" w:hAnsi="宋体" w:hint="eastAsia"/>
                <w:szCs w:val="21"/>
              </w:rPr>
              <w:t>评</w:t>
            </w:r>
            <w:r>
              <w:rPr>
                <w:rFonts w:ascii="宋体" w:hAnsi="宋体"/>
                <w:szCs w:val="21"/>
              </w:rPr>
              <w:t>审依据：</w:t>
            </w:r>
            <w:r>
              <w:rPr>
                <w:rFonts w:ascii="宋体" w:hAnsi="宋体" w:hint="eastAsia"/>
                <w:szCs w:val="21"/>
              </w:rPr>
              <w:t>请自行汇总统计好合同金额累计数，汇总内容包含但不仅限于合同签订双方信息、签订时间、合同金额、合同标的内容等评议所需的关键信息，并提供能体现上述关键信息的合同关键页扫描件且加盖投标人公章。</w:t>
            </w:r>
          </w:p>
        </w:tc>
      </w:tr>
      <w:tr w:rsidR="00CA13B4" w14:paraId="0ECA4EDC" w14:textId="77777777">
        <w:trPr>
          <w:trHeight w:val="374"/>
          <w:tblCellSpacing w:w="0" w:type="dxa"/>
          <w:jc w:val="center"/>
        </w:trPr>
        <w:tc>
          <w:tcPr>
            <w:tcW w:w="704" w:type="dxa"/>
            <w:tcBorders>
              <w:tl2br w:val="nil"/>
              <w:tr2bl w:val="nil"/>
            </w:tcBorders>
          </w:tcPr>
          <w:p w14:paraId="044EABA5" w14:textId="77777777" w:rsidR="00CA13B4" w:rsidRDefault="00CA13B4">
            <w:pPr>
              <w:jc w:val="center"/>
              <w:rPr>
                <w:rFonts w:ascii="宋体" w:hAnsi="宋体"/>
                <w:b/>
                <w:szCs w:val="21"/>
              </w:rPr>
            </w:pPr>
          </w:p>
        </w:tc>
        <w:tc>
          <w:tcPr>
            <w:tcW w:w="9074" w:type="dxa"/>
            <w:gridSpan w:val="4"/>
            <w:tcBorders>
              <w:tl2br w:val="nil"/>
              <w:tr2bl w:val="nil"/>
            </w:tcBorders>
            <w:tcMar>
              <w:top w:w="15" w:type="dxa"/>
              <w:left w:w="15" w:type="dxa"/>
              <w:bottom w:w="15" w:type="dxa"/>
              <w:right w:w="15" w:type="dxa"/>
            </w:tcMar>
            <w:vAlign w:val="center"/>
          </w:tcPr>
          <w:p w14:paraId="591B7E54" w14:textId="77777777" w:rsidR="00CA13B4" w:rsidRDefault="00000000">
            <w:pPr>
              <w:jc w:val="center"/>
              <w:rPr>
                <w:rFonts w:ascii="宋体" w:hAnsi="宋体"/>
                <w:b/>
                <w:color w:val="FF0000"/>
                <w:szCs w:val="21"/>
                <w:highlight w:val="yellow"/>
              </w:rPr>
            </w:pPr>
            <w:r>
              <w:rPr>
                <w:rFonts w:ascii="宋体" w:hAnsi="宋体" w:hint="eastAsia"/>
                <w:b/>
                <w:szCs w:val="21"/>
              </w:rPr>
              <w:t>技术服务评议项（</w:t>
            </w:r>
            <w:r>
              <w:rPr>
                <w:rFonts w:ascii="宋体" w:hAnsi="宋体" w:hint="eastAsia"/>
                <w:szCs w:val="21"/>
              </w:rPr>
              <w:t>30</w:t>
            </w:r>
            <w:r>
              <w:rPr>
                <w:rFonts w:ascii="宋体" w:hAnsi="宋体"/>
                <w:b/>
                <w:szCs w:val="21"/>
              </w:rPr>
              <w:t>分）</w:t>
            </w:r>
          </w:p>
        </w:tc>
      </w:tr>
      <w:tr w:rsidR="00CA13B4" w14:paraId="196709F5" w14:textId="77777777">
        <w:trPr>
          <w:trHeight w:val="663"/>
          <w:tblCellSpacing w:w="0" w:type="dxa"/>
          <w:jc w:val="center"/>
        </w:trPr>
        <w:tc>
          <w:tcPr>
            <w:tcW w:w="704" w:type="dxa"/>
            <w:tcBorders>
              <w:tl2br w:val="nil"/>
              <w:tr2bl w:val="nil"/>
            </w:tcBorders>
            <w:vAlign w:val="center"/>
          </w:tcPr>
          <w:p w14:paraId="02400872" w14:textId="77777777" w:rsidR="00CA13B4" w:rsidRDefault="00CA13B4">
            <w:pPr>
              <w:pStyle w:val="af6"/>
              <w:numPr>
                <w:ilvl w:val="0"/>
                <w:numId w:val="23"/>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D90AB91" w14:textId="77777777" w:rsidR="00CA13B4" w:rsidRDefault="00000000">
            <w:pPr>
              <w:jc w:val="center"/>
              <w:rPr>
                <w:rFonts w:ascii="宋体" w:hAnsi="宋体"/>
                <w:color w:val="FF0000"/>
                <w:szCs w:val="21"/>
                <w:highlight w:val="yellow"/>
              </w:rPr>
            </w:pPr>
            <w:r>
              <w:rPr>
                <w:rFonts w:ascii="宋体" w:hAnsi="宋体" w:cs="宋体" w:hint="eastAsia"/>
                <w:color w:val="000000" w:themeColor="text1"/>
                <w:szCs w:val="21"/>
              </w:rPr>
              <w:t>安全方案</w:t>
            </w:r>
          </w:p>
        </w:tc>
        <w:tc>
          <w:tcPr>
            <w:tcW w:w="709" w:type="dxa"/>
            <w:tcBorders>
              <w:tl2br w:val="nil"/>
              <w:tr2bl w:val="nil"/>
            </w:tcBorders>
            <w:tcMar>
              <w:top w:w="15" w:type="dxa"/>
              <w:left w:w="15" w:type="dxa"/>
              <w:bottom w:w="15" w:type="dxa"/>
              <w:right w:w="15" w:type="dxa"/>
            </w:tcMar>
            <w:vAlign w:val="center"/>
          </w:tcPr>
          <w:p w14:paraId="6212D5AF" w14:textId="77777777" w:rsidR="00CA13B4" w:rsidRDefault="00000000">
            <w:pPr>
              <w:jc w:val="center"/>
              <w:rPr>
                <w:rFonts w:ascii="宋体" w:hAnsi="宋体"/>
                <w:color w:val="000000" w:themeColor="text1"/>
                <w:szCs w:val="21"/>
              </w:rPr>
            </w:pPr>
            <w:r>
              <w:rPr>
                <w:rFonts w:ascii="宋体" w:hAnsi="宋体" w:hint="eastAsia"/>
                <w:color w:val="000000" w:themeColor="text1"/>
                <w:szCs w:val="21"/>
              </w:rPr>
              <w:t>10分</w:t>
            </w:r>
          </w:p>
        </w:tc>
        <w:tc>
          <w:tcPr>
            <w:tcW w:w="7231" w:type="dxa"/>
            <w:gridSpan w:val="2"/>
            <w:tcBorders>
              <w:tl2br w:val="nil"/>
              <w:tr2bl w:val="nil"/>
            </w:tcBorders>
            <w:tcMar>
              <w:top w:w="15" w:type="dxa"/>
              <w:left w:w="15" w:type="dxa"/>
              <w:bottom w:w="15" w:type="dxa"/>
              <w:right w:w="15" w:type="dxa"/>
            </w:tcMar>
            <w:vAlign w:val="center"/>
          </w:tcPr>
          <w:p w14:paraId="079C7CA9" w14:textId="77777777" w:rsidR="00CA13B4" w:rsidRDefault="00000000">
            <w:pPr>
              <w:widowControl/>
              <w:ind w:right="30"/>
              <w:jc w:val="left"/>
              <w:rPr>
                <w:rFonts w:ascii="宋体" w:hAnsi="宋体"/>
                <w:color w:val="000000" w:themeColor="text1"/>
                <w:kern w:val="0"/>
                <w:szCs w:val="21"/>
              </w:rPr>
            </w:pPr>
            <w:r>
              <w:rPr>
                <w:rFonts w:ascii="宋体" w:hAnsi="宋体" w:hint="eastAsia"/>
                <w:color w:val="000000" w:themeColor="text1"/>
                <w:kern w:val="0"/>
                <w:szCs w:val="21"/>
              </w:rPr>
              <w:t>根据提供的清洗服务安全方案（包括但不限于清洗服务前安全交底、安全防护措施、检查措施、清洗服务安全维护、应急预案等）的完整性与符合性进行评议：“优”得10分、“良”得6分、“一般”得2分，差或未提供不得分。</w:t>
            </w:r>
          </w:p>
        </w:tc>
      </w:tr>
      <w:tr w:rsidR="00CA13B4" w14:paraId="5EAD1796" w14:textId="77777777">
        <w:trPr>
          <w:trHeight w:val="663"/>
          <w:tblCellSpacing w:w="0" w:type="dxa"/>
          <w:jc w:val="center"/>
        </w:trPr>
        <w:tc>
          <w:tcPr>
            <w:tcW w:w="704" w:type="dxa"/>
            <w:tcBorders>
              <w:tl2br w:val="nil"/>
              <w:tr2bl w:val="nil"/>
            </w:tcBorders>
            <w:vAlign w:val="center"/>
          </w:tcPr>
          <w:p w14:paraId="20F5B613" w14:textId="77777777" w:rsidR="00CA13B4" w:rsidRDefault="00CA13B4">
            <w:pPr>
              <w:pStyle w:val="af6"/>
              <w:numPr>
                <w:ilvl w:val="0"/>
                <w:numId w:val="23"/>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D56C7FA" w14:textId="77777777" w:rsidR="00CA13B4" w:rsidRDefault="00000000">
            <w:pPr>
              <w:jc w:val="center"/>
              <w:rPr>
                <w:rFonts w:ascii="宋体" w:hAnsi="宋体"/>
                <w:color w:val="FF0000"/>
                <w:szCs w:val="21"/>
                <w:highlight w:val="yellow"/>
              </w:rPr>
            </w:pPr>
            <w:r>
              <w:rPr>
                <w:rFonts w:ascii="宋体" w:hAnsi="宋体" w:cs="宋体" w:hint="eastAsia"/>
                <w:color w:val="000000" w:themeColor="text1"/>
                <w:szCs w:val="21"/>
              </w:rPr>
              <w:t>幕墙清洗方案</w:t>
            </w:r>
          </w:p>
        </w:tc>
        <w:tc>
          <w:tcPr>
            <w:tcW w:w="709" w:type="dxa"/>
            <w:tcBorders>
              <w:tl2br w:val="nil"/>
              <w:tr2bl w:val="nil"/>
            </w:tcBorders>
            <w:tcMar>
              <w:top w:w="15" w:type="dxa"/>
              <w:left w:w="15" w:type="dxa"/>
              <w:bottom w:w="15" w:type="dxa"/>
              <w:right w:w="15" w:type="dxa"/>
            </w:tcMar>
            <w:vAlign w:val="center"/>
          </w:tcPr>
          <w:p w14:paraId="554289D3" w14:textId="77777777" w:rsidR="00CA13B4" w:rsidRDefault="00000000">
            <w:pPr>
              <w:jc w:val="center"/>
              <w:rPr>
                <w:rFonts w:ascii="宋体" w:hAnsi="宋体"/>
                <w:color w:val="000000" w:themeColor="text1"/>
                <w:szCs w:val="21"/>
              </w:rPr>
            </w:pPr>
            <w:r>
              <w:rPr>
                <w:rFonts w:ascii="宋体" w:hAnsi="宋体" w:hint="eastAsia"/>
                <w:color w:val="000000" w:themeColor="text1"/>
                <w:szCs w:val="21"/>
              </w:rPr>
              <w:t>15分</w:t>
            </w:r>
          </w:p>
        </w:tc>
        <w:tc>
          <w:tcPr>
            <w:tcW w:w="7231" w:type="dxa"/>
            <w:gridSpan w:val="2"/>
            <w:tcBorders>
              <w:tl2br w:val="nil"/>
              <w:tr2bl w:val="nil"/>
            </w:tcBorders>
            <w:tcMar>
              <w:top w:w="15" w:type="dxa"/>
              <w:left w:w="15" w:type="dxa"/>
              <w:bottom w:w="15" w:type="dxa"/>
              <w:right w:w="15" w:type="dxa"/>
            </w:tcMar>
            <w:vAlign w:val="center"/>
          </w:tcPr>
          <w:p w14:paraId="74AE52D8" w14:textId="77777777" w:rsidR="00CA13B4" w:rsidRDefault="00000000">
            <w:pPr>
              <w:widowControl/>
              <w:ind w:right="30"/>
              <w:jc w:val="left"/>
              <w:rPr>
                <w:rFonts w:ascii="宋体" w:hAnsi="宋体" w:cs="宋体"/>
                <w:color w:val="FF0000"/>
                <w:kern w:val="0"/>
                <w:szCs w:val="21"/>
              </w:rPr>
            </w:pPr>
            <w:r>
              <w:rPr>
                <w:rFonts w:ascii="宋体" w:hAnsi="宋体" w:hint="eastAsia"/>
                <w:color w:val="000000" w:themeColor="text1"/>
                <w:kern w:val="0"/>
                <w:szCs w:val="21"/>
              </w:rPr>
              <w:t>根据投标人提供的幕墙清洗方案（包括但不限于</w:t>
            </w:r>
            <w:r>
              <w:rPr>
                <w:rFonts w:ascii="宋体" w:hAnsi="宋体" w:hint="eastAsia"/>
                <w:szCs w:val="21"/>
              </w:rPr>
              <w:t>清洗细则、验收标准、操作程序、清洗准备、清洗工序、进度计划、所用清洁用品等）的合理性与可操作性</w:t>
            </w:r>
            <w:r>
              <w:rPr>
                <w:rFonts w:ascii="宋体" w:hAnsi="宋体" w:hint="eastAsia"/>
                <w:color w:val="000000" w:themeColor="text1"/>
                <w:kern w:val="0"/>
                <w:szCs w:val="21"/>
              </w:rPr>
              <w:t>进行评议：“优”得15分、“良”得10分、“一般”得5分，差或未提供不得分</w:t>
            </w:r>
            <w:r>
              <w:rPr>
                <w:rStyle w:val="af3"/>
                <w:rFonts w:ascii="宋体" w:hAnsi="宋体" w:hint="eastAsia"/>
              </w:rPr>
              <w:t>。</w:t>
            </w:r>
          </w:p>
        </w:tc>
      </w:tr>
      <w:tr w:rsidR="00CA13B4" w14:paraId="09FE3872" w14:textId="77777777">
        <w:trPr>
          <w:trHeight w:val="663"/>
          <w:tblCellSpacing w:w="0" w:type="dxa"/>
          <w:jc w:val="center"/>
        </w:trPr>
        <w:tc>
          <w:tcPr>
            <w:tcW w:w="704" w:type="dxa"/>
            <w:tcBorders>
              <w:tl2br w:val="nil"/>
              <w:tr2bl w:val="nil"/>
            </w:tcBorders>
            <w:vAlign w:val="center"/>
          </w:tcPr>
          <w:p w14:paraId="316EBDB8" w14:textId="77777777" w:rsidR="00CA13B4" w:rsidRDefault="00CA13B4">
            <w:pPr>
              <w:pStyle w:val="af6"/>
              <w:numPr>
                <w:ilvl w:val="0"/>
                <w:numId w:val="23"/>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07108B9" w14:textId="77777777" w:rsidR="00CA13B4" w:rsidRDefault="00000000">
            <w:pPr>
              <w:jc w:val="center"/>
              <w:rPr>
                <w:rFonts w:ascii="宋体" w:hAnsi="宋体"/>
                <w:color w:val="FF0000"/>
                <w:highlight w:val="yellow"/>
              </w:rPr>
            </w:pPr>
            <w:r>
              <w:rPr>
                <w:rFonts w:ascii="宋体" w:hAnsi="宋体" w:cs="宋体" w:hint="eastAsia"/>
                <w:color w:val="000000" w:themeColor="text1"/>
              </w:rPr>
              <w:t>成品保护与环境保护措施</w:t>
            </w:r>
          </w:p>
        </w:tc>
        <w:tc>
          <w:tcPr>
            <w:tcW w:w="709" w:type="dxa"/>
            <w:tcBorders>
              <w:tl2br w:val="nil"/>
              <w:tr2bl w:val="nil"/>
            </w:tcBorders>
            <w:tcMar>
              <w:top w:w="15" w:type="dxa"/>
              <w:left w:w="15" w:type="dxa"/>
              <w:bottom w:w="15" w:type="dxa"/>
              <w:right w:w="15" w:type="dxa"/>
            </w:tcMar>
            <w:vAlign w:val="center"/>
          </w:tcPr>
          <w:p w14:paraId="0B68629F" w14:textId="77777777" w:rsidR="00CA13B4" w:rsidRDefault="00000000">
            <w:pPr>
              <w:jc w:val="center"/>
              <w:rPr>
                <w:rFonts w:ascii="宋体" w:hAnsi="宋体"/>
                <w:color w:val="000000" w:themeColor="text1"/>
                <w:szCs w:val="21"/>
              </w:rPr>
            </w:pPr>
            <w:r>
              <w:rPr>
                <w:rFonts w:ascii="宋体" w:hAnsi="宋体" w:hint="eastAsia"/>
                <w:color w:val="000000" w:themeColor="text1"/>
                <w:szCs w:val="21"/>
              </w:rPr>
              <w:t>5分</w:t>
            </w:r>
          </w:p>
        </w:tc>
        <w:tc>
          <w:tcPr>
            <w:tcW w:w="7231" w:type="dxa"/>
            <w:gridSpan w:val="2"/>
            <w:tcBorders>
              <w:tl2br w:val="nil"/>
              <w:tr2bl w:val="nil"/>
            </w:tcBorders>
            <w:tcMar>
              <w:top w:w="15" w:type="dxa"/>
              <w:left w:w="15" w:type="dxa"/>
              <w:bottom w:w="15" w:type="dxa"/>
              <w:right w:w="15" w:type="dxa"/>
            </w:tcMar>
            <w:vAlign w:val="center"/>
          </w:tcPr>
          <w:p w14:paraId="3E9C3731" w14:textId="77777777" w:rsidR="00CA13B4" w:rsidRDefault="00000000">
            <w:pPr>
              <w:widowControl/>
              <w:ind w:right="30"/>
              <w:jc w:val="left"/>
              <w:rPr>
                <w:rFonts w:ascii="宋体" w:hAnsi="宋体" w:cs="宋体"/>
                <w:color w:val="FF0000"/>
                <w:kern w:val="0"/>
                <w:szCs w:val="21"/>
              </w:rPr>
            </w:pPr>
            <w:r>
              <w:rPr>
                <w:rFonts w:ascii="宋体" w:hAnsi="宋体" w:hint="eastAsia"/>
                <w:color w:val="000000" w:themeColor="text1"/>
                <w:kern w:val="0"/>
                <w:szCs w:val="21"/>
              </w:rPr>
              <w:t>根据投标人对实施现场建筑物、设施设备等成品及现场环境保护措施的完善性与明确性进行</w:t>
            </w:r>
            <w:r>
              <w:rPr>
                <w:rFonts w:ascii="宋体" w:hAnsi="宋体" w:hint="eastAsia"/>
                <w:color w:val="000000" w:themeColor="text1"/>
                <w:szCs w:val="21"/>
              </w:rPr>
              <w:t>评议：“优”得5分、“良”得3分、“一般”得1分，差</w:t>
            </w:r>
            <w:r>
              <w:rPr>
                <w:rFonts w:ascii="宋体" w:hAnsi="宋体"/>
                <w:color w:val="000000" w:themeColor="text1"/>
                <w:szCs w:val="21"/>
              </w:rPr>
              <w:t>或</w:t>
            </w:r>
            <w:r>
              <w:rPr>
                <w:rFonts w:ascii="宋体" w:hAnsi="宋体" w:hint="eastAsia"/>
                <w:color w:val="000000" w:themeColor="text1"/>
                <w:szCs w:val="21"/>
              </w:rPr>
              <w:t>未提供不得分。</w:t>
            </w:r>
          </w:p>
        </w:tc>
      </w:tr>
      <w:tr w:rsidR="00CA13B4" w14:paraId="14C6C7C3" w14:textId="77777777">
        <w:trPr>
          <w:trHeight w:val="555"/>
          <w:tblCellSpacing w:w="0" w:type="dxa"/>
          <w:jc w:val="center"/>
        </w:trPr>
        <w:tc>
          <w:tcPr>
            <w:tcW w:w="9778" w:type="dxa"/>
            <w:gridSpan w:val="5"/>
            <w:tcBorders>
              <w:tl2br w:val="nil"/>
              <w:tr2bl w:val="nil"/>
            </w:tcBorders>
          </w:tcPr>
          <w:p w14:paraId="78C81CEA" w14:textId="77777777" w:rsidR="00CA13B4" w:rsidRDefault="00000000">
            <w:pPr>
              <w:jc w:val="center"/>
              <w:rPr>
                <w:b/>
                <w:bCs/>
              </w:rPr>
            </w:pPr>
            <w:r>
              <w:rPr>
                <w:rFonts w:hint="eastAsia"/>
                <w:b/>
                <w:bCs/>
              </w:rPr>
              <w:t>价格评议项（</w:t>
            </w:r>
            <w:r>
              <w:rPr>
                <w:rFonts w:hint="eastAsia"/>
                <w:b/>
                <w:bCs/>
              </w:rPr>
              <w:t>4</w:t>
            </w:r>
            <w:r>
              <w:rPr>
                <w:b/>
                <w:bCs/>
              </w:rPr>
              <w:t>0</w:t>
            </w:r>
            <w:r>
              <w:rPr>
                <w:rFonts w:hint="eastAsia"/>
                <w:b/>
                <w:bCs/>
              </w:rPr>
              <w:t>分）</w:t>
            </w:r>
          </w:p>
          <w:p w14:paraId="300A435B" w14:textId="77777777" w:rsidR="00CA13B4" w:rsidRDefault="00000000">
            <w:pPr>
              <w:ind w:left="247" w:hangingChars="117" w:hanging="247"/>
              <w:jc w:val="center"/>
              <w:rPr>
                <w:rFonts w:ascii="宋体" w:hAnsi="宋体"/>
                <w:b/>
                <w:szCs w:val="21"/>
              </w:rPr>
            </w:pPr>
            <w:r>
              <w:rPr>
                <w:rFonts w:hint="eastAsia"/>
                <w:b/>
                <w:bCs/>
                <w:color w:val="FF0000"/>
              </w:rPr>
              <w:t>（说明：以下所称的“投标报价”均是指税前总金额，即净价）</w:t>
            </w:r>
          </w:p>
        </w:tc>
      </w:tr>
      <w:tr w:rsidR="00CA13B4" w14:paraId="6BE24E3E" w14:textId="77777777">
        <w:trPr>
          <w:trHeight w:val="37"/>
          <w:tblCellSpacing w:w="0" w:type="dxa"/>
          <w:jc w:val="center"/>
        </w:trPr>
        <w:tc>
          <w:tcPr>
            <w:tcW w:w="704" w:type="dxa"/>
            <w:vMerge w:val="restart"/>
            <w:tcBorders>
              <w:tl2br w:val="nil"/>
              <w:tr2bl w:val="nil"/>
            </w:tcBorders>
            <w:vAlign w:val="center"/>
          </w:tcPr>
          <w:p w14:paraId="28EA452E" w14:textId="77777777" w:rsidR="00CA13B4" w:rsidRDefault="00000000">
            <w:pPr>
              <w:jc w:val="center"/>
              <w:rPr>
                <w:rFonts w:ascii="宋体" w:hAnsi="宋体"/>
                <w:szCs w:val="21"/>
              </w:rPr>
            </w:pPr>
            <w:r>
              <w:rPr>
                <w:rFonts w:ascii="宋体" w:hAnsi="宋体" w:hint="eastAsia"/>
                <w:szCs w:val="21"/>
              </w:rPr>
              <w:t>价格评议</w:t>
            </w:r>
          </w:p>
        </w:tc>
        <w:tc>
          <w:tcPr>
            <w:tcW w:w="9074" w:type="dxa"/>
            <w:gridSpan w:val="4"/>
            <w:tcBorders>
              <w:top w:val="single" w:sz="4" w:space="0" w:color="auto"/>
              <w:tl2br w:val="nil"/>
              <w:tr2bl w:val="nil"/>
            </w:tcBorders>
            <w:tcMar>
              <w:top w:w="15" w:type="dxa"/>
              <w:left w:w="15" w:type="dxa"/>
              <w:bottom w:w="15" w:type="dxa"/>
              <w:right w:w="15" w:type="dxa"/>
            </w:tcMar>
            <w:vAlign w:val="center"/>
          </w:tcPr>
          <w:p w14:paraId="3E6CB82C" w14:textId="77777777" w:rsidR="00CA13B4" w:rsidRDefault="00000000">
            <w:pPr>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CA13B4" w14:paraId="20FE85A0" w14:textId="77777777">
        <w:trPr>
          <w:trHeight w:val="555"/>
          <w:tblCellSpacing w:w="0" w:type="dxa"/>
          <w:jc w:val="center"/>
        </w:trPr>
        <w:tc>
          <w:tcPr>
            <w:tcW w:w="704" w:type="dxa"/>
            <w:vMerge/>
            <w:tcBorders>
              <w:tl2br w:val="nil"/>
              <w:tr2bl w:val="nil"/>
            </w:tcBorders>
          </w:tcPr>
          <w:p w14:paraId="63E08DB1" w14:textId="77777777" w:rsidR="00CA13B4" w:rsidRDefault="00CA13B4">
            <w:pPr>
              <w:jc w:val="center"/>
              <w:rPr>
                <w:rFonts w:ascii="宋体" w:hAnsi="宋体"/>
                <w:szCs w:val="21"/>
              </w:rPr>
            </w:pPr>
          </w:p>
        </w:tc>
        <w:tc>
          <w:tcPr>
            <w:tcW w:w="1134" w:type="dxa"/>
            <w:vMerge w:val="restart"/>
            <w:tcBorders>
              <w:tl2br w:val="nil"/>
              <w:tr2bl w:val="nil"/>
            </w:tcBorders>
            <w:vAlign w:val="center"/>
          </w:tcPr>
          <w:p w14:paraId="38A8B22B" w14:textId="77777777" w:rsidR="00CA13B4" w:rsidRDefault="00000000">
            <w:pPr>
              <w:jc w:val="center"/>
              <w:rPr>
                <w:rFonts w:ascii="宋体" w:hAnsi="宋体"/>
                <w:szCs w:val="21"/>
              </w:rPr>
            </w:pPr>
            <w:r>
              <w:rPr>
                <w:rFonts w:ascii="宋体" w:hAnsi="宋体" w:hint="eastAsia"/>
                <w:bCs/>
                <w:szCs w:val="21"/>
              </w:rPr>
              <w:t>基准价</w:t>
            </w:r>
          </w:p>
        </w:tc>
        <w:tc>
          <w:tcPr>
            <w:tcW w:w="7940" w:type="dxa"/>
            <w:gridSpan w:val="3"/>
            <w:tcBorders>
              <w:tl2br w:val="nil"/>
              <w:tr2bl w:val="nil"/>
            </w:tcBorders>
            <w:vAlign w:val="center"/>
          </w:tcPr>
          <w:p w14:paraId="3AC7E08E" w14:textId="77777777" w:rsidR="00CA13B4"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标报价大于n家时，去掉一个最高和最低报价后的算术平均值乘以％。当有效投标报价少于n（含）家时，则以所有有效投标报价的算术平均值乘以％。n=</w:t>
            </w:r>
          </w:p>
        </w:tc>
      </w:tr>
      <w:tr w:rsidR="00CA13B4" w14:paraId="057DF05B" w14:textId="77777777">
        <w:trPr>
          <w:trHeight w:val="55"/>
          <w:tblCellSpacing w:w="0" w:type="dxa"/>
          <w:jc w:val="center"/>
        </w:trPr>
        <w:tc>
          <w:tcPr>
            <w:tcW w:w="704" w:type="dxa"/>
            <w:vMerge/>
            <w:tcBorders>
              <w:tl2br w:val="nil"/>
              <w:tr2bl w:val="nil"/>
            </w:tcBorders>
          </w:tcPr>
          <w:p w14:paraId="5F58FD07" w14:textId="77777777" w:rsidR="00CA13B4" w:rsidRDefault="00CA13B4">
            <w:pPr>
              <w:jc w:val="center"/>
              <w:rPr>
                <w:rFonts w:ascii="宋体" w:hAnsi="宋体"/>
                <w:szCs w:val="21"/>
              </w:rPr>
            </w:pPr>
          </w:p>
        </w:tc>
        <w:tc>
          <w:tcPr>
            <w:tcW w:w="1134" w:type="dxa"/>
            <w:vMerge/>
            <w:tcBorders>
              <w:tl2br w:val="nil"/>
              <w:tr2bl w:val="nil"/>
            </w:tcBorders>
            <w:vAlign w:val="center"/>
          </w:tcPr>
          <w:p w14:paraId="73EFCE55" w14:textId="77777777" w:rsidR="00CA13B4" w:rsidRDefault="00CA13B4">
            <w:pPr>
              <w:jc w:val="center"/>
              <w:rPr>
                <w:rFonts w:ascii="宋体" w:hAnsi="宋体"/>
                <w:szCs w:val="21"/>
              </w:rPr>
            </w:pPr>
          </w:p>
        </w:tc>
        <w:tc>
          <w:tcPr>
            <w:tcW w:w="7940" w:type="dxa"/>
            <w:gridSpan w:val="3"/>
            <w:tcBorders>
              <w:tl2br w:val="nil"/>
              <w:tr2bl w:val="nil"/>
            </w:tcBorders>
            <w:vAlign w:val="center"/>
          </w:tcPr>
          <w:p w14:paraId="51CB7615" w14:textId="77777777" w:rsidR="00CA13B4" w:rsidRDefault="00000000">
            <w:pPr>
              <w:jc w:val="left"/>
              <w:rPr>
                <w:rFonts w:ascii="宋体" w:hAnsi="宋体"/>
                <w:szCs w:val="21"/>
              </w:rPr>
            </w:pPr>
            <w:r>
              <w:rPr>
                <w:rFonts w:ascii="宋体" w:hAnsi="宋体" w:cs="Segoe UI Symbol" w:hint="eastAsia"/>
                <w:kern w:val="0"/>
                <w:szCs w:val="21"/>
              </w:rPr>
              <w:sym w:font="Wingdings 2" w:char="0052"/>
            </w:r>
            <w:r>
              <w:rPr>
                <w:rFonts w:ascii="宋体" w:hAnsi="宋体" w:hint="eastAsia"/>
                <w:szCs w:val="21"/>
              </w:rPr>
              <w:t>取有效投标报价算术平均值。</w:t>
            </w:r>
          </w:p>
        </w:tc>
      </w:tr>
      <w:tr w:rsidR="00CA13B4" w14:paraId="718566A7" w14:textId="77777777">
        <w:trPr>
          <w:trHeight w:val="275"/>
          <w:tblCellSpacing w:w="0" w:type="dxa"/>
          <w:jc w:val="center"/>
        </w:trPr>
        <w:tc>
          <w:tcPr>
            <w:tcW w:w="704" w:type="dxa"/>
            <w:vMerge/>
            <w:tcBorders>
              <w:tl2br w:val="nil"/>
              <w:tr2bl w:val="nil"/>
            </w:tcBorders>
          </w:tcPr>
          <w:p w14:paraId="4B7A75AD" w14:textId="77777777" w:rsidR="00CA13B4" w:rsidRDefault="00CA13B4">
            <w:pPr>
              <w:jc w:val="center"/>
              <w:rPr>
                <w:rFonts w:ascii="宋体" w:hAnsi="宋体"/>
                <w:szCs w:val="21"/>
              </w:rPr>
            </w:pPr>
          </w:p>
        </w:tc>
        <w:tc>
          <w:tcPr>
            <w:tcW w:w="1134" w:type="dxa"/>
            <w:vMerge/>
            <w:tcBorders>
              <w:tl2br w:val="nil"/>
              <w:tr2bl w:val="nil"/>
            </w:tcBorders>
            <w:vAlign w:val="center"/>
          </w:tcPr>
          <w:p w14:paraId="3401448A" w14:textId="77777777" w:rsidR="00CA13B4" w:rsidRDefault="00CA13B4">
            <w:pPr>
              <w:jc w:val="center"/>
              <w:rPr>
                <w:rFonts w:ascii="宋体" w:hAnsi="宋体"/>
                <w:szCs w:val="21"/>
              </w:rPr>
            </w:pPr>
          </w:p>
        </w:tc>
        <w:tc>
          <w:tcPr>
            <w:tcW w:w="7940" w:type="dxa"/>
            <w:gridSpan w:val="3"/>
            <w:tcBorders>
              <w:tl2br w:val="nil"/>
              <w:tr2bl w:val="nil"/>
            </w:tcBorders>
            <w:vAlign w:val="center"/>
          </w:tcPr>
          <w:p w14:paraId="2FAF420B" w14:textId="77777777" w:rsidR="00CA13B4" w:rsidRDefault="00000000">
            <w:pPr>
              <w:jc w:val="left"/>
              <w:rPr>
                <w:rFonts w:ascii="宋体" w:hAnsi="宋体"/>
                <w:szCs w:val="21"/>
              </w:rPr>
            </w:pPr>
            <w:r>
              <w:rPr>
                <w:rFonts w:ascii="宋体" w:hAnsi="宋体" w:hint="eastAsia"/>
                <w:szCs w:val="21"/>
              </w:rPr>
              <w:t>□有效投标报价的最低价为基价。</w:t>
            </w:r>
          </w:p>
        </w:tc>
      </w:tr>
      <w:tr w:rsidR="00CA13B4" w14:paraId="7AE51938" w14:textId="77777777">
        <w:trPr>
          <w:trHeight w:val="555"/>
          <w:tblCellSpacing w:w="0" w:type="dxa"/>
          <w:jc w:val="center"/>
        </w:trPr>
        <w:tc>
          <w:tcPr>
            <w:tcW w:w="704" w:type="dxa"/>
            <w:vMerge/>
            <w:tcBorders>
              <w:tl2br w:val="nil"/>
              <w:tr2bl w:val="nil"/>
            </w:tcBorders>
          </w:tcPr>
          <w:p w14:paraId="25BFF986" w14:textId="77777777" w:rsidR="00CA13B4" w:rsidRDefault="00CA13B4">
            <w:pPr>
              <w:jc w:val="center"/>
              <w:rPr>
                <w:rFonts w:ascii="宋体" w:hAnsi="宋体"/>
                <w:szCs w:val="21"/>
              </w:rPr>
            </w:pPr>
          </w:p>
        </w:tc>
        <w:tc>
          <w:tcPr>
            <w:tcW w:w="1134" w:type="dxa"/>
            <w:vMerge w:val="restart"/>
            <w:tcBorders>
              <w:tl2br w:val="nil"/>
              <w:tr2bl w:val="nil"/>
            </w:tcBorders>
            <w:vAlign w:val="center"/>
          </w:tcPr>
          <w:p w14:paraId="50D45009" w14:textId="77777777" w:rsidR="00CA13B4" w:rsidRDefault="00000000">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7C0F589C" w14:textId="77777777" w:rsidR="00CA13B4" w:rsidRDefault="00000000">
            <w:pPr>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377" w:type="dxa"/>
            <w:tcBorders>
              <w:tl2br w:val="nil"/>
              <w:tr2bl w:val="nil"/>
            </w:tcBorders>
            <w:vAlign w:val="center"/>
          </w:tcPr>
          <w:p w14:paraId="73C755B9" w14:textId="77777777" w:rsidR="00CA13B4"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4130A08E" w14:textId="77777777" w:rsidR="00CA13B4" w:rsidRDefault="00000000">
            <w:pPr>
              <w:autoSpaceDE w:val="0"/>
              <w:autoSpaceDN w:val="0"/>
              <w:adjustRightInd w:val="0"/>
              <w:snapToGrid w:val="0"/>
              <w:jc w:val="left"/>
              <w:rPr>
                <w:rFonts w:ascii="宋体" w:hAnsi="宋体"/>
                <w:szCs w:val="21"/>
              </w:rPr>
            </w:pPr>
            <w:r>
              <w:rPr>
                <w:rFonts w:ascii="宋体" w:hAnsi="宋体" w:hint="eastAsia"/>
                <w:szCs w:val="21"/>
              </w:rPr>
              <w:t>M=（价格评价分项满分值），N=，投标价格每高于N％时，扣分；每低于N％时，扣分；</w:t>
            </w:r>
          </w:p>
          <w:p w14:paraId="018C354A" w14:textId="77777777" w:rsidR="00CA13B4" w:rsidRDefault="00000000">
            <w:pPr>
              <w:jc w:val="left"/>
              <w:rPr>
                <w:rFonts w:ascii="宋体" w:cs="宋体"/>
                <w:kern w:val="0"/>
                <w:szCs w:val="21"/>
              </w:rPr>
            </w:pPr>
            <w:r>
              <w:rPr>
                <w:rFonts w:ascii="宋体" w:hAnsi="宋体" w:hint="eastAsia"/>
                <w:szCs w:val="21"/>
              </w:rPr>
              <w:t>最低得0分。</w:t>
            </w:r>
          </w:p>
        </w:tc>
      </w:tr>
      <w:tr w:rsidR="00CA13B4" w14:paraId="315AF1D3" w14:textId="77777777">
        <w:trPr>
          <w:trHeight w:val="555"/>
          <w:tblCellSpacing w:w="0" w:type="dxa"/>
          <w:jc w:val="center"/>
        </w:trPr>
        <w:tc>
          <w:tcPr>
            <w:tcW w:w="704" w:type="dxa"/>
            <w:vMerge/>
            <w:tcBorders>
              <w:tl2br w:val="nil"/>
              <w:tr2bl w:val="nil"/>
            </w:tcBorders>
          </w:tcPr>
          <w:p w14:paraId="4205622B" w14:textId="77777777" w:rsidR="00CA13B4" w:rsidRDefault="00CA13B4">
            <w:pPr>
              <w:jc w:val="center"/>
              <w:rPr>
                <w:rFonts w:ascii="宋体" w:hAnsi="宋体"/>
                <w:szCs w:val="21"/>
              </w:rPr>
            </w:pPr>
          </w:p>
        </w:tc>
        <w:tc>
          <w:tcPr>
            <w:tcW w:w="1134" w:type="dxa"/>
            <w:vMerge/>
            <w:tcBorders>
              <w:tl2br w:val="nil"/>
              <w:tr2bl w:val="nil"/>
            </w:tcBorders>
            <w:vAlign w:val="center"/>
          </w:tcPr>
          <w:p w14:paraId="6393F57E" w14:textId="77777777" w:rsidR="00CA13B4" w:rsidRDefault="00CA13B4">
            <w:pPr>
              <w:jc w:val="center"/>
              <w:rPr>
                <w:rFonts w:ascii="宋体" w:hAnsi="宋体"/>
                <w:szCs w:val="21"/>
              </w:rPr>
            </w:pPr>
          </w:p>
        </w:tc>
        <w:tc>
          <w:tcPr>
            <w:tcW w:w="1563" w:type="dxa"/>
            <w:gridSpan w:val="2"/>
            <w:tcBorders>
              <w:tl2br w:val="nil"/>
              <w:tr2bl w:val="nil"/>
            </w:tcBorders>
            <w:vAlign w:val="center"/>
          </w:tcPr>
          <w:p w14:paraId="3E3DD5DD" w14:textId="77777777" w:rsidR="00CA13B4" w:rsidRDefault="00000000">
            <w:pPr>
              <w:jc w:val="center"/>
              <w:rPr>
                <w:rFonts w:ascii="宋体" w:cs="宋体"/>
                <w:kern w:val="0"/>
                <w:szCs w:val="21"/>
              </w:rPr>
            </w:pPr>
            <w:r>
              <w:rPr>
                <w:rFonts w:ascii="宋体" w:hAnsi="宋体" w:cs="Segoe UI Symbol" w:hint="eastAsia"/>
                <w:kern w:val="0"/>
                <w:szCs w:val="21"/>
              </w:rPr>
              <w:sym w:font="Wingdings 2" w:char="0052"/>
            </w:r>
            <w:r>
              <w:rPr>
                <w:rFonts w:ascii="宋体" w:hAnsi="宋体" w:hint="eastAsia"/>
                <w:szCs w:val="21"/>
              </w:rPr>
              <w:t>固定乘积法</w:t>
            </w:r>
          </w:p>
        </w:tc>
        <w:tc>
          <w:tcPr>
            <w:tcW w:w="6377" w:type="dxa"/>
            <w:tcBorders>
              <w:tl2br w:val="nil"/>
              <w:tr2bl w:val="nil"/>
            </w:tcBorders>
            <w:vAlign w:val="center"/>
          </w:tcPr>
          <w:p w14:paraId="6542591F" w14:textId="77777777" w:rsidR="00CA13B4" w:rsidRDefault="00000000">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3D61F24C" w14:textId="77777777" w:rsidR="00CA13B4" w:rsidRDefault="00000000">
            <w:pPr>
              <w:numPr>
                <w:ilvl w:val="0"/>
                <w:numId w:val="24"/>
              </w:numPr>
              <w:autoSpaceDE w:val="0"/>
              <w:autoSpaceDN w:val="0"/>
              <w:adjustRightInd w:val="0"/>
              <w:snapToGrid w:val="0"/>
              <w:jc w:val="left"/>
              <w:rPr>
                <w:rStyle w:val="af3"/>
                <w:rFonts w:ascii="宋体" w:hAnsi="宋体"/>
              </w:rPr>
            </w:pPr>
            <w:r>
              <w:rPr>
                <w:rStyle w:val="af3"/>
                <w:rFonts w:ascii="宋体" w:hAnsi="宋体" w:hint="eastAsia"/>
              </w:rPr>
              <w:t>M=</w:t>
            </w:r>
            <w:r>
              <w:rPr>
                <w:rFonts w:ascii="宋体" w:hAnsi="宋体" w:hint="eastAsia"/>
                <w:szCs w:val="21"/>
              </w:rPr>
              <w:t>4</w:t>
            </w:r>
            <w:r>
              <w:rPr>
                <w:rFonts w:ascii="宋体" w:hAnsi="宋体"/>
                <w:szCs w:val="21"/>
              </w:rPr>
              <w:t>0</w:t>
            </w:r>
            <w:r>
              <w:rPr>
                <w:rStyle w:val="af3"/>
                <w:rFonts w:ascii="宋体" w:hAnsi="宋体" w:hint="eastAsia"/>
              </w:rPr>
              <w:t>（价格评价分项满分值），Z为本次招标最佳报价（即基准价）；</w:t>
            </w:r>
          </w:p>
          <w:p w14:paraId="719926FF" w14:textId="77777777" w:rsidR="00CA13B4" w:rsidRDefault="00000000">
            <w:pPr>
              <w:numPr>
                <w:ilvl w:val="0"/>
                <w:numId w:val="24"/>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A为价格调整系数，当投标报价低于本次招标最佳报价（即基准价）时，A=0.5；当投标报价高于次招标最佳报价时，取A=1；</w:t>
            </w:r>
          </w:p>
          <w:p w14:paraId="1B79F93A" w14:textId="77777777" w:rsidR="00CA13B4" w:rsidRDefault="00000000">
            <w:pPr>
              <w:numPr>
                <w:ilvl w:val="0"/>
                <w:numId w:val="24"/>
              </w:numPr>
              <w:jc w:val="left"/>
              <w:rPr>
                <w:rFonts w:ascii="宋体" w:cs="宋体"/>
                <w:kern w:val="0"/>
                <w:szCs w:val="21"/>
              </w:rPr>
            </w:pPr>
            <w:r>
              <w:rPr>
                <w:rStyle w:val="af3"/>
                <w:rFonts w:ascii="宋体" w:hAnsi="宋体" w:hint="eastAsia"/>
              </w:rPr>
              <w:t>计算分数时四舍五入取小数点后两位，当价格分＜0时，取0。</w:t>
            </w:r>
          </w:p>
        </w:tc>
      </w:tr>
      <w:tr w:rsidR="00CA13B4" w14:paraId="50CED94D" w14:textId="77777777">
        <w:trPr>
          <w:trHeight w:val="555"/>
          <w:tblCellSpacing w:w="0" w:type="dxa"/>
          <w:jc w:val="center"/>
        </w:trPr>
        <w:tc>
          <w:tcPr>
            <w:tcW w:w="704" w:type="dxa"/>
            <w:vMerge/>
            <w:tcBorders>
              <w:tl2br w:val="nil"/>
              <w:tr2bl w:val="nil"/>
            </w:tcBorders>
          </w:tcPr>
          <w:p w14:paraId="08FBF7A2" w14:textId="77777777" w:rsidR="00CA13B4" w:rsidRDefault="00CA13B4">
            <w:pPr>
              <w:jc w:val="center"/>
              <w:rPr>
                <w:rFonts w:ascii="宋体" w:hAnsi="宋体"/>
                <w:szCs w:val="21"/>
              </w:rPr>
            </w:pPr>
          </w:p>
        </w:tc>
        <w:tc>
          <w:tcPr>
            <w:tcW w:w="1134" w:type="dxa"/>
            <w:vMerge/>
            <w:tcBorders>
              <w:tl2br w:val="nil"/>
              <w:tr2bl w:val="nil"/>
            </w:tcBorders>
            <w:vAlign w:val="center"/>
          </w:tcPr>
          <w:p w14:paraId="4557BC5F" w14:textId="77777777" w:rsidR="00CA13B4" w:rsidRDefault="00CA13B4">
            <w:pPr>
              <w:jc w:val="center"/>
              <w:rPr>
                <w:rFonts w:ascii="宋体" w:hAnsi="宋体"/>
                <w:szCs w:val="21"/>
              </w:rPr>
            </w:pPr>
          </w:p>
        </w:tc>
        <w:tc>
          <w:tcPr>
            <w:tcW w:w="1563" w:type="dxa"/>
            <w:gridSpan w:val="2"/>
            <w:tcBorders>
              <w:tl2br w:val="nil"/>
              <w:tr2bl w:val="nil"/>
            </w:tcBorders>
            <w:vAlign w:val="center"/>
          </w:tcPr>
          <w:p w14:paraId="51E25D08" w14:textId="77777777" w:rsidR="00CA13B4" w:rsidRDefault="00000000">
            <w:pPr>
              <w:jc w:val="center"/>
              <w:rPr>
                <w:rFonts w:ascii="宋体" w:hAnsi="宋体"/>
                <w:szCs w:val="21"/>
              </w:rPr>
            </w:pPr>
            <w:r>
              <w:rPr>
                <w:rFonts w:ascii="宋体" w:hAnsi="宋体" w:hint="eastAsia"/>
                <w:szCs w:val="21"/>
              </w:rPr>
              <w:t>□其他</w:t>
            </w:r>
            <w:r>
              <w:rPr>
                <w:rFonts w:ascii="宋体" w:hAnsi="宋体"/>
                <w:szCs w:val="21"/>
              </w:rPr>
              <w:t>方法</w:t>
            </w:r>
          </w:p>
        </w:tc>
        <w:tc>
          <w:tcPr>
            <w:tcW w:w="6377" w:type="dxa"/>
            <w:tcBorders>
              <w:tl2br w:val="nil"/>
              <w:tr2bl w:val="nil"/>
            </w:tcBorders>
            <w:vAlign w:val="center"/>
          </w:tcPr>
          <w:p w14:paraId="7417D18C" w14:textId="77777777" w:rsidR="00CA13B4" w:rsidRDefault="00CA13B4">
            <w:pPr>
              <w:jc w:val="center"/>
              <w:rPr>
                <w:rFonts w:ascii="宋体" w:cs="宋体"/>
                <w:kern w:val="0"/>
                <w:szCs w:val="21"/>
                <w:highlight w:val="yellow"/>
              </w:rPr>
            </w:pPr>
          </w:p>
        </w:tc>
      </w:tr>
    </w:tbl>
    <w:p w14:paraId="2A73391D" w14:textId="77777777" w:rsidR="00CA13B4"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2162D4B8" w14:textId="77777777" w:rsidR="00CA13B4" w:rsidRDefault="00000000">
      <w:pPr>
        <w:numPr>
          <w:ilvl w:val="0"/>
          <w:numId w:val="25"/>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67875FBF" w14:textId="77777777" w:rsidR="00CA13B4" w:rsidRDefault="00000000">
      <w:pPr>
        <w:numPr>
          <w:ilvl w:val="0"/>
          <w:numId w:val="25"/>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4F711879" w14:textId="77777777" w:rsidR="00CA13B4"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40C4BDFD" w14:textId="77777777" w:rsidR="00CA13B4"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56B95931" w14:textId="77777777" w:rsidR="00CA13B4" w:rsidRDefault="00000000">
      <w:pPr>
        <w:spacing w:line="360" w:lineRule="auto"/>
        <w:jc w:val="center"/>
        <w:outlineLvl w:val="0"/>
        <w:rPr>
          <w:rFonts w:ascii="宋体" w:hAnsi="宋体"/>
          <w:b/>
          <w:sz w:val="32"/>
          <w:szCs w:val="32"/>
        </w:rPr>
      </w:pPr>
      <w:bookmarkStart w:id="67" w:name="_Toc127891946"/>
      <w:r>
        <w:rPr>
          <w:rFonts w:ascii="宋体" w:hAnsi="宋体" w:hint="eastAsia"/>
          <w:b/>
          <w:sz w:val="32"/>
          <w:szCs w:val="32"/>
        </w:rPr>
        <w:lastRenderedPageBreak/>
        <w:t>第四部分：合同条款及格式</w:t>
      </w:r>
      <w:bookmarkEnd w:id="67"/>
    </w:p>
    <w:p w14:paraId="1F9F952E" w14:textId="77777777" w:rsidR="00CA13B4" w:rsidRDefault="00CA13B4">
      <w:pPr>
        <w:jc w:val="center"/>
        <w:rPr>
          <w:rFonts w:ascii="方正小标宋简体" w:eastAsia="方正小标宋简体" w:hAnsi="方正小标宋简体" w:cs="方正小标宋简体"/>
          <w:bCs/>
          <w:kern w:val="0"/>
          <w:sz w:val="28"/>
          <w:szCs w:val="28"/>
        </w:rPr>
      </w:pPr>
    </w:p>
    <w:p w14:paraId="482ABA29" w14:textId="77777777" w:rsidR="00CA13B4" w:rsidRDefault="00000000">
      <w:pPr>
        <w:jc w:val="center"/>
        <w:rPr>
          <w:rFonts w:ascii="黑体" w:eastAsia="黑体" w:hAnsi="黑体" w:cs="方正小标宋简体"/>
          <w:bCs/>
          <w:color w:val="000000" w:themeColor="text1"/>
          <w:kern w:val="0"/>
          <w:sz w:val="32"/>
          <w:szCs w:val="32"/>
        </w:rPr>
      </w:pPr>
      <w:r>
        <w:rPr>
          <w:rFonts w:ascii="黑体" w:eastAsia="黑体" w:hAnsi="黑体" w:hint="eastAsia"/>
          <w:color w:val="000000" w:themeColor="text1"/>
          <w:sz w:val="32"/>
          <w:szCs w:val="32"/>
        </w:rPr>
        <w:t>深圳会展中心展馆幕墙清洗清洁服务委托</w:t>
      </w:r>
      <w:r>
        <w:rPr>
          <w:rFonts w:ascii="黑体" w:eastAsia="黑体" w:hAnsi="黑体" w:cs="方正小标宋简体" w:hint="eastAsia"/>
          <w:bCs/>
          <w:color w:val="000000" w:themeColor="text1"/>
          <w:kern w:val="0"/>
          <w:sz w:val="32"/>
          <w:szCs w:val="32"/>
        </w:rPr>
        <w:t>合同</w:t>
      </w:r>
    </w:p>
    <w:p w14:paraId="2A34966E" w14:textId="77777777" w:rsidR="00CA13B4" w:rsidRDefault="00000000">
      <w:pPr>
        <w:jc w:val="center"/>
        <w:rPr>
          <w:b/>
          <w:sz w:val="32"/>
          <w:szCs w:val="32"/>
        </w:rPr>
      </w:pPr>
      <w:r>
        <w:rPr>
          <w:rFonts w:hint="eastAsia"/>
          <w:b/>
          <w:sz w:val="32"/>
          <w:szCs w:val="32"/>
        </w:rPr>
        <w:t>合同条款</w:t>
      </w:r>
    </w:p>
    <w:p w14:paraId="3E7BC424" w14:textId="77777777" w:rsidR="00CA13B4" w:rsidRDefault="00000000">
      <w:pPr>
        <w:jc w:val="center"/>
        <w:rPr>
          <w:sz w:val="24"/>
        </w:rPr>
      </w:pPr>
      <w:r>
        <w:rPr>
          <w:rFonts w:hint="eastAsia"/>
          <w:color w:val="FF0000"/>
          <w:sz w:val="24"/>
        </w:rPr>
        <w:t>（仅供参考）</w:t>
      </w:r>
    </w:p>
    <w:p w14:paraId="2D206C2D" w14:textId="77777777" w:rsidR="00CA13B4" w:rsidRDefault="00CA13B4">
      <w:pPr>
        <w:spacing w:line="440" w:lineRule="exact"/>
        <w:rPr>
          <w:rFonts w:asciiTheme="minorEastAsia" w:eastAsiaTheme="minorEastAsia" w:hAnsiTheme="minorEastAsia"/>
          <w:szCs w:val="21"/>
        </w:rPr>
      </w:pPr>
    </w:p>
    <w:p w14:paraId="4FE2BEAE" w14:textId="77777777" w:rsidR="00CA13B4" w:rsidRDefault="00000000">
      <w:pPr>
        <w:spacing w:line="440" w:lineRule="exact"/>
        <w:rPr>
          <w:rFonts w:ascii="宋体" w:hAnsi="宋体"/>
          <w:szCs w:val="21"/>
        </w:rPr>
      </w:pPr>
      <w:r>
        <w:rPr>
          <w:rFonts w:ascii="宋体" w:hAnsi="宋体" w:hint="eastAsia"/>
          <w:szCs w:val="21"/>
        </w:rPr>
        <w:t>深圳市国际招标有限公司（招标编号：   ）的公开招标中，经评委会评定，确定乙方中标，决定将甲方幕墙清洗服务授予乙方。为进一步明确双方的责任，确保合同的顺利履行，根据《中华人民共和国合同法》之规定，经甲乙双方协商，特订立本合同，以便共同遵守。</w:t>
      </w:r>
    </w:p>
    <w:p w14:paraId="48BA0C3A" w14:textId="77777777" w:rsidR="00CA13B4" w:rsidRDefault="00CA13B4">
      <w:pPr>
        <w:spacing w:line="440" w:lineRule="exact"/>
        <w:rPr>
          <w:rFonts w:ascii="宋体" w:hAnsi="宋体"/>
          <w:szCs w:val="21"/>
        </w:rPr>
      </w:pPr>
    </w:p>
    <w:p w14:paraId="2473DFF1" w14:textId="77777777" w:rsidR="00CA13B4" w:rsidRDefault="00000000">
      <w:pPr>
        <w:rPr>
          <w:rFonts w:ascii="宋体" w:hAnsi="宋体"/>
          <w:b/>
          <w:szCs w:val="21"/>
        </w:rPr>
      </w:pPr>
      <w:r>
        <w:rPr>
          <w:rFonts w:ascii="宋体" w:hAnsi="宋体" w:hint="eastAsia"/>
          <w:b/>
          <w:szCs w:val="21"/>
        </w:rPr>
        <w:t>第一条服务内容</w:t>
      </w:r>
    </w:p>
    <w:p w14:paraId="0C62F659" w14:textId="77777777" w:rsidR="00CA13B4" w:rsidRDefault="00000000">
      <w:pPr>
        <w:spacing w:line="440" w:lineRule="exact"/>
        <w:rPr>
          <w:rFonts w:ascii="宋体" w:hAnsi="宋体" w:cs="宋体"/>
          <w:szCs w:val="21"/>
        </w:rPr>
      </w:pPr>
      <w:r>
        <w:rPr>
          <w:rFonts w:ascii="宋体" w:hAnsi="宋体" w:hint="eastAsia"/>
          <w:szCs w:val="21"/>
        </w:rPr>
        <w:t>本合同中深圳会展中心幕墙清洗服务主要包括以下两个方面：</w:t>
      </w:r>
    </w:p>
    <w:p w14:paraId="4B9166FC" w14:textId="77777777" w:rsidR="00CA13B4" w:rsidRDefault="00000000">
      <w:pPr>
        <w:spacing w:line="440" w:lineRule="exact"/>
        <w:rPr>
          <w:rFonts w:ascii="宋体" w:hAnsi="宋体"/>
          <w:szCs w:val="21"/>
        </w:rPr>
      </w:pPr>
      <w:r>
        <w:rPr>
          <w:rFonts w:ascii="宋体" w:hAnsi="宋体" w:hint="eastAsia"/>
          <w:szCs w:val="21"/>
        </w:rPr>
        <w:t>1.全面清洗：展馆3.6米以上幕墙，约33.43万平米（计划完成时间：11月10日前）；</w:t>
      </w:r>
    </w:p>
    <w:p w14:paraId="2428A34C" w14:textId="77777777" w:rsidR="00CA13B4" w:rsidRDefault="00000000">
      <w:pPr>
        <w:spacing w:line="440" w:lineRule="exact"/>
        <w:rPr>
          <w:rFonts w:ascii="宋体" w:hAnsi="宋体"/>
          <w:szCs w:val="21"/>
        </w:rPr>
      </w:pPr>
      <w:r>
        <w:rPr>
          <w:rFonts w:ascii="宋体" w:hAnsi="宋体" w:hint="eastAsia"/>
          <w:szCs w:val="21"/>
        </w:rPr>
        <w:t>2.局部清洗：展馆重要部位3.6米以上幕墙，约12.21万平米，（计划完成时间：次年5月中旬前）；</w:t>
      </w:r>
    </w:p>
    <w:p w14:paraId="460D549B" w14:textId="77777777" w:rsidR="00CA13B4" w:rsidRDefault="00000000">
      <w:pPr>
        <w:spacing w:line="440" w:lineRule="exact"/>
        <w:rPr>
          <w:rFonts w:ascii="宋体" w:hAnsi="宋体"/>
          <w:szCs w:val="21"/>
        </w:rPr>
      </w:pPr>
      <w:r>
        <w:rPr>
          <w:rFonts w:ascii="宋体" w:hAnsi="宋体" w:hint="eastAsia"/>
          <w:szCs w:val="21"/>
        </w:rPr>
        <w:t>其中3.6米以上的幕墙包括全馆内外单双面幕墙的清洗，含平面铝板、百叶铝板、玻璃风柱、幕墙、金属屋面及北广场天窗、观光垂直电梯厢玻璃、红线内北广场天桥玻璃顶、石壁、扶手电梯不锈钢外壳、百叶屋顶等（详见附表）。</w:t>
      </w:r>
    </w:p>
    <w:p w14:paraId="0873886B" w14:textId="77777777" w:rsidR="00CA13B4" w:rsidRDefault="00CA13B4">
      <w:pPr>
        <w:spacing w:line="440" w:lineRule="exact"/>
        <w:rPr>
          <w:rFonts w:ascii="宋体" w:hAnsi="宋体"/>
          <w:szCs w:val="21"/>
        </w:rPr>
      </w:pPr>
    </w:p>
    <w:p w14:paraId="534516A2" w14:textId="77777777" w:rsidR="00CA13B4" w:rsidRDefault="00000000">
      <w:pPr>
        <w:rPr>
          <w:rFonts w:ascii="宋体" w:hAnsi="宋体"/>
          <w:szCs w:val="21"/>
        </w:rPr>
      </w:pPr>
      <w:r>
        <w:rPr>
          <w:rFonts w:ascii="宋体" w:hAnsi="宋体" w:hint="eastAsia"/>
          <w:b/>
          <w:szCs w:val="21"/>
        </w:rPr>
        <w:t>第二条 清洗价格及付款方式</w:t>
      </w:r>
    </w:p>
    <w:p w14:paraId="1C8233AC" w14:textId="77777777" w:rsidR="00CA13B4" w:rsidRDefault="00000000">
      <w:pPr>
        <w:spacing w:line="440" w:lineRule="exact"/>
        <w:rPr>
          <w:rFonts w:ascii="宋体" w:hAnsi="宋体"/>
          <w:szCs w:val="21"/>
        </w:rPr>
      </w:pPr>
      <w:r>
        <w:rPr>
          <w:rFonts w:ascii="宋体" w:hAnsi="宋体" w:hint="eastAsia"/>
          <w:szCs w:val="21"/>
        </w:rPr>
        <w:t>本项目分两次支付，结算以清洗面积×清洗单价。</w:t>
      </w:r>
    </w:p>
    <w:p w14:paraId="4A0519C3" w14:textId="77777777" w:rsidR="00CA13B4" w:rsidRDefault="00000000">
      <w:pPr>
        <w:rPr>
          <w:rFonts w:ascii="宋体" w:hAnsi="宋体"/>
          <w:b/>
          <w:szCs w:val="21"/>
        </w:rPr>
      </w:pPr>
      <w:r>
        <w:rPr>
          <w:rFonts w:ascii="宋体" w:hAnsi="宋体" w:hint="eastAsia"/>
          <w:b/>
          <w:szCs w:val="21"/>
        </w:rPr>
        <w:t>第三条  资质核验</w:t>
      </w:r>
    </w:p>
    <w:p w14:paraId="40BA243C" w14:textId="77777777" w:rsidR="00CA13B4" w:rsidRDefault="00000000">
      <w:pPr>
        <w:spacing w:line="440" w:lineRule="exact"/>
        <w:rPr>
          <w:rFonts w:ascii="宋体" w:hAnsi="宋体"/>
          <w:szCs w:val="21"/>
        </w:rPr>
      </w:pPr>
      <w:r>
        <w:rPr>
          <w:rFonts w:ascii="宋体" w:hAnsi="宋体" w:hint="eastAsia"/>
          <w:szCs w:val="21"/>
        </w:rPr>
        <w:t>乙方提供其高空清洗专业资质证明文件、每次清洗人员（15人以上）高空作业资格证原件交甲方核验，并提供一套复印件加盖公司公章给甲方备档，乙方提供资料应真实准确，如因乙方提供资料不实造成的一切后果由乙方承担。</w:t>
      </w:r>
    </w:p>
    <w:p w14:paraId="400CD5D5" w14:textId="77777777" w:rsidR="00CA13B4" w:rsidRDefault="00CA13B4">
      <w:pPr>
        <w:spacing w:line="440" w:lineRule="exact"/>
        <w:rPr>
          <w:rFonts w:ascii="宋体" w:hAnsi="宋体"/>
          <w:szCs w:val="21"/>
        </w:rPr>
      </w:pPr>
    </w:p>
    <w:p w14:paraId="47742385" w14:textId="77777777" w:rsidR="00CA13B4" w:rsidRDefault="00000000">
      <w:pPr>
        <w:spacing w:line="440" w:lineRule="exact"/>
        <w:rPr>
          <w:rFonts w:ascii="宋体" w:hAnsi="宋体"/>
          <w:b/>
          <w:szCs w:val="21"/>
        </w:rPr>
      </w:pPr>
      <w:r>
        <w:rPr>
          <w:rFonts w:ascii="宋体" w:hAnsi="宋体" w:hint="eastAsia"/>
          <w:b/>
          <w:szCs w:val="21"/>
        </w:rPr>
        <w:t>第四条 进场施工要求</w:t>
      </w:r>
    </w:p>
    <w:p w14:paraId="4D8388AC" w14:textId="77777777" w:rsidR="00CA13B4" w:rsidRDefault="00000000">
      <w:pPr>
        <w:spacing w:line="440" w:lineRule="exact"/>
        <w:rPr>
          <w:rFonts w:ascii="宋体" w:hAnsi="宋体"/>
          <w:szCs w:val="21"/>
        </w:rPr>
      </w:pPr>
      <w:r>
        <w:rPr>
          <w:rFonts w:ascii="宋体" w:hAnsi="宋体" w:hint="eastAsia"/>
          <w:szCs w:val="21"/>
        </w:rPr>
        <w:t>1.在清洗过程中要按照甲方的安全管理制度执行，并听从甲方管理人员的合理安排。</w:t>
      </w:r>
    </w:p>
    <w:p w14:paraId="4A1F02C7" w14:textId="77777777" w:rsidR="00CA13B4" w:rsidRDefault="00000000">
      <w:pPr>
        <w:spacing w:line="440" w:lineRule="exact"/>
        <w:rPr>
          <w:rFonts w:ascii="宋体" w:hAnsi="宋体"/>
          <w:szCs w:val="21"/>
        </w:rPr>
      </w:pPr>
      <w:r>
        <w:rPr>
          <w:rFonts w:ascii="宋体" w:hAnsi="宋体" w:hint="eastAsia"/>
          <w:szCs w:val="21"/>
        </w:rPr>
        <w:t>2.在施工期间要放置高空作业指示牌，做到严格规范，万无一失。</w:t>
      </w:r>
    </w:p>
    <w:p w14:paraId="22BA7365" w14:textId="77777777" w:rsidR="00CA13B4" w:rsidRDefault="00000000">
      <w:pPr>
        <w:spacing w:line="440" w:lineRule="exact"/>
        <w:rPr>
          <w:rFonts w:ascii="宋体" w:hAnsi="宋体"/>
          <w:szCs w:val="21"/>
        </w:rPr>
      </w:pPr>
      <w:r>
        <w:rPr>
          <w:rFonts w:ascii="宋体" w:hAnsi="宋体" w:hint="eastAsia"/>
          <w:szCs w:val="21"/>
        </w:rPr>
        <w:t>3.乙方必须使用高空升降平台（也可以自带也可租用，要求在28米以上），自带设备需办理会展中心特种设备相关入场手续。</w:t>
      </w:r>
    </w:p>
    <w:p w14:paraId="65E9C121" w14:textId="77777777" w:rsidR="00CA13B4" w:rsidRDefault="00000000">
      <w:pPr>
        <w:spacing w:line="440" w:lineRule="exact"/>
        <w:rPr>
          <w:rFonts w:ascii="宋体" w:hAnsi="宋体"/>
          <w:szCs w:val="21"/>
        </w:rPr>
      </w:pPr>
      <w:r>
        <w:rPr>
          <w:rFonts w:ascii="宋体" w:hAnsi="宋体" w:hint="eastAsia"/>
          <w:szCs w:val="21"/>
        </w:rPr>
        <w:t>4.</w:t>
      </w:r>
      <w:r>
        <w:rPr>
          <w:rFonts w:ascii="宋体" w:hAnsi="宋体" w:cs="宋体" w:hint="eastAsia"/>
          <w:kern w:val="0"/>
          <w:szCs w:val="21"/>
        </w:rPr>
        <w:t>进场时，乙方须具备远程现场监控或清洗全面录像设备。</w:t>
      </w:r>
    </w:p>
    <w:p w14:paraId="53A30E37" w14:textId="77777777" w:rsidR="00CA13B4" w:rsidRDefault="00000000">
      <w:pPr>
        <w:spacing w:line="440" w:lineRule="exact"/>
        <w:rPr>
          <w:rFonts w:ascii="宋体" w:hAnsi="宋体"/>
          <w:szCs w:val="21"/>
        </w:rPr>
      </w:pPr>
      <w:r>
        <w:rPr>
          <w:rFonts w:ascii="宋体" w:hAnsi="宋体" w:hint="eastAsia"/>
          <w:szCs w:val="21"/>
        </w:rPr>
        <w:lastRenderedPageBreak/>
        <w:t>5.中标单位在使用采购人水资源时应该时刻秉持环保节约的理念。采购人在日常监督检查过程中如果发现中标单位工作人员存在浪费水资源的情形时，将按次进行处罚，并视严重程度，按每次不低于人民币500元对中标单位进行罚款，并于当期应付款项中直接扣罚。</w:t>
      </w:r>
    </w:p>
    <w:p w14:paraId="31653E28" w14:textId="77777777" w:rsidR="00CA13B4" w:rsidRDefault="00000000">
      <w:pPr>
        <w:spacing w:line="440" w:lineRule="exact"/>
        <w:rPr>
          <w:rFonts w:ascii="宋体" w:hAnsi="宋体"/>
          <w:szCs w:val="21"/>
        </w:rPr>
      </w:pPr>
      <w:r>
        <w:rPr>
          <w:rFonts w:ascii="宋体" w:hAnsi="宋体" w:hint="eastAsia"/>
          <w:szCs w:val="21"/>
        </w:rPr>
        <w:t>6.如果乙方在施工期间损坏展馆设备设施以及参展商物品应照价赔偿。</w:t>
      </w:r>
    </w:p>
    <w:p w14:paraId="140E46C5" w14:textId="77777777" w:rsidR="00CA13B4" w:rsidRDefault="00000000">
      <w:pPr>
        <w:spacing w:line="440" w:lineRule="exact"/>
        <w:rPr>
          <w:rFonts w:ascii="宋体" w:hAnsi="宋体"/>
          <w:szCs w:val="21"/>
        </w:rPr>
      </w:pPr>
      <w:r>
        <w:rPr>
          <w:rFonts w:ascii="宋体" w:hAnsi="宋体" w:hint="eastAsia"/>
          <w:szCs w:val="21"/>
        </w:rPr>
        <w:t>7.乙方在施工时必须注意成品保护，采取有效的措施保障施工现场的安全、维护施工现场的正常工作秩序，如因未进行保护造成采购人成品损坏、人员伤害等任何安全问题由乙方负责。</w:t>
      </w:r>
    </w:p>
    <w:p w14:paraId="02BDBCED" w14:textId="77777777" w:rsidR="00CA13B4" w:rsidRDefault="00000000">
      <w:pPr>
        <w:spacing w:line="440" w:lineRule="exact"/>
        <w:rPr>
          <w:rFonts w:ascii="宋体" w:hAnsi="宋体"/>
          <w:szCs w:val="21"/>
        </w:rPr>
      </w:pPr>
      <w:r>
        <w:rPr>
          <w:rFonts w:ascii="宋体" w:hAnsi="宋体" w:hint="eastAsia"/>
          <w:szCs w:val="21"/>
        </w:rPr>
        <w:t>8.每日清洗必须向甲方管理人员汇报清洗区域和投入人数。</w:t>
      </w:r>
    </w:p>
    <w:p w14:paraId="44057CE8" w14:textId="77777777" w:rsidR="00CA13B4" w:rsidRDefault="00CA13B4">
      <w:pPr>
        <w:rPr>
          <w:rFonts w:ascii="宋体" w:hAnsi="宋体"/>
          <w:szCs w:val="21"/>
        </w:rPr>
      </w:pPr>
    </w:p>
    <w:p w14:paraId="21959B97" w14:textId="77777777" w:rsidR="00CA13B4" w:rsidRDefault="00000000">
      <w:pPr>
        <w:rPr>
          <w:rFonts w:ascii="宋体" w:hAnsi="宋体"/>
          <w:b/>
          <w:szCs w:val="21"/>
        </w:rPr>
      </w:pPr>
      <w:r>
        <w:rPr>
          <w:rFonts w:ascii="宋体" w:hAnsi="宋体" w:hint="eastAsia"/>
          <w:b/>
          <w:szCs w:val="21"/>
        </w:rPr>
        <w:t>第五条  对乙方清洗的具体要求</w:t>
      </w:r>
    </w:p>
    <w:p w14:paraId="037EA908" w14:textId="77777777" w:rsidR="00CA13B4" w:rsidRDefault="00000000">
      <w:pPr>
        <w:rPr>
          <w:rFonts w:ascii="宋体" w:hAnsi="宋体"/>
          <w:szCs w:val="21"/>
        </w:rPr>
      </w:pPr>
      <w:r>
        <w:rPr>
          <w:rFonts w:ascii="宋体" w:hAnsi="宋体" w:hint="eastAsia"/>
          <w:szCs w:val="21"/>
        </w:rPr>
        <w:t>1.乙方包工包料，包高空工具设备及相关工具；</w:t>
      </w:r>
    </w:p>
    <w:p w14:paraId="2D273BB9" w14:textId="77777777" w:rsidR="00CA13B4" w:rsidRDefault="00000000">
      <w:pPr>
        <w:spacing w:line="440" w:lineRule="exact"/>
        <w:rPr>
          <w:rFonts w:ascii="宋体" w:hAnsi="宋体"/>
          <w:szCs w:val="21"/>
        </w:rPr>
      </w:pPr>
      <w:r>
        <w:rPr>
          <w:rFonts w:ascii="宋体" w:hAnsi="宋体" w:hint="eastAsia"/>
          <w:szCs w:val="21"/>
        </w:rPr>
        <w:t>2.清洗剂应对展馆外墙和环境不造成破坏和污染，须按要求使用中性清洁剂，要求品牌：庄臣、3M、洁霸系列中性清洁剂。</w:t>
      </w:r>
    </w:p>
    <w:p w14:paraId="552AFB4D" w14:textId="77777777" w:rsidR="00CA13B4" w:rsidRDefault="00000000">
      <w:pPr>
        <w:spacing w:line="440" w:lineRule="exact"/>
        <w:rPr>
          <w:rFonts w:ascii="宋体" w:hAnsi="宋体"/>
          <w:szCs w:val="21"/>
        </w:rPr>
      </w:pPr>
      <w:r>
        <w:rPr>
          <w:rFonts w:ascii="宋体" w:hAnsi="宋体" w:hint="eastAsia"/>
          <w:szCs w:val="21"/>
        </w:rPr>
        <w:t>3.清洗时间应合理安排，不得妨碍展馆正常的办公和展览举行，全面清洗要求在11月10前前完成，清洗周期不超过45天；局部清洗要求在次年5月中旬前完成，清洗周期不超过25天；</w:t>
      </w:r>
    </w:p>
    <w:p w14:paraId="6CF7A3AB" w14:textId="77777777" w:rsidR="00CA13B4" w:rsidRDefault="00000000">
      <w:pPr>
        <w:spacing w:line="440" w:lineRule="exact"/>
        <w:rPr>
          <w:rFonts w:ascii="宋体" w:hAnsi="宋体"/>
          <w:szCs w:val="21"/>
        </w:rPr>
      </w:pPr>
      <w:r>
        <w:rPr>
          <w:rFonts w:ascii="宋体" w:hAnsi="宋体" w:hint="eastAsia"/>
          <w:szCs w:val="21"/>
        </w:rPr>
        <w:t>4.清洗人员必须持相关高空作业资格证并购买相应保险，如发生人员伤亡事故均由乙方负责；</w:t>
      </w:r>
    </w:p>
    <w:p w14:paraId="734ECA22" w14:textId="77777777" w:rsidR="00CA13B4" w:rsidRDefault="00000000">
      <w:pPr>
        <w:spacing w:line="440" w:lineRule="exact"/>
        <w:rPr>
          <w:rFonts w:ascii="宋体" w:hAnsi="宋体"/>
          <w:szCs w:val="21"/>
        </w:rPr>
      </w:pPr>
      <w:r>
        <w:rPr>
          <w:rFonts w:ascii="宋体" w:hAnsi="宋体" w:hint="eastAsia"/>
          <w:szCs w:val="21"/>
        </w:rPr>
        <w:t>5.清洗后外墙干净整洁，无明显污迹，无破坏痕迹；</w:t>
      </w:r>
    </w:p>
    <w:p w14:paraId="30AD73A9" w14:textId="77777777" w:rsidR="00CA13B4" w:rsidRDefault="00000000">
      <w:pPr>
        <w:spacing w:line="440" w:lineRule="exact"/>
        <w:rPr>
          <w:rFonts w:ascii="宋体" w:hAnsi="宋体"/>
          <w:szCs w:val="21"/>
        </w:rPr>
      </w:pPr>
      <w:r>
        <w:rPr>
          <w:rFonts w:ascii="宋体" w:hAnsi="宋体" w:hint="eastAsia"/>
          <w:szCs w:val="21"/>
        </w:rPr>
        <w:t>6.清洗人员应统一工服佩戴工作证，服从甲方场地管理规定；</w:t>
      </w:r>
    </w:p>
    <w:p w14:paraId="093AF73C" w14:textId="77777777" w:rsidR="00CA13B4" w:rsidRDefault="00000000">
      <w:pPr>
        <w:spacing w:line="440" w:lineRule="exact"/>
        <w:rPr>
          <w:rFonts w:ascii="宋体" w:hAnsi="宋体"/>
          <w:szCs w:val="21"/>
        </w:rPr>
      </w:pPr>
      <w:r>
        <w:rPr>
          <w:rFonts w:ascii="宋体" w:hAnsi="宋体" w:hint="eastAsia"/>
          <w:szCs w:val="21"/>
        </w:rPr>
        <w:t>7.清洗具体范围和数据（该数据甲乙双方已确认一致）：</w:t>
      </w:r>
    </w:p>
    <w:p w14:paraId="362B6E4C" w14:textId="77777777" w:rsidR="00CA13B4" w:rsidRDefault="00000000">
      <w:pPr>
        <w:pStyle w:val="af6"/>
        <w:numPr>
          <w:ilvl w:val="0"/>
          <w:numId w:val="26"/>
        </w:numPr>
        <w:tabs>
          <w:tab w:val="left" w:pos="993"/>
        </w:tabs>
        <w:ind w:firstLineChars="0" w:firstLine="0"/>
        <w:rPr>
          <w:rFonts w:ascii="宋体" w:eastAsia="宋体" w:hAnsi="宋体"/>
          <w:szCs w:val="21"/>
        </w:rPr>
      </w:pPr>
      <w:r>
        <w:rPr>
          <w:rFonts w:ascii="宋体" w:eastAsia="宋体" w:hAnsi="宋体" w:hint="eastAsia"/>
          <w:szCs w:val="21"/>
        </w:rPr>
        <w:t>全面清洗（计划11月10日前完成，具体以甲方通知为准）</w:t>
      </w:r>
    </w:p>
    <w:tbl>
      <w:tblPr>
        <w:tblStyle w:val="af0"/>
        <w:tblW w:w="9634" w:type="dxa"/>
        <w:jc w:val="center"/>
        <w:tblLayout w:type="fixed"/>
        <w:tblLook w:val="04A0" w:firstRow="1" w:lastRow="0" w:firstColumn="1" w:lastColumn="0" w:noHBand="0" w:noVBand="1"/>
      </w:tblPr>
      <w:tblGrid>
        <w:gridCol w:w="3114"/>
        <w:gridCol w:w="1276"/>
        <w:gridCol w:w="1275"/>
        <w:gridCol w:w="3969"/>
      </w:tblGrid>
      <w:tr w:rsidR="00CA13B4" w14:paraId="7590E612" w14:textId="77777777">
        <w:trPr>
          <w:jc w:val="center"/>
        </w:trPr>
        <w:tc>
          <w:tcPr>
            <w:tcW w:w="3114" w:type="dxa"/>
            <w:vAlign w:val="center"/>
          </w:tcPr>
          <w:p w14:paraId="3B33279C" w14:textId="77777777" w:rsidR="00CA13B4" w:rsidRDefault="00000000">
            <w:pPr>
              <w:snapToGrid w:val="0"/>
              <w:jc w:val="center"/>
              <w:rPr>
                <w:rFonts w:ascii="宋体" w:hAnsi="宋体"/>
                <w:szCs w:val="21"/>
              </w:rPr>
            </w:pPr>
            <w:r>
              <w:rPr>
                <w:rFonts w:ascii="宋体" w:hAnsi="宋体" w:hint="eastAsia"/>
                <w:szCs w:val="21"/>
              </w:rPr>
              <w:t>幕墙类型</w:t>
            </w:r>
          </w:p>
        </w:tc>
        <w:tc>
          <w:tcPr>
            <w:tcW w:w="1276" w:type="dxa"/>
            <w:vAlign w:val="center"/>
          </w:tcPr>
          <w:p w14:paraId="348368E2" w14:textId="77777777" w:rsidR="00CA13B4" w:rsidRDefault="00000000">
            <w:pPr>
              <w:snapToGrid w:val="0"/>
              <w:jc w:val="center"/>
              <w:rPr>
                <w:rFonts w:ascii="宋体" w:hAnsi="宋体"/>
                <w:szCs w:val="21"/>
              </w:rPr>
            </w:pPr>
            <w:r>
              <w:rPr>
                <w:rFonts w:ascii="宋体" w:hAnsi="宋体" w:hint="eastAsia"/>
                <w:szCs w:val="21"/>
              </w:rPr>
              <w:t>单面合计</w:t>
            </w:r>
          </w:p>
          <w:p w14:paraId="305B7E71" w14:textId="77777777" w:rsidR="00CA13B4" w:rsidRDefault="00000000">
            <w:pPr>
              <w:snapToGrid w:val="0"/>
              <w:jc w:val="center"/>
              <w:rPr>
                <w:rFonts w:ascii="宋体" w:hAnsi="宋体"/>
                <w:szCs w:val="21"/>
              </w:rPr>
            </w:pPr>
            <w:r>
              <w:rPr>
                <w:rFonts w:ascii="宋体" w:hAnsi="宋体" w:hint="eastAsia"/>
                <w:szCs w:val="21"/>
              </w:rPr>
              <w:t>（平方米）</w:t>
            </w:r>
          </w:p>
        </w:tc>
        <w:tc>
          <w:tcPr>
            <w:tcW w:w="1275" w:type="dxa"/>
            <w:vAlign w:val="center"/>
          </w:tcPr>
          <w:p w14:paraId="410E94CF" w14:textId="77777777" w:rsidR="00CA13B4" w:rsidRDefault="00000000">
            <w:pPr>
              <w:snapToGrid w:val="0"/>
              <w:jc w:val="center"/>
              <w:rPr>
                <w:rFonts w:ascii="宋体" w:hAnsi="宋体"/>
                <w:szCs w:val="21"/>
              </w:rPr>
            </w:pPr>
            <w:r>
              <w:rPr>
                <w:rFonts w:ascii="宋体" w:hAnsi="宋体" w:hint="eastAsia"/>
                <w:szCs w:val="21"/>
              </w:rPr>
              <w:t>双面合计</w:t>
            </w:r>
          </w:p>
          <w:p w14:paraId="676FA848" w14:textId="77777777" w:rsidR="00CA13B4" w:rsidRDefault="00000000">
            <w:pPr>
              <w:snapToGrid w:val="0"/>
              <w:jc w:val="center"/>
              <w:rPr>
                <w:rFonts w:ascii="宋体" w:hAnsi="宋体"/>
                <w:szCs w:val="21"/>
              </w:rPr>
            </w:pPr>
            <w:r>
              <w:rPr>
                <w:rFonts w:ascii="宋体" w:hAnsi="宋体" w:hint="eastAsia"/>
                <w:szCs w:val="21"/>
              </w:rPr>
              <w:t>（平方米）</w:t>
            </w:r>
          </w:p>
        </w:tc>
        <w:tc>
          <w:tcPr>
            <w:tcW w:w="3969" w:type="dxa"/>
            <w:vAlign w:val="center"/>
          </w:tcPr>
          <w:p w14:paraId="4197BF41" w14:textId="77777777" w:rsidR="00CA13B4" w:rsidRDefault="00000000">
            <w:pPr>
              <w:snapToGrid w:val="0"/>
              <w:jc w:val="center"/>
              <w:rPr>
                <w:rFonts w:ascii="宋体" w:hAnsi="宋体"/>
                <w:szCs w:val="21"/>
              </w:rPr>
            </w:pPr>
            <w:r>
              <w:rPr>
                <w:rFonts w:ascii="宋体" w:hAnsi="宋体" w:hint="eastAsia"/>
                <w:szCs w:val="21"/>
              </w:rPr>
              <w:t>备注</w:t>
            </w:r>
          </w:p>
        </w:tc>
      </w:tr>
      <w:tr w:rsidR="00CA13B4" w14:paraId="754A8C3F" w14:textId="77777777">
        <w:trPr>
          <w:jc w:val="center"/>
        </w:trPr>
        <w:tc>
          <w:tcPr>
            <w:tcW w:w="3114" w:type="dxa"/>
          </w:tcPr>
          <w:p w14:paraId="52D728FD" w14:textId="77777777" w:rsidR="00CA13B4" w:rsidRDefault="00000000">
            <w:pPr>
              <w:snapToGrid w:val="0"/>
              <w:rPr>
                <w:rFonts w:ascii="宋体" w:hAnsi="宋体"/>
                <w:szCs w:val="21"/>
              </w:rPr>
            </w:pPr>
            <w:r>
              <w:rPr>
                <w:rFonts w:ascii="宋体" w:hAnsi="宋体" w:hint="eastAsia"/>
                <w:szCs w:val="21"/>
              </w:rPr>
              <w:t>玻璃幕墙(双面)</w:t>
            </w:r>
          </w:p>
        </w:tc>
        <w:tc>
          <w:tcPr>
            <w:tcW w:w="1276" w:type="dxa"/>
          </w:tcPr>
          <w:p w14:paraId="234C53D8" w14:textId="77777777" w:rsidR="00CA13B4" w:rsidRDefault="00000000">
            <w:pPr>
              <w:snapToGrid w:val="0"/>
              <w:jc w:val="center"/>
              <w:rPr>
                <w:rFonts w:ascii="宋体" w:hAnsi="宋体"/>
                <w:szCs w:val="21"/>
              </w:rPr>
            </w:pPr>
            <w:r>
              <w:rPr>
                <w:rFonts w:ascii="宋体" w:hAnsi="宋体" w:hint="eastAsia"/>
                <w:szCs w:val="21"/>
              </w:rPr>
              <w:t>－</w:t>
            </w:r>
          </w:p>
        </w:tc>
        <w:tc>
          <w:tcPr>
            <w:tcW w:w="1275" w:type="dxa"/>
          </w:tcPr>
          <w:p w14:paraId="42394874" w14:textId="77777777" w:rsidR="00CA13B4" w:rsidRDefault="00000000">
            <w:pPr>
              <w:snapToGrid w:val="0"/>
              <w:jc w:val="center"/>
              <w:rPr>
                <w:rFonts w:ascii="宋体" w:hAnsi="宋体"/>
                <w:szCs w:val="21"/>
              </w:rPr>
            </w:pPr>
            <w:r>
              <w:rPr>
                <w:rFonts w:ascii="宋体" w:hAnsi="宋体" w:hint="eastAsia"/>
                <w:szCs w:val="21"/>
              </w:rPr>
              <w:t>101436</w:t>
            </w:r>
          </w:p>
        </w:tc>
        <w:tc>
          <w:tcPr>
            <w:tcW w:w="3969" w:type="dxa"/>
          </w:tcPr>
          <w:p w14:paraId="2A9D72D1" w14:textId="77777777" w:rsidR="00CA13B4" w:rsidRDefault="00000000">
            <w:pPr>
              <w:snapToGrid w:val="0"/>
              <w:jc w:val="left"/>
              <w:rPr>
                <w:rFonts w:ascii="宋体" w:hAnsi="宋体"/>
                <w:szCs w:val="21"/>
              </w:rPr>
            </w:pPr>
            <w:r>
              <w:rPr>
                <w:rFonts w:ascii="宋体" w:hAnsi="宋体" w:hint="eastAsia"/>
                <w:szCs w:val="21"/>
              </w:rPr>
              <w:t>挂窗帘处把蜘蛛网打掉。</w:t>
            </w:r>
          </w:p>
        </w:tc>
      </w:tr>
      <w:tr w:rsidR="00CA13B4" w14:paraId="612DAA8A" w14:textId="77777777">
        <w:trPr>
          <w:jc w:val="center"/>
        </w:trPr>
        <w:tc>
          <w:tcPr>
            <w:tcW w:w="3114" w:type="dxa"/>
          </w:tcPr>
          <w:p w14:paraId="47F3424D" w14:textId="77777777" w:rsidR="00CA13B4" w:rsidRDefault="00000000">
            <w:pPr>
              <w:snapToGrid w:val="0"/>
              <w:rPr>
                <w:rFonts w:ascii="宋体" w:hAnsi="宋体"/>
                <w:szCs w:val="21"/>
              </w:rPr>
            </w:pPr>
            <w:r>
              <w:rPr>
                <w:rFonts w:ascii="宋体" w:hAnsi="宋体" w:hint="eastAsia"/>
                <w:szCs w:val="21"/>
              </w:rPr>
              <w:t>玻璃幕墙(单面)</w:t>
            </w:r>
          </w:p>
        </w:tc>
        <w:tc>
          <w:tcPr>
            <w:tcW w:w="1276" w:type="dxa"/>
          </w:tcPr>
          <w:p w14:paraId="5A434FB9" w14:textId="77777777" w:rsidR="00CA13B4" w:rsidRDefault="00000000">
            <w:pPr>
              <w:snapToGrid w:val="0"/>
              <w:jc w:val="center"/>
              <w:rPr>
                <w:rFonts w:ascii="宋体" w:hAnsi="宋体"/>
                <w:szCs w:val="21"/>
              </w:rPr>
            </w:pPr>
            <w:r>
              <w:rPr>
                <w:rFonts w:ascii="宋体" w:hAnsi="宋体" w:hint="eastAsia"/>
                <w:szCs w:val="21"/>
              </w:rPr>
              <w:t>10948</w:t>
            </w:r>
          </w:p>
        </w:tc>
        <w:tc>
          <w:tcPr>
            <w:tcW w:w="1275" w:type="dxa"/>
          </w:tcPr>
          <w:p w14:paraId="63565E8C"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037601BF" w14:textId="77777777" w:rsidR="00CA13B4" w:rsidRDefault="00000000">
            <w:pPr>
              <w:snapToGrid w:val="0"/>
              <w:jc w:val="left"/>
              <w:rPr>
                <w:rFonts w:ascii="宋体" w:hAnsi="宋体"/>
                <w:szCs w:val="21"/>
              </w:rPr>
            </w:pPr>
            <w:r>
              <w:rPr>
                <w:rFonts w:ascii="宋体" w:hAnsi="宋体" w:hint="eastAsia"/>
                <w:szCs w:val="21"/>
              </w:rPr>
              <w:t>展馆全部。</w:t>
            </w:r>
          </w:p>
        </w:tc>
      </w:tr>
      <w:tr w:rsidR="00CA13B4" w14:paraId="72A7823E" w14:textId="77777777">
        <w:trPr>
          <w:jc w:val="center"/>
        </w:trPr>
        <w:tc>
          <w:tcPr>
            <w:tcW w:w="3114" w:type="dxa"/>
          </w:tcPr>
          <w:p w14:paraId="2FF46C24" w14:textId="77777777" w:rsidR="00CA13B4" w:rsidRDefault="00000000">
            <w:pPr>
              <w:snapToGrid w:val="0"/>
              <w:rPr>
                <w:rFonts w:ascii="宋体" w:hAnsi="宋体"/>
                <w:szCs w:val="21"/>
              </w:rPr>
            </w:pPr>
            <w:r>
              <w:rPr>
                <w:rFonts w:ascii="宋体" w:hAnsi="宋体" w:hint="eastAsia"/>
                <w:szCs w:val="21"/>
              </w:rPr>
              <w:t>平面铝板</w:t>
            </w:r>
          </w:p>
        </w:tc>
        <w:tc>
          <w:tcPr>
            <w:tcW w:w="1276" w:type="dxa"/>
          </w:tcPr>
          <w:p w14:paraId="4EE56C28" w14:textId="77777777" w:rsidR="00CA13B4" w:rsidRDefault="00000000">
            <w:pPr>
              <w:snapToGrid w:val="0"/>
              <w:jc w:val="center"/>
              <w:rPr>
                <w:rFonts w:ascii="宋体" w:hAnsi="宋体"/>
                <w:szCs w:val="21"/>
              </w:rPr>
            </w:pPr>
            <w:r>
              <w:rPr>
                <w:rFonts w:ascii="宋体" w:hAnsi="宋体" w:hint="eastAsia"/>
                <w:szCs w:val="21"/>
              </w:rPr>
              <w:t>16701</w:t>
            </w:r>
          </w:p>
        </w:tc>
        <w:tc>
          <w:tcPr>
            <w:tcW w:w="1275" w:type="dxa"/>
          </w:tcPr>
          <w:p w14:paraId="52731485"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23E711ED" w14:textId="77777777" w:rsidR="00CA13B4" w:rsidRDefault="00000000">
            <w:pPr>
              <w:snapToGrid w:val="0"/>
              <w:jc w:val="left"/>
              <w:rPr>
                <w:rFonts w:ascii="宋体" w:hAnsi="宋体"/>
                <w:szCs w:val="21"/>
              </w:rPr>
            </w:pPr>
            <w:r>
              <w:rPr>
                <w:rFonts w:ascii="宋体" w:hAnsi="宋体" w:hint="eastAsia"/>
                <w:szCs w:val="21"/>
              </w:rPr>
              <w:t>各馆及二三楼、东西礼门铝板。</w:t>
            </w:r>
          </w:p>
        </w:tc>
      </w:tr>
      <w:tr w:rsidR="00CA13B4" w14:paraId="23E7E432" w14:textId="77777777">
        <w:trPr>
          <w:jc w:val="center"/>
        </w:trPr>
        <w:tc>
          <w:tcPr>
            <w:tcW w:w="3114" w:type="dxa"/>
          </w:tcPr>
          <w:p w14:paraId="1F3C79DD" w14:textId="77777777" w:rsidR="00CA13B4" w:rsidRDefault="00000000">
            <w:pPr>
              <w:snapToGrid w:val="0"/>
              <w:rPr>
                <w:rFonts w:ascii="宋体" w:hAnsi="宋体"/>
                <w:szCs w:val="21"/>
              </w:rPr>
            </w:pPr>
            <w:r>
              <w:rPr>
                <w:rFonts w:ascii="宋体" w:hAnsi="宋体" w:hint="eastAsia"/>
                <w:szCs w:val="21"/>
              </w:rPr>
              <w:t>百叶铝板</w:t>
            </w:r>
          </w:p>
        </w:tc>
        <w:tc>
          <w:tcPr>
            <w:tcW w:w="1276" w:type="dxa"/>
          </w:tcPr>
          <w:p w14:paraId="6E1BD824" w14:textId="77777777" w:rsidR="00CA13B4" w:rsidRDefault="00000000">
            <w:pPr>
              <w:snapToGrid w:val="0"/>
              <w:jc w:val="center"/>
              <w:rPr>
                <w:rFonts w:ascii="宋体" w:hAnsi="宋体"/>
                <w:szCs w:val="21"/>
              </w:rPr>
            </w:pPr>
            <w:r>
              <w:rPr>
                <w:rFonts w:ascii="宋体" w:hAnsi="宋体" w:hint="eastAsia"/>
                <w:szCs w:val="21"/>
              </w:rPr>
              <w:t>62808</w:t>
            </w:r>
          </w:p>
        </w:tc>
        <w:tc>
          <w:tcPr>
            <w:tcW w:w="1275" w:type="dxa"/>
          </w:tcPr>
          <w:p w14:paraId="3D3FDA82"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55AE89C3" w14:textId="77777777" w:rsidR="00CA13B4" w:rsidRDefault="00000000">
            <w:pPr>
              <w:snapToGrid w:val="0"/>
              <w:jc w:val="left"/>
              <w:rPr>
                <w:rFonts w:ascii="宋体" w:hAnsi="宋体"/>
                <w:szCs w:val="21"/>
              </w:rPr>
            </w:pPr>
            <w:r>
              <w:rPr>
                <w:rFonts w:ascii="宋体" w:hAnsi="宋体" w:hint="eastAsia"/>
                <w:szCs w:val="21"/>
              </w:rPr>
              <w:t>各馆内外、四楼遮阳、五楼电动百叶。</w:t>
            </w:r>
          </w:p>
        </w:tc>
      </w:tr>
      <w:tr w:rsidR="00CA13B4" w14:paraId="5E5EEE56" w14:textId="77777777">
        <w:trPr>
          <w:jc w:val="center"/>
        </w:trPr>
        <w:tc>
          <w:tcPr>
            <w:tcW w:w="3114" w:type="dxa"/>
          </w:tcPr>
          <w:p w14:paraId="122A0A4A" w14:textId="77777777" w:rsidR="00CA13B4" w:rsidRDefault="00000000">
            <w:pPr>
              <w:snapToGrid w:val="0"/>
              <w:rPr>
                <w:rFonts w:ascii="宋体" w:hAnsi="宋体"/>
                <w:szCs w:val="21"/>
              </w:rPr>
            </w:pPr>
            <w:r>
              <w:rPr>
                <w:rFonts w:ascii="宋体" w:hAnsi="宋体" w:hint="eastAsia"/>
                <w:szCs w:val="21"/>
              </w:rPr>
              <w:t>玻璃风柱</w:t>
            </w:r>
          </w:p>
        </w:tc>
        <w:tc>
          <w:tcPr>
            <w:tcW w:w="1276" w:type="dxa"/>
          </w:tcPr>
          <w:p w14:paraId="71D96E3B" w14:textId="77777777" w:rsidR="00CA13B4" w:rsidRDefault="00000000">
            <w:pPr>
              <w:snapToGrid w:val="0"/>
              <w:jc w:val="center"/>
              <w:rPr>
                <w:rFonts w:ascii="宋体" w:hAnsi="宋体"/>
                <w:szCs w:val="21"/>
              </w:rPr>
            </w:pPr>
            <w:r>
              <w:rPr>
                <w:rFonts w:ascii="宋体" w:hAnsi="宋体" w:hint="eastAsia"/>
                <w:szCs w:val="21"/>
              </w:rPr>
              <w:t>－</w:t>
            </w:r>
          </w:p>
        </w:tc>
        <w:tc>
          <w:tcPr>
            <w:tcW w:w="1275" w:type="dxa"/>
          </w:tcPr>
          <w:p w14:paraId="3D66B3DC" w14:textId="77777777" w:rsidR="00CA13B4" w:rsidRDefault="00000000">
            <w:pPr>
              <w:snapToGrid w:val="0"/>
              <w:jc w:val="center"/>
              <w:rPr>
                <w:rFonts w:ascii="宋体" w:hAnsi="宋体"/>
                <w:szCs w:val="21"/>
              </w:rPr>
            </w:pPr>
            <w:r>
              <w:rPr>
                <w:rFonts w:ascii="宋体" w:hAnsi="宋体" w:hint="eastAsia"/>
                <w:szCs w:val="21"/>
              </w:rPr>
              <w:t>14596</w:t>
            </w:r>
          </w:p>
        </w:tc>
        <w:tc>
          <w:tcPr>
            <w:tcW w:w="3969" w:type="dxa"/>
          </w:tcPr>
          <w:p w14:paraId="280EE474" w14:textId="77777777" w:rsidR="00CA13B4" w:rsidRDefault="00000000">
            <w:pPr>
              <w:snapToGrid w:val="0"/>
              <w:jc w:val="left"/>
              <w:rPr>
                <w:rFonts w:ascii="宋体" w:hAnsi="宋体"/>
                <w:szCs w:val="21"/>
              </w:rPr>
            </w:pPr>
            <w:r>
              <w:rPr>
                <w:rFonts w:ascii="宋体" w:hAnsi="宋体" w:hint="eastAsia"/>
                <w:szCs w:val="21"/>
              </w:rPr>
              <w:t>全馆68个。</w:t>
            </w:r>
          </w:p>
        </w:tc>
      </w:tr>
      <w:tr w:rsidR="00CA13B4" w14:paraId="2758BB63" w14:textId="77777777">
        <w:trPr>
          <w:jc w:val="center"/>
        </w:trPr>
        <w:tc>
          <w:tcPr>
            <w:tcW w:w="3114" w:type="dxa"/>
          </w:tcPr>
          <w:p w14:paraId="7AEA3BEB" w14:textId="77777777" w:rsidR="00CA13B4" w:rsidRDefault="00000000">
            <w:pPr>
              <w:snapToGrid w:val="0"/>
              <w:rPr>
                <w:rFonts w:ascii="宋体" w:hAnsi="宋体"/>
                <w:szCs w:val="21"/>
              </w:rPr>
            </w:pPr>
            <w:r>
              <w:rPr>
                <w:rFonts w:ascii="宋体" w:hAnsi="宋体" w:hint="eastAsia"/>
                <w:szCs w:val="21"/>
              </w:rPr>
              <w:t>木墙</w:t>
            </w:r>
          </w:p>
        </w:tc>
        <w:tc>
          <w:tcPr>
            <w:tcW w:w="1276" w:type="dxa"/>
          </w:tcPr>
          <w:p w14:paraId="0709AF0B" w14:textId="77777777" w:rsidR="00CA13B4" w:rsidRDefault="00000000">
            <w:pPr>
              <w:snapToGrid w:val="0"/>
              <w:jc w:val="center"/>
              <w:rPr>
                <w:rFonts w:ascii="宋体" w:hAnsi="宋体"/>
                <w:szCs w:val="21"/>
              </w:rPr>
            </w:pPr>
            <w:r>
              <w:rPr>
                <w:rFonts w:ascii="宋体" w:hAnsi="宋体" w:hint="eastAsia"/>
                <w:szCs w:val="21"/>
              </w:rPr>
              <w:t>6921</w:t>
            </w:r>
          </w:p>
        </w:tc>
        <w:tc>
          <w:tcPr>
            <w:tcW w:w="1275" w:type="dxa"/>
          </w:tcPr>
          <w:p w14:paraId="198CF877"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50249AF0" w14:textId="77777777" w:rsidR="00CA13B4" w:rsidRDefault="00000000">
            <w:pPr>
              <w:snapToGrid w:val="0"/>
              <w:jc w:val="left"/>
              <w:rPr>
                <w:rFonts w:ascii="宋体" w:hAnsi="宋体"/>
                <w:szCs w:val="21"/>
              </w:rPr>
            </w:pPr>
            <w:r>
              <w:rPr>
                <w:rFonts w:ascii="宋体" w:hAnsi="宋体" w:hint="eastAsia"/>
                <w:szCs w:val="21"/>
              </w:rPr>
              <w:t>5号馆及五楼。</w:t>
            </w:r>
          </w:p>
        </w:tc>
      </w:tr>
      <w:tr w:rsidR="00CA13B4" w14:paraId="76CABDC4" w14:textId="77777777">
        <w:trPr>
          <w:jc w:val="center"/>
        </w:trPr>
        <w:tc>
          <w:tcPr>
            <w:tcW w:w="3114" w:type="dxa"/>
          </w:tcPr>
          <w:p w14:paraId="12198269" w14:textId="77777777" w:rsidR="00CA13B4" w:rsidRDefault="00000000">
            <w:pPr>
              <w:snapToGrid w:val="0"/>
              <w:rPr>
                <w:rFonts w:ascii="宋体" w:hAnsi="宋体"/>
                <w:szCs w:val="21"/>
              </w:rPr>
            </w:pPr>
            <w:r>
              <w:rPr>
                <w:rFonts w:ascii="宋体" w:hAnsi="宋体" w:hint="eastAsia"/>
                <w:szCs w:val="21"/>
              </w:rPr>
              <w:t>金属屋面及前广场天窗</w:t>
            </w:r>
          </w:p>
        </w:tc>
        <w:tc>
          <w:tcPr>
            <w:tcW w:w="1276" w:type="dxa"/>
          </w:tcPr>
          <w:p w14:paraId="77ACA785" w14:textId="77777777" w:rsidR="00CA13B4" w:rsidRDefault="00000000">
            <w:pPr>
              <w:snapToGrid w:val="0"/>
              <w:jc w:val="center"/>
              <w:rPr>
                <w:rFonts w:ascii="宋体" w:hAnsi="宋体"/>
                <w:szCs w:val="21"/>
              </w:rPr>
            </w:pPr>
            <w:r>
              <w:rPr>
                <w:rFonts w:ascii="宋体" w:hAnsi="宋体" w:hint="eastAsia"/>
                <w:szCs w:val="21"/>
              </w:rPr>
              <w:t>107640</w:t>
            </w:r>
          </w:p>
        </w:tc>
        <w:tc>
          <w:tcPr>
            <w:tcW w:w="1275" w:type="dxa"/>
          </w:tcPr>
          <w:p w14:paraId="35A38E0E"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5E8D88EC" w14:textId="77777777" w:rsidR="00CA13B4" w:rsidRDefault="00000000">
            <w:pPr>
              <w:snapToGrid w:val="0"/>
              <w:jc w:val="left"/>
              <w:rPr>
                <w:rFonts w:ascii="宋体" w:hAnsi="宋体"/>
                <w:szCs w:val="21"/>
              </w:rPr>
            </w:pPr>
            <w:r>
              <w:rPr>
                <w:rFonts w:ascii="宋体" w:hAnsi="宋体" w:hint="eastAsia"/>
                <w:szCs w:val="21"/>
              </w:rPr>
              <w:t>含排水沟清理。</w:t>
            </w:r>
          </w:p>
        </w:tc>
      </w:tr>
      <w:tr w:rsidR="00CA13B4" w14:paraId="69534797" w14:textId="77777777">
        <w:trPr>
          <w:jc w:val="center"/>
        </w:trPr>
        <w:tc>
          <w:tcPr>
            <w:tcW w:w="3114" w:type="dxa"/>
          </w:tcPr>
          <w:p w14:paraId="5ADF07F4" w14:textId="77777777" w:rsidR="00CA13B4" w:rsidRDefault="00000000">
            <w:pPr>
              <w:snapToGrid w:val="0"/>
              <w:rPr>
                <w:rFonts w:ascii="宋体" w:hAnsi="宋体"/>
                <w:szCs w:val="21"/>
              </w:rPr>
            </w:pPr>
            <w:r>
              <w:rPr>
                <w:rFonts w:ascii="宋体" w:hAnsi="宋体" w:hint="eastAsia"/>
                <w:szCs w:val="21"/>
              </w:rPr>
              <w:t>观光垂直电梯厢玻璃</w:t>
            </w:r>
          </w:p>
        </w:tc>
        <w:tc>
          <w:tcPr>
            <w:tcW w:w="1276" w:type="dxa"/>
          </w:tcPr>
          <w:p w14:paraId="3941104E" w14:textId="77777777" w:rsidR="00CA13B4" w:rsidRDefault="00000000">
            <w:pPr>
              <w:snapToGrid w:val="0"/>
              <w:jc w:val="center"/>
              <w:rPr>
                <w:rFonts w:ascii="宋体" w:hAnsi="宋体"/>
                <w:szCs w:val="21"/>
              </w:rPr>
            </w:pPr>
            <w:r>
              <w:rPr>
                <w:rFonts w:ascii="宋体" w:hAnsi="宋体" w:hint="eastAsia"/>
                <w:szCs w:val="21"/>
              </w:rPr>
              <w:t>1560</w:t>
            </w:r>
          </w:p>
        </w:tc>
        <w:tc>
          <w:tcPr>
            <w:tcW w:w="1275" w:type="dxa"/>
          </w:tcPr>
          <w:p w14:paraId="101B530F"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034E2E4F" w14:textId="77777777" w:rsidR="00CA13B4" w:rsidRDefault="00000000">
            <w:pPr>
              <w:snapToGrid w:val="0"/>
              <w:rPr>
                <w:rFonts w:ascii="宋体" w:hAnsi="宋体"/>
                <w:szCs w:val="21"/>
              </w:rPr>
            </w:pPr>
            <w:r>
              <w:rPr>
                <w:rFonts w:ascii="宋体" w:hAnsi="宋体" w:hint="eastAsia"/>
                <w:szCs w:val="21"/>
              </w:rPr>
              <w:t>1、5、6号馆，东西天桥及北广场共10部。</w:t>
            </w:r>
          </w:p>
        </w:tc>
      </w:tr>
      <w:tr w:rsidR="00CA13B4" w14:paraId="023578A8" w14:textId="77777777">
        <w:trPr>
          <w:jc w:val="center"/>
        </w:trPr>
        <w:tc>
          <w:tcPr>
            <w:tcW w:w="3114" w:type="dxa"/>
          </w:tcPr>
          <w:p w14:paraId="3AEE6338" w14:textId="77777777" w:rsidR="00CA13B4" w:rsidRDefault="00000000">
            <w:pPr>
              <w:snapToGrid w:val="0"/>
              <w:rPr>
                <w:rFonts w:ascii="宋体" w:hAnsi="宋体"/>
                <w:szCs w:val="21"/>
              </w:rPr>
            </w:pPr>
            <w:r>
              <w:rPr>
                <w:rFonts w:ascii="宋体" w:hAnsi="宋体" w:hint="eastAsia"/>
                <w:szCs w:val="21"/>
              </w:rPr>
              <w:t>红线内北广场天桥玻璃顶</w:t>
            </w:r>
          </w:p>
        </w:tc>
        <w:tc>
          <w:tcPr>
            <w:tcW w:w="1276" w:type="dxa"/>
          </w:tcPr>
          <w:p w14:paraId="66613362" w14:textId="77777777" w:rsidR="00CA13B4" w:rsidRDefault="00000000">
            <w:pPr>
              <w:snapToGrid w:val="0"/>
              <w:jc w:val="center"/>
              <w:rPr>
                <w:rFonts w:ascii="宋体" w:hAnsi="宋体"/>
                <w:szCs w:val="21"/>
              </w:rPr>
            </w:pPr>
            <w:r>
              <w:rPr>
                <w:rFonts w:ascii="宋体" w:hAnsi="宋体" w:hint="eastAsia"/>
                <w:szCs w:val="21"/>
              </w:rPr>
              <w:t>1539</w:t>
            </w:r>
          </w:p>
        </w:tc>
        <w:tc>
          <w:tcPr>
            <w:tcW w:w="1275" w:type="dxa"/>
          </w:tcPr>
          <w:p w14:paraId="39FD20DA"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3EE21467" w14:textId="77777777" w:rsidR="00CA13B4" w:rsidRDefault="00000000">
            <w:pPr>
              <w:snapToGrid w:val="0"/>
              <w:rPr>
                <w:rFonts w:ascii="宋体" w:hAnsi="宋体"/>
                <w:szCs w:val="21"/>
              </w:rPr>
            </w:pPr>
            <w:r>
              <w:rPr>
                <w:rFonts w:ascii="宋体" w:hAnsi="宋体" w:hint="eastAsia"/>
                <w:szCs w:val="21"/>
              </w:rPr>
              <w:t>北广场2座。</w:t>
            </w:r>
          </w:p>
        </w:tc>
      </w:tr>
      <w:tr w:rsidR="00CA13B4" w14:paraId="7A1F5044" w14:textId="77777777">
        <w:trPr>
          <w:jc w:val="center"/>
        </w:trPr>
        <w:tc>
          <w:tcPr>
            <w:tcW w:w="3114" w:type="dxa"/>
          </w:tcPr>
          <w:p w14:paraId="58627236" w14:textId="77777777" w:rsidR="00CA13B4" w:rsidRDefault="00000000">
            <w:pPr>
              <w:snapToGrid w:val="0"/>
              <w:rPr>
                <w:rFonts w:ascii="宋体" w:hAnsi="宋体"/>
                <w:szCs w:val="21"/>
              </w:rPr>
            </w:pPr>
            <w:r>
              <w:rPr>
                <w:rFonts w:ascii="宋体" w:hAnsi="宋体" w:hint="eastAsia"/>
                <w:szCs w:val="21"/>
              </w:rPr>
              <w:t>石壁</w:t>
            </w:r>
          </w:p>
        </w:tc>
        <w:tc>
          <w:tcPr>
            <w:tcW w:w="1276" w:type="dxa"/>
          </w:tcPr>
          <w:p w14:paraId="53C46FC3" w14:textId="77777777" w:rsidR="00CA13B4" w:rsidRDefault="00000000">
            <w:pPr>
              <w:snapToGrid w:val="0"/>
              <w:jc w:val="center"/>
              <w:rPr>
                <w:rFonts w:ascii="宋体" w:hAnsi="宋体"/>
                <w:szCs w:val="21"/>
              </w:rPr>
            </w:pPr>
            <w:r>
              <w:rPr>
                <w:rFonts w:ascii="宋体" w:hAnsi="宋体" w:hint="eastAsia"/>
                <w:szCs w:val="21"/>
              </w:rPr>
              <w:t>2688</w:t>
            </w:r>
          </w:p>
        </w:tc>
        <w:tc>
          <w:tcPr>
            <w:tcW w:w="1275" w:type="dxa"/>
          </w:tcPr>
          <w:p w14:paraId="32007D22"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57CD4D67" w14:textId="77777777" w:rsidR="00CA13B4" w:rsidRDefault="00000000">
            <w:pPr>
              <w:snapToGrid w:val="0"/>
              <w:rPr>
                <w:rFonts w:ascii="宋体" w:hAnsi="宋体"/>
                <w:szCs w:val="21"/>
              </w:rPr>
            </w:pPr>
            <w:r>
              <w:rPr>
                <w:rFonts w:ascii="宋体" w:hAnsi="宋体" w:hint="eastAsia"/>
                <w:szCs w:val="21"/>
              </w:rPr>
              <w:t>5号馆、北广场、东西礼门。</w:t>
            </w:r>
          </w:p>
        </w:tc>
      </w:tr>
      <w:tr w:rsidR="00CA13B4" w14:paraId="11CFF3D1" w14:textId="77777777">
        <w:trPr>
          <w:jc w:val="center"/>
        </w:trPr>
        <w:tc>
          <w:tcPr>
            <w:tcW w:w="3114" w:type="dxa"/>
          </w:tcPr>
          <w:p w14:paraId="1E573778" w14:textId="77777777" w:rsidR="00CA13B4" w:rsidRDefault="00000000">
            <w:pPr>
              <w:snapToGrid w:val="0"/>
              <w:rPr>
                <w:rFonts w:ascii="宋体" w:hAnsi="宋体"/>
                <w:szCs w:val="21"/>
              </w:rPr>
            </w:pPr>
            <w:r>
              <w:rPr>
                <w:rFonts w:ascii="宋体" w:hAnsi="宋体" w:hint="eastAsia"/>
                <w:szCs w:val="21"/>
              </w:rPr>
              <w:t>扶手电梯不锈钢外壳</w:t>
            </w:r>
          </w:p>
        </w:tc>
        <w:tc>
          <w:tcPr>
            <w:tcW w:w="1276" w:type="dxa"/>
          </w:tcPr>
          <w:p w14:paraId="12F7A653" w14:textId="77777777" w:rsidR="00CA13B4" w:rsidRDefault="00000000">
            <w:pPr>
              <w:snapToGrid w:val="0"/>
              <w:jc w:val="center"/>
              <w:rPr>
                <w:rFonts w:ascii="宋体" w:hAnsi="宋体"/>
                <w:szCs w:val="21"/>
              </w:rPr>
            </w:pPr>
            <w:r>
              <w:rPr>
                <w:rFonts w:ascii="宋体" w:hAnsi="宋体" w:hint="eastAsia"/>
                <w:szCs w:val="21"/>
              </w:rPr>
              <w:t>6534</w:t>
            </w:r>
          </w:p>
        </w:tc>
        <w:tc>
          <w:tcPr>
            <w:tcW w:w="1275" w:type="dxa"/>
          </w:tcPr>
          <w:p w14:paraId="41B48CAD"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4685B079" w14:textId="77777777" w:rsidR="00CA13B4" w:rsidRDefault="00000000">
            <w:pPr>
              <w:snapToGrid w:val="0"/>
              <w:rPr>
                <w:rFonts w:ascii="宋体" w:hAnsi="宋体"/>
                <w:szCs w:val="21"/>
              </w:rPr>
            </w:pPr>
            <w:r>
              <w:rPr>
                <w:rFonts w:ascii="宋体" w:hAnsi="宋体" w:hint="eastAsia"/>
                <w:szCs w:val="21"/>
              </w:rPr>
              <w:t>扣除前广场，合计66台。</w:t>
            </w:r>
          </w:p>
        </w:tc>
      </w:tr>
      <w:tr w:rsidR="00CA13B4" w14:paraId="5F6907DA" w14:textId="77777777">
        <w:trPr>
          <w:jc w:val="center"/>
        </w:trPr>
        <w:tc>
          <w:tcPr>
            <w:tcW w:w="3114" w:type="dxa"/>
          </w:tcPr>
          <w:p w14:paraId="71C954F1" w14:textId="77777777" w:rsidR="00CA13B4" w:rsidRDefault="00000000">
            <w:pPr>
              <w:snapToGrid w:val="0"/>
              <w:rPr>
                <w:rFonts w:ascii="宋体" w:hAnsi="宋体"/>
                <w:szCs w:val="21"/>
              </w:rPr>
            </w:pPr>
            <w:r>
              <w:rPr>
                <w:rFonts w:ascii="宋体" w:hAnsi="宋体" w:hint="eastAsia"/>
                <w:szCs w:val="21"/>
              </w:rPr>
              <w:t>百叶屋顶</w:t>
            </w:r>
          </w:p>
        </w:tc>
        <w:tc>
          <w:tcPr>
            <w:tcW w:w="1276" w:type="dxa"/>
          </w:tcPr>
          <w:p w14:paraId="53CC8E59" w14:textId="77777777" w:rsidR="00CA13B4" w:rsidRDefault="00000000">
            <w:pPr>
              <w:snapToGrid w:val="0"/>
              <w:jc w:val="center"/>
              <w:rPr>
                <w:rFonts w:ascii="宋体" w:hAnsi="宋体"/>
                <w:szCs w:val="21"/>
              </w:rPr>
            </w:pPr>
            <w:r>
              <w:rPr>
                <w:rFonts w:ascii="宋体" w:hAnsi="宋体" w:hint="eastAsia"/>
                <w:szCs w:val="21"/>
              </w:rPr>
              <w:t>1000</w:t>
            </w:r>
          </w:p>
        </w:tc>
        <w:tc>
          <w:tcPr>
            <w:tcW w:w="1275" w:type="dxa"/>
          </w:tcPr>
          <w:p w14:paraId="697DBC47"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17ACE8BB" w14:textId="77777777" w:rsidR="00CA13B4" w:rsidRDefault="00000000">
            <w:pPr>
              <w:snapToGrid w:val="0"/>
              <w:rPr>
                <w:rFonts w:ascii="宋体" w:hAnsi="宋体"/>
                <w:szCs w:val="21"/>
              </w:rPr>
            </w:pPr>
            <w:r>
              <w:rPr>
                <w:rFonts w:ascii="宋体" w:hAnsi="宋体" w:hint="eastAsia"/>
                <w:szCs w:val="21"/>
              </w:rPr>
              <w:t>各馆内箱体屋顶。</w:t>
            </w:r>
          </w:p>
        </w:tc>
      </w:tr>
      <w:tr w:rsidR="00CA13B4" w14:paraId="3F5998FB" w14:textId="77777777">
        <w:trPr>
          <w:jc w:val="center"/>
        </w:trPr>
        <w:tc>
          <w:tcPr>
            <w:tcW w:w="3114" w:type="dxa"/>
          </w:tcPr>
          <w:p w14:paraId="5B5F1FB1" w14:textId="77777777" w:rsidR="00CA13B4" w:rsidRDefault="00000000">
            <w:pPr>
              <w:snapToGrid w:val="0"/>
              <w:rPr>
                <w:rFonts w:ascii="宋体" w:hAnsi="宋体"/>
                <w:szCs w:val="21"/>
              </w:rPr>
            </w:pPr>
            <w:r>
              <w:rPr>
                <w:rFonts w:ascii="宋体" w:hAnsi="宋体" w:hint="eastAsia"/>
                <w:szCs w:val="21"/>
              </w:rPr>
              <w:t>钢槽、指示牌、平台等垃圾清理</w:t>
            </w:r>
          </w:p>
        </w:tc>
        <w:tc>
          <w:tcPr>
            <w:tcW w:w="1276" w:type="dxa"/>
          </w:tcPr>
          <w:p w14:paraId="6B4FBFE9" w14:textId="77777777" w:rsidR="00CA13B4" w:rsidRDefault="00000000">
            <w:pPr>
              <w:snapToGrid w:val="0"/>
              <w:jc w:val="center"/>
              <w:rPr>
                <w:rFonts w:ascii="宋体" w:hAnsi="宋体"/>
                <w:szCs w:val="21"/>
              </w:rPr>
            </w:pPr>
            <w:r>
              <w:rPr>
                <w:rFonts w:ascii="宋体" w:hAnsi="宋体" w:hint="eastAsia"/>
                <w:szCs w:val="21"/>
              </w:rPr>
              <w:t>-</w:t>
            </w:r>
          </w:p>
        </w:tc>
        <w:tc>
          <w:tcPr>
            <w:tcW w:w="1275" w:type="dxa"/>
          </w:tcPr>
          <w:p w14:paraId="6D823C16" w14:textId="77777777" w:rsidR="00CA13B4" w:rsidRDefault="00000000">
            <w:pPr>
              <w:snapToGrid w:val="0"/>
              <w:jc w:val="center"/>
              <w:rPr>
                <w:rFonts w:ascii="宋体" w:hAnsi="宋体"/>
                <w:szCs w:val="21"/>
              </w:rPr>
            </w:pPr>
            <w:r>
              <w:rPr>
                <w:rFonts w:ascii="宋体" w:hAnsi="宋体" w:hint="eastAsia"/>
                <w:szCs w:val="21"/>
              </w:rPr>
              <w:t>-</w:t>
            </w:r>
          </w:p>
        </w:tc>
        <w:tc>
          <w:tcPr>
            <w:tcW w:w="3969" w:type="dxa"/>
          </w:tcPr>
          <w:p w14:paraId="38480E4E" w14:textId="77777777" w:rsidR="00CA13B4" w:rsidRDefault="00000000">
            <w:pPr>
              <w:snapToGrid w:val="0"/>
              <w:rPr>
                <w:rFonts w:ascii="宋体" w:hAnsi="宋体"/>
                <w:szCs w:val="21"/>
              </w:rPr>
            </w:pPr>
            <w:r>
              <w:rPr>
                <w:rFonts w:ascii="宋体" w:hAnsi="宋体" w:hint="eastAsia"/>
                <w:szCs w:val="21"/>
              </w:rPr>
              <w:t>全馆，未计面积。</w:t>
            </w:r>
          </w:p>
        </w:tc>
      </w:tr>
      <w:tr w:rsidR="00CA13B4" w14:paraId="7C897116" w14:textId="77777777">
        <w:trPr>
          <w:jc w:val="center"/>
        </w:trPr>
        <w:tc>
          <w:tcPr>
            <w:tcW w:w="3114" w:type="dxa"/>
          </w:tcPr>
          <w:p w14:paraId="6B4EBC6F" w14:textId="77777777" w:rsidR="00CA13B4" w:rsidRDefault="00000000">
            <w:pPr>
              <w:snapToGrid w:val="0"/>
              <w:rPr>
                <w:rFonts w:ascii="宋体" w:hAnsi="宋体"/>
                <w:szCs w:val="21"/>
              </w:rPr>
            </w:pPr>
            <w:r>
              <w:rPr>
                <w:rFonts w:ascii="宋体" w:hAnsi="宋体" w:hint="eastAsia"/>
                <w:szCs w:val="21"/>
              </w:rPr>
              <w:t>共计</w:t>
            </w:r>
          </w:p>
        </w:tc>
        <w:tc>
          <w:tcPr>
            <w:tcW w:w="6520" w:type="dxa"/>
            <w:gridSpan w:val="3"/>
          </w:tcPr>
          <w:p w14:paraId="469FD3B4" w14:textId="77777777" w:rsidR="00CA13B4" w:rsidRDefault="00000000">
            <w:pPr>
              <w:jc w:val="center"/>
              <w:rPr>
                <w:rFonts w:ascii="宋体" w:hAnsi="宋体"/>
                <w:szCs w:val="21"/>
              </w:rPr>
            </w:pPr>
            <w:r>
              <w:rPr>
                <w:rFonts w:ascii="宋体" w:hAnsi="宋体" w:hint="eastAsia"/>
                <w:szCs w:val="21"/>
              </w:rPr>
              <w:t>334371</w:t>
            </w:r>
          </w:p>
        </w:tc>
      </w:tr>
    </w:tbl>
    <w:p w14:paraId="3FC44AE2" w14:textId="77777777" w:rsidR="00CA13B4" w:rsidRDefault="00000000">
      <w:pPr>
        <w:pStyle w:val="af6"/>
        <w:ind w:left="420" w:firstLineChars="0" w:firstLine="0"/>
        <w:rPr>
          <w:rFonts w:ascii="宋体" w:eastAsia="宋体" w:hAnsi="宋体"/>
          <w:szCs w:val="21"/>
        </w:rPr>
      </w:pPr>
      <w:r>
        <w:rPr>
          <w:rFonts w:ascii="宋体" w:eastAsia="宋体" w:hAnsi="宋体" w:hint="eastAsia"/>
          <w:szCs w:val="21"/>
        </w:rPr>
        <w:t>(2)局部清洗（计划次年</w:t>
      </w:r>
      <w:r>
        <w:rPr>
          <w:rFonts w:ascii="宋体" w:eastAsia="宋体" w:hAnsi="宋体"/>
          <w:szCs w:val="21"/>
        </w:rPr>
        <w:t>5月中旬前完成</w:t>
      </w:r>
      <w:r>
        <w:rPr>
          <w:rFonts w:ascii="宋体" w:eastAsia="宋体" w:hAnsi="宋体" w:hint="eastAsia"/>
          <w:szCs w:val="21"/>
        </w:rPr>
        <w:t>，具体以甲方通知为准</w:t>
      </w:r>
      <w:r>
        <w:rPr>
          <w:rFonts w:ascii="宋体" w:eastAsia="宋体" w:hAnsi="宋体"/>
          <w:szCs w:val="21"/>
        </w:rPr>
        <w:t>）</w:t>
      </w:r>
    </w:p>
    <w:tbl>
      <w:tblPr>
        <w:tblStyle w:val="af0"/>
        <w:tblW w:w="9634" w:type="dxa"/>
        <w:jc w:val="center"/>
        <w:tblLayout w:type="fixed"/>
        <w:tblLook w:val="04A0" w:firstRow="1" w:lastRow="0" w:firstColumn="1" w:lastColumn="0" w:noHBand="0" w:noVBand="1"/>
      </w:tblPr>
      <w:tblGrid>
        <w:gridCol w:w="2836"/>
        <w:gridCol w:w="1275"/>
        <w:gridCol w:w="1276"/>
        <w:gridCol w:w="4247"/>
      </w:tblGrid>
      <w:tr w:rsidR="00CA13B4" w14:paraId="48F700A0" w14:textId="77777777">
        <w:trPr>
          <w:jc w:val="center"/>
        </w:trPr>
        <w:tc>
          <w:tcPr>
            <w:tcW w:w="2836" w:type="dxa"/>
            <w:vAlign w:val="center"/>
          </w:tcPr>
          <w:p w14:paraId="68799D89" w14:textId="77777777" w:rsidR="00CA13B4" w:rsidRDefault="00000000">
            <w:pPr>
              <w:snapToGrid w:val="0"/>
              <w:jc w:val="center"/>
              <w:rPr>
                <w:rFonts w:ascii="宋体" w:hAnsi="宋体"/>
                <w:szCs w:val="21"/>
              </w:rPr>
            </w:pPr>
            <w:r>
              <w:rPr>
                <w:rFonts w:ascii="宋体" w:hAnsi="宋体" w:hint="eastAsia"/>
                <w:szCs w:val="21"/>
              </w:rPr>
              <w:t>幕墙类型</w:t>
            </w:r>
          </w:p>
        </w:tc>
        <w:tc>
          <w:tcPr>
            <w:tcW w:w="1275" w:type="dxa"/>
            <w:vAlign w:val="center"/>
          </w:tcPr>
          <w:p w14:paraId="1C9D7E04" w14:textId="77777777" w:rsidR="00CA13B4" w:rsidRDefault="00000000">
            <w:pPr>
              <w:snapToGrid w:val="0"/>
              <w:jc w:val="center"/>
              <w:rPr>
                <w:rFonts w:ascii="宋体" w:hAnsi="宋体"/>
                <w:szCs w:val="21"/>
              </w:rPr>
            </w:pPr>
            <w:r>
              <w:rPr>
                <w:rFonts w:ascii="宋体" w:hAnsi="宋体" w:hint="eastAsia"/>
                <w:szCs w:val="21"/>
              </w:rPr>
              <w:t>单面合计</w:t>
            </w:r>
          </w:p>
          <w:p w14:paraId="60F832D9" w14:textId="77777777" w:rsidR="00CA13B4" w:rsidRDefault="00000000">
            <w:pPr>
              <w:snapToGrid w:val="0"/>
              <w:jc w:val="center"/>
              <w:rPr>
                <w:rFonts w:ascii="宋体" w:hAnsi="宋体"/>
                <w:szCs w:val="21"/>
              </w:rPr>
            </w:pPr>
            <w:r>
              <w:rPr>
                <w:rFonts w:ascii="宋体" w:hAnsi="宋体" w:hint="eastAsia"/>
                <w:szCs w:val="21"/>
              </w:rPr>
              <w:t>（平方米）</w:t>
            </w:r>
          </w:p>
        </w:tc>
        <w:tc>
          <w:tcPr>
            <w:tcW w:w="1276" w:type="dxa"/>
            <w:vAlign w:val="center"/>
          </w:tcPr>
          <w:p w14:paraId="2CC38F0B" w14:textId="77777777" w:rsidR="00CA13B4" w:rsidRDefault="00000000">
            <w:pPr>
              <w:snapToGrid w:val="0"/>
              <w:jc w:val="center"/>
              <w:rPr>
                <w:rFonts w:ascii="宋体" w:hAnsi="宋体"/>
                <w:szCs w:val="21"/>
              </w:rPr>
            </w:pPr>
            <w:r>
              <w:rPr>
                <w:rFonts w:ascii="宋体" w:hAnsi="宋体" w:hint="eastAsia"/>
                <w:szCs w:val="21"/>
              </w:rPr>
              <w:t>双面合计(平方米）</w:t>
            </w:r>
          </w:p>
        </w:tc>
        <w:tc>
          <w:tcPr>
            <w:tcW w:w="4247" w:type="dxa"/>
            <w:vAlign w:val="center"/>
          </w:tcPr>
          <w:p w14:paraId="65535529" w14:textId="77777777" w:rsidR="00CA13B4" w:rsidRDefault="00000000">
            <w:pPr>
              <w:snapToGrid w:val="0"/>
              <w:jc w:val="center"/>
              <w:rPr>
                <w:rFonts w:ascii="宋体" w:hAnsi="宋体"/>
                <w:szCs w:val="21"/>
              </w:rPr>
            </w:pPr>
            <w:r>
              <w:rPr>
                <w:rFonts w:ascii="宋体" w:hAnsi="宋体" w:hint="eastAsia"/>
                <w:szCs w:val="21"/>
              </w:rPr>
              <w:t>备注</w:t>
            </w:r>
          </w:p>
        </w:tc>
      </w:tr>
      <w:tr w:rsidR="00CA13B4" w14:paraId="2B5BE1FB" w14:textId="77777777">
        <w:trPr>
          <w:jc w:val="center"/>
        </w:trPr>
        <w:tc>
          <w:tcPr>
            <w:tcW w:w="2836" w:type="dxa"/>
          </w:tcPr>
          <w:p w14:paraId="46DFE832" w14:textId="77777777" w:rsidR="00CA13B4" w:rsidRDefault="00000000">
            <w:pPr>
              <w:snapToGrid w:val="0"/>
              <w:rPr>
                <w:rFonts w:ascii="宋体" w:hAnsi="宋体"/>
                <w:szCs w:val="21"/>
              </w:rPr>
            </w:pPr>
            <w:r>
              <w:rPr>
                <w:rFonts w:ascii="宋体" w:hAnsi="宋体" w:hint="eastAsia"/>
                <w:szCs w:val="21"/>
              </w:rPr>
              <w:t>玻璃幕墙（双面）</w:t>
            </w:r>
          </w:p>
        </w:tc>
        <w:tc>
          <w:tcPr>
            <w:tcW w:w="1275" w:type="dxa"/>
          </w:tcPr>
          <w:p w14:paraId="16DB997D" w14:textId="77777777" w:rsidR="00CA13B4" w:rsidRDefault="00000000">
            <w:pPr>
              <w:snapToGrid w:val="0"/>
              <w:jc w:val="center"/>
              <w:rPr>
                <w:rFonts w:ascii="宋体" w:hAnsi="宋体"/>
                <w:szCs w:val="21"/>
              </w:rPr>
            </w:pPr>
            <w:r>
              <w:rPr>
                <w:rFonts w:ascii="宋体" w:hAnsi="宋体" w:hint="eastAsia"/>
                <w:szCs w:val="21"/>
              </w:rPr>
              <w:t>-</w:t>
            </w:r>
          </w:p>
        </w:tc>
        <w:tc>
          <w:tcPr>
            <w:tcW w:w="1276" w:type="dxa"/>
          </w:tcPr>
          <w:p w14:paraId="019C034A" w14:textId="77777777" w:rsidR="00CA13B4" w:rsidRDefault="00000000">
            <w:pPr>
              <w:snapToGrid w:val="0"/>
              <w:jc w:val="center"/>
              <w:rPr>
                <w:rFonts w:ascii="宋体" w:hAnsi="宋体"/>
                <w:szCs w:val="21"/>
              </w:rPr>
            </w:pPr>
            <w:r>
              <w:rPr>
                <w:rFonts w:ascii="宋体" w:hAnsi="宋体" w:hint="eastAsia"/>
                <w:szCs w:val="21"/>
              </w:rPr>
              <w:t>67031</w:t>
            </w:r>
          </w:p>
        </w:tc>
        <w:tc>
          <w:tcPr>
            <w:tcW w:w="4247" w:type="dxa"/>
            <w:vAlign w:val="center"/>
          </w:tcPr>
          <w:p w14:paraId="5936EE2C" w14:textId="77777777" w:rsidR="00CA13B4" w:rsidRDefault="00000000">
            <w:pPr>
              <w:snapToGrid w:val="0"/>
              <w:jc w:val="left"/>
              <w:rPr>
                <w:rFonts w:ascii="宋体" w:hAnsi="宋体"/>
                <w:szCs w:val="21"/>
              </w:rPr>
            </w:pPr>
            <w:r>
              <w:rPr>
                <w:rFonts w:ascii="宋体" w:hAnsi="宋体" w:hint="eastAsia"/>
                <w:szCs w:val="21"/>
              </w:rPr>
              <w:t>含各馆东西向、开幕式及序厅、五楼内外、通道连廊、5和6号馆挂窗帘处下。</w:t>
            </w:r>
          </w:p>
        </w:tc>
      </w:tr>
      <w:tr w:rsidR="00CA13B4" w14:paraId="0B12DC1A" w14:textId="77777777">
        <w:trPr>
          <w:jc w:val="center"/>
        </w:trPr>
        <w:tc>
          <w:tcPr>
            <w:tcW w:w="2836" w:type="dxa"/>
          </w:tcPr>
          <w:p w14:paraId="7EF930DF" w14:textId="77777777" w:rsidR="00CA13B4" w:rsidRDefault="00000000">
            <w:pPr>
              <w:snapToGrid w:val="0"/>
              <w:rPr>
                <w:rFonts w:ascii="宋体" w:hAnsi="宋体"/>
                <w:szCs w:val="21"/>
              </w:rPr>
            </w:pPr>
            <w:r>
              <w:rPr>
                <w:rFonts w:ascii="宋体" w:hAnsi="宋体" w:hint="eastAsia"/>
                <w:szCs w:val="21"/>
              </w:rPr>
              <w:t>馆内馆玻璃幕墙</w:t>
            </w:r>
          </w:p>
        </w:tc>
        <w:tc>
          <w:tcPr>
            <w:tcW w:w="1275" w:type="dxa"/>
          </w:tcPr>
          <w:p w14:paraId="38D4E149" w14:textId="77777777" w:rsidR="00CA13B4" w:rsidRDefault="00000000">
            <w:pPr>
              <w:snapToGrid w:val="0"/>
              <w:jc w:val="center"/>
              <w:rPr>
                <w:rFonts w:ascii="宋体" w:hAnsi="宋体"/>
                <w:szCs w:val="21"/>
              </w:rPr>
            </w:pPr>
            <w:r>
              <w:rPr>
                <w:rFonts w:ascii="宋体" w:hAnsi="宋体" w:hint="eastAsia"/>
                <w:szCs w:val="21"/>
              </w:rPr>
              <w:t>4050</w:t>
            </w:r>
          </w:p>
        </w:tc>
        <w:tc>
          <w:tcPr>
            <w:tcW w:w="1276" w:type="dxa"/>
          </w:tcPr>
          <w:p w14:paraId="59D3742D" w14:textId="77777777" w:rsidR="00CA13B4"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201CC734" w14:textId="77777777" w:rsidR="00CA13B4" w:rsidRDefault="00000000">
            <w:pPr>
              <w:snapToGrid w:val="0"/>
              <w:jc w:val="left"/>
              <w:rPr>
                <w:rFonts w:ascii="宋体" w:hAnsi="宋体"/>
                <w:szCs w:val="21"/>
              </w:rPr>
            </w:pPr>
            <w:r>
              <w:rPr>
                <w:rFonts w:ascii="宋体" w:hAnsi="宋体" w:hint="eastAsia"/>
                <w:szCs w:val="21"/>
              </w:rPr>
              <w:t>5号馆花纹玻璃。</w:t>
            </w:r>
          </w:p>
        </w:tc>
      </w:tr>
      <w:tr w:rsidR="00CA13B4" w14:paraId="47A92987" w14:textId="77777777">
        <w:trPr>
          <w:jc w:val="center"/>
        </w:trPr>
        <w:tc>
          <w:tcPr>
            <w:tcW w:w="2836" w:type="dxa"/>
          </w:tcPr>
          <w:p w14:paraId="6D928C7D" w14:textId="77777777" w:rsidR="00CA13B4" w:rsidRDefault="00000000">
            <w:pPr>
              <w:tabs>
                <w:tab w:val="left" w:pos="252"/>
              </w:tabs>
              <w:snapToGrid w:val="0"/>
              <w:jc w:val="left"/>
              <w:rPr>
                <w:rFonts w:ascii="宋体" w:hAnsi="宋体"/>
                <w:szCs w:val="21"/>
              </w:rPr>
            </w:pPr>
            <w:r>
              <w:rPr>
                <w:rFonts w:ascii="宋体" w:hAnsi="宋体" w:hint="eastAsia"/>
                <w:szCs w:val="21"/>
              </w:rPr>
              <w:t>三楼靠馆处玻璃</w:t>
            </w:r>
          </w:p>
        </w:tc>
        <w:tc>
          <w:tcPr>
            <w:tcW w:w="1275" w:type="dxa"/>
          </w:tcPr>
          <w:p w14:paraId="2A247659" w14:textId="77777777" w:rsidR="00CA13B4" w:rsidRDefault="00000000">
            <w:pPr>
              <w:tabs>
                <w:tab w:val="left" w:pos="252"/>
              </w:tabs>
              <w:snapToGrid w:val="0"/>
              <w:jc w:val="center"/>
              <w:rPr>
                <w:rFonts w:ascii="宋体" w:hAnsi="宋体"/>
                <w:szCs w:val="21"/>
              </w:rPr>
            </w:pPr>
            <w:r>
              <w:rPr>
                <w:rFonts w:ascii="宋体" w:hAnsi="宋体" w:hint="eastAsia"/>
                <w:szCs w:val="21"/>
              </w:rPr>
              <w:t>3982</w:t>
            </w:r>
          </w:p>
        </w:tc>
        <w:tc>
          <w:tcPr>
            <w:tcW w:w="1276" w:type="dxa"/>
          </w:tcPr>
          <w:p w14:paraId="53DCED34" w14:textId="77777777" w:rsidR="00CA13B4" w:rsidRDefault="00CA13B4">
            <w:pPr>
              <w:snapToGrid w:val="0"/>
              <w:jc w:val="center"/>
              <w:rPr>
                <w:rFonts w:ascii="宋体" w:hAnsi="宋体"/>
                <w:szCs w:val="21"/>
              </w:rPr>
            </w:pPr>
          </w:p>
        </w:tc>
        <w:tc>
          <w:tcPr>
            <w:tcW w:w="4247" w:type="dxa"/>
            <w:vAlign w:val="center"/>
          </w:tcPr>
          <w:p w14:paraId="5D84B88F" w14:textId="77777777" w:rsidR="00CA13B4" w:rsidRDefault="00000000">
            <w:pPr>
              <w:snapToGrid w:val="0"/>
              <w:jc w:val="left"/>
              <w:rPr>
                <w:rFonts w:ascii="宋体" w:hAnsi="宋体"/>
                <w:szCs w:val="21"/>
              </w:rPr>
            </w:pPr>
            <w:r>
              <w:rPr>
                <w:rFonts w:ascii="宋体" w:hAnsi="宋体" w:hint="eastAsia"/>
                <w:szCs w:val="21"/>
              </w:rPr>
              <w:t>此项由招标人提供升降车及驾驶人员，投标</w:t>
            </w:r>
            <w:r>
              <w:rPr>
                <w:rFonts w:ascii="宋体" w:hAnsi="宋体" w:hint="eastAsia"/>
                <w:szCs w:val="21"/>
              </w:rPr>
              <w:lastRenderedPageBreak/>
              <w:t>人只负责玻璃清洗和平台清洁。</w:t>
            </w:r>
          </w:p>
        </w:tc>
      </w:tr>
      <w:tr w:rsidR="00CA13B4" w14:paraId="1180B4DA" w14:textId="77777777">
        <w:trPr>
          <w:jc w:val="center"/>
        </w:trPr>
        <w:tc>
          <w:tcPr>
            <w:tcW w:w="2836" w:type="dxa"/>
          </w:tcPr>
          <w:p w14:paraId="3FAB093E" w14:textId="77777777" w:rsidR="00CA13B4" w:rsidRDefault="00000000">
            <w:pPr>
              <w:tabs>
                <w:tab w:val="left" w:pos="252"/>
              </w:tabs>
              <w:snapToGrid w:val="0"/>
              <w:jc w:val="left"/>
              <w:rPr>
                <w:rFonts w:ascii="宋体" w:hAnsi="宋体"/>
                <w:szCs w:val="21"/>
              </w:rPr>
            </w:pPr>
            <w:r>
              <w:rPr>
                <w:rFonts w:ascii="宋体" w:hAnsi="宋体" w:hint="eastAsia"/>
                <w:szCs w:val="21"/>
              </w:rPr>
              <w:lastRenderedPageBreak/>
              <w:t>玻璃天窗</w:t>
            </w:r>
          </w:p>
        </w:tc>
        <w:tc>
          <w:tcPr>
            <w:tcW w:w="1275" w:type="dxa"/>
          </w:tcPr>
          <w:p w14:paraId="1F8E6A44" w14:textId="77777777" w:rsidR="00CA13B4" w:rsidRDefault="00000000">
            <w:pPr>
              <w:tabs>
                <w:tab w:val="left" w:pos="252"/>
              </w:tabs>
              <w:snapToGrid w:val="0"/>
              <w:jc w:val="center"/>
              <w:rPr>
                <w:rFonts w:ascii="宋体" w:hAnsi="宋体"/>
                <w:szCs w:val="21"/>
              </w:rPr>
            </w:pPr>
            <w:r>
              <w:rPr>
                <w:rFonts w:ascii="宋体" w:hAnsi="宋体" w:hint="eastAsia"/>
                <w:szCs w:val="21"/>
              </w:rPr>
              <w:t>16920</w:t>
            </w:r>
          </w:p>
        </w:tc>
        <w:tc>
          <w:tcPr>
            <w:tcW w:w="1276" w:type="dxa"/>
          </w:tcPr>
          <w:p w14:paraId="358F64E8" w14:textId="77777777" w:rsidR="00CA13B4"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591EE695" w14:textId="77777777" w:rsidR="00CA13B4" w:rsidRDefault="00000000">
            <w:pPr>
              <w:snapToGrid w:val="0"/>
              <w:jc w:val="left"/>
              <w:rPr>
                <w:rFonts w:ascii="宋体" w:hAnsi="宋体"/>
                <w:szCs w:val="21"/>
              </w:rPr>
            </w:pPr>
            <w:r>
              <w:rPr>
                <w:rFonts w:ascii="宋体" w:hAnsi="宋体" w:hint="eastAsia"/>
                <w:szCs w:val="21"/>
              </w:rPr>
              <w:t>1-9号馆、北广场顶棚。</w:t>
            </w:r>
          </w:p>
        </w:tc>
      </w:tr>
      <w:tr w:rsidR="00CA13B4" w14:paraId="7831457C" w14:textId="77777777">
        <w:trPr>
          <w:jc w:val="center"/>
        </w:trPr>
        <w:tc>
          <w:tcPr>
            <w:tcW w:w="2836" w:type="dxa"/>
          </w:tcPr>
          <w:p w14:paraId="11A6D70E" w14:textId="77777777" w:rsidR="00CA13B4" w:rsidRDefault="00000000">
            <w:pPr>
              <w:tabs>
                <w:tab w:val="left" w:pos="252"/>
              </w:tabs>
              <w:snapToGrid w:val="0"/>
              <w:jc w:val="left"/>
              <w:rPr>
                <w:rFonts w:ascii="宋体" w:hAnsi="宋体"/>
                <w:szCs w:val="21"/>
              </w:rPr>
            </w:pPr>
            <w:r>
              <w:rPr>
                <w:rFonts w:ascii="宋体" w:hAnsi="宋体" w:hint="eastAsia"/>
                <w:szCs w:val="21"/>
              </w:rPr>
              <w:t>四楼观光电梯玻璃</w:t>
            </w:r>
          </w:p>
        </w:tc>
        <w:tc>
          <w:tcPr>
            <w:tcW w:w="1275" w:type="dxa"/>
          </w:tcPr>
          <w:p w14:paraId="4894EEFB" w14:textId="77777777" w:rsidR="00CA13B4" w:rsidRDefault="00000000">
            <w:pPr>
              <w:snapToGrid w:val="0"/>
              <w:jc w:val="center"/>
              <w:rPr>
                <w:rFonts w:ascii="宋体" w:hAnsi="宋体"/>
                <w:szCs w:val="21"/>
              </w:rPr>
            </w:pPr>
            <w:r>
              <w:rPr>
                <w:rFonts w:ascii="宋体" w:hAnsi="宋体" w:hint="eastAsia"/>
                <w:szCs w:val="21"/>
              </w:rPr>
              <w:t>-</w:t>
            </w:r>
          </w:p>
        </w:tc>
        <w:tc>
          <w:tcPr>
            <w:tcW w:w="1276" w:type="dxa"/>
          </w:tcPr>
          <w:p w14:paraId="14A0E42F" w14:textId="77777777" w:rsidR="00CA13B4" w:rsidRDefault="00000000">
            <w:pPr>
              <w:snapToGrid w:val="0"/>
              <w:jc w:val="center"/>
              <w:rPr>
                <w:rFonts w:ascii="宋体" w:hAnsi="宋体"/>
                <w:szCs w:val="21"/>
              </w:rPr>
            </w:pPr>
            <w:r>
              <w:rPr>
                <w:rFonts w:ascii="宋体" w:hAnsi="宋体" w:hint="eastAsia"/>
                <w:szCs w:val="21"/>
              </w:rPr>
              <w:t>2460</w:t>
            </w:r>
          </w:p>
        </w:tc>
        <w:tc>
          <w:tcPr>
            <w:tcW w:w="4247" w:type="dxa"/>
            <w:vAlign w:val="center"/>
          </w:tcPr>
          <w:p w14:paraId="7B5EA01C" w14:textId="77777777" w:rsidR="00CA13B4" w:rsidRDefault="00000000">
            <w:pPr>
              <w:snapToGrid w:val="0"/>
              <w:jc w:val="left"/>
              <w:rPr>
                <w:rFonts w:ascii="宋体" w:hAnsi="宋体"/>
                <w:szCs w:val="21"/>
              </w:rPr>
            </w:pPr>
            <w:r>
              <w:rPr>
                <w:rFonts w:ascii="宋体" w:hAnsi="宋体" w:hint="eastAsia"/>
                <w:szCs w:val="21"/>
              </w:rPr>
              <w:t>四楼通往五楼处。</w:t>
            </w:r>
          </w:p>
        </w:tc>
      </w:tr>
      <w:tr w:rsidR="00CA13B4" w14:paraId="1DFBEB8C" w14:textId="77777777">
        <w:trPr>
          <w:jc w:val="center"/>
        </w:trPr>
        <w:tc>
          <w:tcPr>
            <w:tcW w:w="2836" w:type="dxa"/>
          </w:tcPr>
          <w:p w14:paraId="154394DE" w14:textId="77777777" w:rsidR="00CA13B4" w:rsidRDefault="00000000">
            <w:pPr>
              <w:snapToGrid w:val="0"/>
              <w:rPr>
                <w:rFonts w:ascii="宋体" w:hAnsi="宋体"/>
                <w:szCs w:val="21"/>
              </w:rPr>
            </w:pPr>
            <w:r>
              <w:rPr>
                <w:rFonts w:ascii="宋体" w:hAnsi="宋体" w:hint="eastAsia"/>
                <w:szCs w:val="21"/>
              </w:rPr>
              <w:t>玻璃风柱</w:t>
            </w:r>
          </w:p>
        </w:tc>
        <w:tc>
          <w:tcPr>
            <w:tcW w:w="1275" w:type="dxa"/>
          </w:tcPr>
          <w:p w14:paraId="5CB2D500" w14:textId="77777777" w:rsidR="00CA13B4" w:rsidRDefault="00000000">
            <w:pPr>
              <w:snapToGrid w:val="0"/>
              <w:jc w:val="center"/>
              <w:rPr>
                <w:rFonts w:ascii="宋体" w:hAnsi="宋体"/>
                <w:szCs w:val="21"/>
              </w:rPr>
            </w:pPr>
            <w:r>
              <w:rPr>
                <w:rFonts w:ascii="宋体" w:hAnsi="宋体" w:hint="eastAsia"/>
                <w:szCs w:val="21"/>
              </w:rPr>
              <w:t>-</w:t>
            </w:r>
          </w:p>
        </w:tc>
        <w:tc>
          <w:tcPr>
            <w:tcW w:w="1276" w:type="dxa"/>
          </w:tcPr>
          <w:p w14:paraId="53A23E5C" w14:textId="77777777" w:rsidR="00CA13B4" w:rsidRDefault="00000000">
            <w:pPr>
              <w:snapToGrid w:val="0"/>
              <w:jc w:val="center"/>
              <w:rPr>
                <w:rFonts w:ascii="宋体" w:hAnsi="宋体"/>
                <w:szCs w:val="21"/>
              </w:rPr>
            </w:pPr>
            <w:r>
              <w:rPr>
                <w:rFonts w:ascii="宋体" w:hAnsi="宋体" w:hint="eastAsia"/>
                <w:szCs w:val="21"/>
              </w:rPr>
              <w:t>14596</w:t>
            </w:r>
          </w:p>
        </w:tc>
        <w:tc>
          <w:tcPr>
            <w:tcW w:w="4247" w:type="dxa"/>
            <w:vAlign w:val="center"/>
          </w:tcPr>
          <w:p w14:paraId="123F35B4" w14:textId="77777777" w:rsidR="00CA13B4" w:rsidRDefault="00000000">
            <w:pPr>
              <w:snapToGrid w:val="0"/>
              <w:jc w:val="left"/>
              <w:rPr>
                <w:rFonts w:ascii="宋体" w:hAnsi="宋体"/>
                <w:szCs w:val="21"/>
              </w:rPr>
            </w:pPr>
            <w:r>
              <w:rPr>
                <w:rFonts w:ascii="宋体" w:hAnsi="宋体" w:hint="eastAsia"/>
                <w:szCs w:val="21"/>
              </w:rPr>
              <w:t xml:space="preserve">全馆68根。 </w:t>
            </w:r>
          </w:p>
        </w:tc>
      </w:tr>
      <w:tr w:rsidR="00CA13B4" w14:paraId="68C8196D" w14:textId="77777777">
        <w:trPr>
          <w:jc w:val="center"/>
        </w:trPr>
        <w:tc>
          <w:tcPr>
            <w:tcW w:w="2836" w:type="dxa"/>
          </w:tcPr>
          <w:p w14:paraId="64881354" w14:textId="77777777" w:rsidR="00CA13B4" w:rsidRDefault="00000000">
            <w:pPr>
              <w:snapToGrid w:val="0"/>
              <w:rPr>
                <w:rFonts w:ascii="宋体" w:hAnsi="宋体"/>
                <w:szCs w:val="21"/>
              </w:rPr>
            </w:pPr>
            <w:r>
              <w:rPr>
                <w:rFonts w:ascii="宋体" w:hAnsi="宋体" w:hint="eastAsia"/>
                <w:szCs w:val="21"/>
              </w:rPr>
              <w:t>木墙</w:t>
            </w:r>
          </w:p>
        </w:tc>
        <w:tc>
          <w:tcPr>
            <w:tcW w:w="1275" w:type="dxa"/>
          </w:tcPr>
          <w:p w14:paraId="535A6391" w14:textId="77777777" w:rsidR="00CA13B4" w:rsidRDefault="00000000">
            <w:pPr>
              <w:snapToGrid w:val="0"/>
              <w:jc w:val="center"/>
              <w:rPr>
                <w:rFonts w:ascii="宋体" w:hAnsi="宋体"/>
                <w:szCs w:val="21"/>
              </w:rPr>
            </w:pPr>
            <w:r>
              <w:rPr>
                <w:rFonts w:ascii="宋体" w:hAnsi="宋体" w:hint="eastAsia"/>
                <w:szCs w:val="21"/>
              </w:rPr>
              <w:t>6921</w:t>
            </w:r>
          </w:p>
        </w:tc>
        <w:tc>
          <w:tcPr>
            <w:tcW w:w="1276" w:type="dxa"/>
          </w:tcPr>
          <w:p w14:paraId="4DAA9AA6" w14:textId="77777777" w:rsidR="00CA13B4" w:rsidRDefault="00000000">
            <w:pPr>
              <w:snapToGrid w:val="0"/>
              <w:jc w:val="center"/>
              <w:rPr>
                <w:rFonts w:ascii="宋体" w:hAnsi="宋体"/>
                <w:szCs w:val="21"/>
              </w:rPr>
            </w:pPr>
            <w:r>
              <w:rPr>
                <w:rFonts w:ascii="宋体" w:hAnsi="宋体" w:hint="eastAsia"/>
                <w:szCs w:val="21"/>
              </w:rPr>
              <w:t>－</w:t>
            </w:r>
          </w:p>
        </w:tc>
        <w:tc>
          <w:tcPr>
            <w:tcW w:w="4247" w:type="dxa"/>
          </w:tcPr>
          <w:p w14:paraId="24FBBE81" w14:textId="77777777" w:rsidR="00CA13B4" w:rsidRDefault="00000000">
            <w:pPr>
              <w:snapToGrid w:val="0"/>
              <w:jc w:val="left"/>
              <w:rPr>
                <w:rFonts w:ascii="宋体" w:hAnsi="宋体"/>
                <w:szCs w:val="21"/>
              </w:rPr>
            </w:pPr>
            <w:r>
              <w:rPr>
                <w:rFonts w:ascii="宋体" w:hAnsi="宋体" w:hint="eastAsia"/>
                <w:szCs w:val="21"/>
              </w:rPr>
              <w:t>5号馆及五楼。</w:t>
            </w:r>
          </w:p>
        </w:tc>
      </w:tr>
      <w:tr w:rsidR="00CA13B4" w14:paraId="7A59CDC6" w14:textId="77777777">
        <w:trPr>
          <w:jc w:val="center"/>
        </w:trPr>
        <w:tc>
          <w:tcPr>
            <w:tcW w:w="2836" w:type="dxa"/>
          </w:tcPr>
          <w:p w14:paraId="5F845E23" w14:textId="77777777" w:rsidR="00CA13B4" w:rsidRDefault="00000000">
            <w:pPr>
              <w:snapToGrid w:val="0"/>
              <w:rPr>
                <w:rFonts w:ascii="宋体" w:hAnsi="宋体"/>
                <w:szCs w:val="21"/>
              </w:rPr>
            </w:pPr>
            <w:r>
              <w:rPr>
                <w:rFonts w:ascii="宋体" w:hAnsi="宋体" w:hint="eastAsia"/>
                <w:szCs w:val="21"/>
              </w:rPr>
              <w:t>观光垂直电梯厢玻璃</w:t>
            </w:r>
          </w:p>
        </w:tc>
        <w:tc>
          <w:tcPr>
            <w:tcW w:w="1275" w:type="dxa"/>
          </w:tcPr>
          <w:p w14:paraId="741C41FF" w14:textId="77777777" w:rsidR="00CA13B4" w:rsidRDefault="00000000">
            <w:pPr>
              <w:snapToGrid w:val="0"/>
              <w:jc w:val="left"/>
              <w:rPr>
                <w:rFonts w:ascii="宋体" w:hAnsi="宋体"/>
                <w:szCs w:val="21"/>
              </w:rPr>
            </w:pPr>
            <w:r>
              <w:rPr>
                <w:rFonts w:ascii="宋体" w:hAnsi="宋体" w:hint="eastAsia"/>
                <w:szCs w:val="21"/>
              </w:rPr>
              <w:t>1560</w:t>
            </w:r>
          </w:p>
        </w:tc>
        <w:tc>
          <w:tcPr>
            <w:tcW w:w="1276" w:type="dxa"/>
          </w:tcPr>
          <w:p w14:paraId="7B1CD94E" w14:textId="77777777" w:rsidR="00CA13B4"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1CC98757" w14:textId="77777777" w:rsidR="00CA13B4" w:rsidRDefault="00000000">
            <w:pPr>
              <w:snapToGrid w:val="0"/>
              <w:jc w:val="left"/>
              <w:rPr>
                <w:rFonts w:ascii="宋体" w:hAnsi="宋体"/>
                <w:szCs w:val="21"/>
              </w:rPr>
            </w:pPr>
            <w:r>
              <w:rPr>
                <w:rFonts w:ascii="宋体" w:hAnsi="宋体" w:hint="eastAsia"/>
                <w:szCs w:val="21"/>
              </w:rPr>
              <w:t>1、5、6馆，东西天桥及北广场处10部。</w:t>
            </w:r>
          </w:p>
        </w:tc>
      </w:tr>
      <w:tr w:rsidR="00CA13B4" w14:paraId="69A419BD" w14:textId="77777777">
        <w:trPr>
          <w:jc w:val="center"/>
        </w:trPr>
        <w:tc>
          <w:tcPr>
            <w:tcW w:w="2836" w:type="dxa"/>
          </w:tcPr>
          <w:p w14:paraId="62381578" w14:textId="77777777" w:rsidR="00CA13B4" w:rsidRDefault="00000000">
            <w:pPr>
              <w:snapToGrid w:val="0"/>
              <w:rPr>
                <w:rFonts w:ascii="宋体" w:hAnsi="宋体"/>
                <w:szCs w:val="21"/>
              </w:rPr>
            </w:pPr>
            <w:r>
              <w:rPr>
                <w:rFonts w:ascii="宋体" w:hAnsi="宋体" w:hint="eastAsia"/>
                <w:szCs w:val="21"/>
              </w:rPr>
              <w:t>红线内北广场天桥玻璃顶</w:t>
            </w:r>
          </w:p>
        </w:tc>
        <w:tc>
          <w:tcPr>
            <w:tcW w:w="1275" w:type="dxa"/>
          </w:tcPr>
          <w:p w14:paraId="1C9C9634" w14:textId="77777777" w:rsidR="00CA13B4" w:rsidRDefault="00000000">
            <w:pPr>
              <w:snapToGrid w:val="0"/>
              <w:jc w:val="center"/>
              <w:rPr>
                <w:rFonts w:ascii="宋体" w:hAnsi="宋体"/>
                <w:szCs w:val="21"/>
              </w:rPr>
            </w:pPr>
            <w:r>
              <w:rPr>
                <w:rFonts w:ascii="宋体" w:hAnsi="宋体" w:hint="eastAsia"/>
                <w:szCs w:val="21"/>
              </w:rPr>
              <w:t>1539</w:t>
            </w:r>
          </w:p>
        </w:tc>
        <w:tc>
          <w:tcPr>
            <w:tcW w:w="1276" w:type="dxa"/>
          </w:tcPr>
          <w:p w14:paraId="3E3B1B2A" w14:textId="77777777" w:rsidR="00CA13B4"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7C8DDEAA" w14:textId="77777777" w:rsidR="00CA13B4" w:rsidRDefault="00000000">
            <w:pPr>
              <w:snapToGrid w:val="0"/>
              <w:jc w:val="left"/>
              <w:rPr>
                <w:rFonts w:ascii="宋体" w:hAnsi="宋体"/>
                <w:szCs w:val="21"/>
              </w:rPr>
            </w:pPr>
            <w:r>
              <w:rPr>
                <w:rFonts w:ascii="宋体" w:hAnsi="宋体" w:hint="eastAsia"/>
                <w:szCs w:val="21"/>
              </w:rPr>
              <w:t>北广场2座。</w:t>
            </w:r>
          </w:p>
        </w:tc>
      </w:tr>
      <w:tr w:rsidR="00CA13B4" w14:paraId="67D28283" w14:textId="77777777">
        <w:trPr>
          <w:jc w:val="center"/>
        </w:trPr>
        <w:tc>
          <w:tcPr>
            <w:tcW w:w="2836" w:type="dxa"/>
          </w:tcPr>
          <w:p w14:paraId="577C5CC6" w14:textId="77777777" w:rsidR="00CA13B4" w:rsidRDefault="00000000">
            <w:pPr>
              <w:snapToGrid w:val="0"/>
              <w:rPr>
                <w:rFonts w:ascii="宋体" w:hAnsi="宋体"/>
                <w:szCs w:val="21"/>
              </w:rPr>
            </w:pPr>
            <w:r>
              <w:rPr>
                <w:rFonts w:ascii="宋体" w:hAnsi="宋体" w:hint="eastAsia"/>
                <w:szCs w:val="21"/>
              </w:rPr>
              <w:t>石壁</w:t>
            </w:r>
          </w:p>
        </w:tc>
        <w:tc>
          <w:tcPr>
            <w:tcW w:w="1275" w:type="dxa"/>
          </w:tcPr>
          <w:p w14:paraId="58FFEE19" w14:textId="77777777" w:rsidR="00CA13B4" w:rsidRDefault="00000000">
            <w:pPr>
              <w:snapToGrid w:val="0"/>
              <w:jc w:val="center"/>
              <w:rPr>
                <w:rFonts w:ascii="宋体" w:hAnsi="宋体"/>
                <w:szCs w:val="21"/>
              </w:rPr>
            </w:pPr>
            <w:r>
              <w:rPr>
                <w:rFonts w:ascii="宋体" w:hAnsi="宋体" w:hint="eastAsia"/>
                <w:szCs w:val="21"/>
              </w:rPr>
              <w:t>1118</w:t>
            </w:r>
          </w:p>
        </w:tc>
        <w:tc>
          <w:tcPr>
            <w:tcW w:w="1276" w:type="dxa"/>
          </w:tcPr>
          <w:p w14:paraId="6D5E0A93" w14:textId="77777777" w:rsidR="00CA13B4" w:rsidRDefault="00000000">
            <w:pPr>
              <w:snapToGrid w:val="0"/>
              <w:jc w:val="center"/>
              <w:rPr>
                <w:rFonts w:ascii="宋体" w:hAnsi="宋体"/>
                <w:szCs w:val="21"/>
              </w:rPr>
            </w:pPr>
            <w:r>
              <w:rPr>
                <w:rFonts w:ascii="宋体" w:hAnsi="宋体" w:hint="eastAsia"/>
                <w:szCs w:val="21"/>
              </w:rPr>
              <w:t>-</w:t>
            </w:r>
          </w:p>
        </w:tc>
        <w:tc>
          <w:tcPr>
            <w:tcW w:w="4247" w:type="dxa"/>
            <w:vAlign w:val="center"/>
          </w:tcPr>
          <w:p w14:paraId="4BC88CE8" w14:textId="77777777" w:rsidR="00CA13B4" w:rsidRDefault="00000000">
            <w:pPr>
              <w:snapToGrid w:val="0"/>
              <w:jc w:val="left"/>
              <w:rPr>
                <w:rFonts w:ascii="宋体" w:hAnsi="宋体"/>
                <w:szCs w:val="21"/>
              </w:rPr>
            </w:pPr>
            <w:r>
              <w:rPr>
                <w:rFonts w:ascii="宋体" w:hAnsi="宋体" w:hint="eastAsia"/>
                <w:szCs w:val="21"/>
              </w:rPr>
              <w:t>北广场通往负一楼石壁。</w:t>
            </w:r>
          </w:p>
        </w:tc>
      </w:tr>
      <w:tr w:rsidR="00CA13B4" w14:paraId="19B50D3A" w14:textId="77777777">
        <w:trPr>
          <w:jc w:val="center"/>
        </w:trPr>
        <w:tc>
          <w:tcPr>
            <w:tcW w:w="2836" w:type="dxa"/>
          </w:tcPr>
          <w:p w14:paraId="11E5BA74" w14:textId="77777777" w:rsidR="00CA13B4" w:rsidRDefault="00000000">
            <w:pPr>
              <w:snapToGrid w:val="0"/>
              <w:rPr>
                <w:rFonts w:ascii="宋体" w:hAnsi="宋体"/>
                <w:szCs w:val="21"/>
              </w:rPr>
            </w:pPr>
            <w:r>
              <w:rPr>
                <w:rFonts w:ascii="宋体" w:hAnsi="宋体" w:hint="eastAsia"/>
                <w:szCs w:val="21"/>
              </w:rPr>
              <w:t>电动百叶（双面）</w:t>
            </w:r>
          </w:p>
        </w:tc>
        <w:tc>
          <w:tcPr>
            <w:tcW w:w="1275" w:type="dxa"/>
          </w:tcPr>
          <w:p w14:paraId="352EA5F8" w14:textId="77777777" w:rsidR="00CA13B4" w:rsidRDefault="00000000">
            <w:pPr>
              <w:snapToGrid w:val="0"/>
              <w:jc w:val="center"/>
              <w:rPr>
                <w:rFonts w:ascii="宋体" w:hAnsi="宋体"/>
                <w:szCs w:val="21"/>
              </w:rPr>
            </w:pPr>
            <w:r>
              <w:rPr>
                <w:rFonts w:ascii="宋体" w:hAnsi="宋体" w:hint="eastAsia"/>
                <w:szCs w:val="21"/>
              </w:rPr>
              <w:t>-</w:t>
            </w:r>
          </w:p>
        </w:tc>
        <w:tc>
          <w:tcPr>
            <w:tcW w:w="1276" w:type="dxa"/>
          </w:tcPr>
          <w:p w14:paraId="59A1ECEA" w14:textId="77777777" w:rsidR="00CA13B4" w:rsidRDefault="00000000">
            <w:pPr>
              <w:snapToGrid w:val="0"/>
              <w:jc w:val="center"/>
              <w:rPr>
                <w:rFonts w:ascii="宋体" w:hAnsi="宋体"/>
                <w:szCs w:val="21"/>
              </w:rPr>
            </w:pPr>
            <w:r>
              <w:rPr>
                <w:rFonts w:ascii="宋体" w:hAnsi="宋体" w:hint="eastAsia"/>
                <w:szCs w:val="21"/>
              </w:rPr>
              <w:t>2016</w:t>
            </w:r>
          </w:p>
        </w:tc>
        <w:tc>
          <w:tcPr>
            <w:tcW w:w="4247" w:type="dxa"/>
            <w:vAlign w:val="center"/>
          </w:tcPr>
          <w:p w14:paraId="340AB456" w14:textId="77777777" w:rsidR="00CA13B4" w:rsidRDefault="00000000">
            <w:pPr>
              <w:snapToGrid w:val="0"/>
              <w:jc w:val="left"/>
              <w:rPr>
                <w:rFonts w:ascii="宋体" w:hAnsi="宋体"/>
                <w:szCs w:val="21"/>
              </w:rPr>
            </w:pPr>
            <w:r>
              <w:rPr>
                <w:rFonts w:ascii="宋体" w:hAnsi="宋体" w:hint="eastAsia"/>
                <w:szCs w:val="21"/>
              </w:rPr>
              <w:t>勒杜鹃厅、梅花厅内。</w:t>
            </w:r>
          </w:p>
        </w:tc>
      </w:tr>
      <w:tr w:rsidR="00CA13B4" w14:paraId="0DC1BF3E" w14:textId="77777777">
        <w:trPr>
          <w:trHeight w:val="50"/>
          <w:jc w:val="center"/>
        </w:trPr>
        <w:tc>
          <w:tcPr>
            <w:tcW w:w="2836" w:type="dxa"/>
            <w:tcBorders>
              <w:bottom w:val="single" w:sz="4" w:space="0" w:color="auto"/>
            </w:tcBorders>
          </w:tcPr>
          <w:p w14:paraId="51C93692" w14:textId="77777777" w:rsidR="00CA13B4" w:rsidRDefault="00000000">
            <w:pPr>
              <w:snapToGrid w:val="0"/>
              <w:rPr>
                <w:rFonts w:ascii="宋体" w:hAnsi="宋体"/>
                <w:szCs w:val="21"/>
              </w:rPr>
            </w:pPr>
            <w:r>
              <w:rPr>
                <w:rFonts w:ascii="宋体" w:hAnsi="宋体" w:hint="eastAsia"/>
                <w:szCs w:val="21"/>
              </w:rPr>
              <w:t>钢槽垃圾清理、指示牌清洗</w:t>
            </w:r>
          </w:p>
        </w:tc>
        <w:tc>
          <w:tcPr>
            <w:tcW w:w="1275" w:type="dxa"/>
            <w:tcBorders>
              <w:bottom w:val="single" w:sz="4" w:space="0" w:color="auto"/>
            </w:tcBorders>
          </w:tcPr>
          <w:p w14:paraId="2F3F6A56" w14:textId="77777777" w:rsidR="00CA13B4" w:rsidRDefault="00000000">
            <w:pPr>
              <w:snapToGrid w:val="0"/>
              <w:jc w:val="center"/>
              <w:rPr>
                <w:rFonts w:ascii="宋体" w:hAnsi="宋体"/>
                <w:szCs w:val="21"/>
              </w:rPr>
            </w:pPr>
            <w:r>
              <w:rPr>
                <w:rFonts w:ascii="宋体" w:hAnsi="宋体" w:hint="eastAsia"/>
                <w:szCs w:val="21"/>
              </w:rPr>
              <w:t>-</w:t>
            </w:r>
          </w:p>
        </w:tc>
        <w:tc>
          <w:tcPr>
            <w:tcW w:w="1276" w:type="dxa"/>
            <w:tcBorders>
              <w:bottom w:val="single" w:sz="4" w:space="0" w:color="auto"/>
            </w:tcBorders>
          </w:tcPr>
          <w:p w14:paraId="2EDF4347" w14:textId="77777777" w:rsidR="00CA13B4" w:rsidRDefault="00000000">
            <w:pPr>
              <w:snapToGrid w:val="0"/>
              <w:jc w:val="center"/>
              <w:rPr>
                <w:rFonts w:ascii="宋体" w:hAnsi="宋体"/>
                <w:szCs w:val="21"/>
              </w:rPr>
            </w:pPr>
            <w:r>
              <w:rPr>
                <w:rFonts w:ascii="宋体" w:hAnsi="宋体" w:hint="eastAsia"/>
                <w:szCs w:val="21"/>
              </w:rPr>
              <w:t>-</w:t>
            </w:r>
          </w:p>
        </w:tc>
        <w:tc>
          <w:tcPr>
            <w:tcW w:w="4247" w:type="dxa"/>
            <w:tcBorders>
              <w:bottom w:val="single" w:sz="4" w:space="0" w:color="auto"/>
            </w:tcBorders>
            <w:vAlign w:val="center"/>
          </w:tcPr>
          <w:p w14:paraId="4624D30F" w14:textId="77777777" w:rsidR="00CA13B4" w:rsidRDefault="00000000">
            <w:pPr>
              <w:snapToGrid w:val="0"/>
              <w:jc w:val="left"/>
              <w:rPr>
                <w:rFonts w:ascii="宋体" w:hAnsi="宋体"/>
                <w:szCs w:val="21"/>
              </w:rPr>
            </w:pPr>
            <w:r>
              <w:rPr>
                <w:rFonts w:ascii="宋体" w:hAnsi="宋体" w:hint="eastAsia"/>
                <w:szCs w:val="21"/>
              </w:rPr>
              <w:t>未计面积。</w:t>
            </w:r>
          </w:p>
        </w:tc>
      </w:tr>
      <w:tr w:rsidR="00CA13B4" w14:paraId="40016A35" w14:textId="77777777">
        <w:trPr>
          <w:trHeight w:val="50"/>
          <w:jc w:val="center"/>
        </w:trPr>
        <w:tc>
          <w:tcPr>
            <w:tcW w:w="2836" w:type="dxa"/>
            <w:tcBorders>
              <w:top w:val="single" w:sz="4" w:space="0" w:color="auto"/>
            </w:tcBorders>
          </w:tcPr>
          <w:p w14:paraId="5CD26A5D" w14:textId="77777777" w:rsidR="00CA13B4" w:rsidRDefault="00000000">
            <w:pPr>
              <w:snapToGrid w:val="0"/>
              <w:rPr>
                <w:rFonts w:ascii="宋体" w:hAnsi="宋体"/>
                <w:szCs w:val="21"/>
              </w:rPr>
            </w:pPr>
            <w:r>
              <w:rPr>
                <w:rFonts w:ascii="宋体" w:hAnsi="宋体" w:hint="eastAsia"/>
                <w:szCs w:val="21"/>
              </w:rPr>
              <w:t>共计</w:t>
            </w:r>
          </w:p>
        </w:tc>
        <w:tc>
          <w:tcPr>
            <w:tcW w:w="6798" w:type="dxa"/>
            <w:gridSpan w:val="3"/>
            <w:tcBorders>
              <w:top w:val="single" w:sz="4" w:space="0" w:color="auto"/>
            </w:tcBorders>
          </w:tcPr>
          <w:p w14:paraId="0F475E82" w14:textId="77777777" w:rsidR="00CA13B4" w:rsidRDefault="00000000">
            <w:pPr>
              <w:snapToGrid w:val="0"/>
              <w:jc w:val="center"/>
              <w:rPr>
                <w:rFonts w:ascii="宋体" w:hAnsi="宋体"/>
                <w:szCs w:val="21"/>
              </w:rPr>
            </w:pPr>
            <w:r>
              <w:rPr>
                <w:rFonts w:ascii="宋体" w:hAnsi="宋体" w:hint="eastAsia"/>
                <w:szCs w:val="21"/>
              </w:rPr>
              <w:t>122193</w:t>
            </w:r>
          </w:p>
        </w:tc>
      </w:tr>
    </w:tbl>
    <w:p w14:paraId="115449F3" w14:textId="77777777" w:rsidR="00CA13B4" w:rsidRDefault="00CA13B4">
      <w:pPr>
        <w:pStyle w:val="af6"/>
        <w:tabs>
          <w:tab w:val="left" w:pos="993"/>
        </w:tabs>
        <w:ind w:leftChars="-537" w:left="-1128" w:firstLineChars="0" w:firstLine="0"/>
        <w:rPr>
          <w:rFonts w:ascii="宋体" w:eastAsia="宋体" w:hAnsi="宋体"/>
          <w:szCs w:val="21"/>
        </w:rPr>
      </w:pPr>
    </w:p>
    <w:p w14:paraId="69A5A8D2" w14:textId="77777777" w:rsidR="00CA13B4" w:rsidRDefault="00000000">
      <w:pPr>
        <w:pStyle w:val="af6"/>
        <w:ind w:leftChars="-1" w:left="-2" w:firstLineChars="0" w:firstLine="2"/>
        <w:rPr>
          <w:rFonts w:ascii="宋体" w:eastAsia="宋体" w:hAnsi="宋体"/>
          <w:b/>
          <w:szCs w:val="21"/>
        </w:rPr>
      </w:pPr>
      <w:r>
        <w:rPr>
          <w:rFonts w:ascii="宋体" w:eastAsia="宋体" w:hAnsi="宋体" w:hint="eastAsia"/>
          <w:b/>
          <w:szCs w:val="21"/>
        </w:rPr>
        <w:t>第六条 清洗工作相关约定</w:t>
      </w:r>
    </w:p>
    <w:p w14:paraId="134A6D50" w14:textId="77777777" w:rsidR="00CA13B4" w:rsidRDefault="00000000">
      <w:pPr>
        <w:pStyle w:val="13"/>
        <w:numPr>
          <w:ilvl w:val="0"/>
          <w:numId w:val="27"/>
        </w:numPr>
        <w:ind w:rightChars="200" w:right="420" w:firstLineChars="202" w:firstLine="424"/>
        <w:rPr>
          <w:rFonts w:ascii="宋体" w:eastAsia="宋体" w:hAnsi="宋体" w:cs="仿宋"/>
          <w:szCs w:val="21"/>
        </w:rPr>
      </w:pPr>
      <w:r>
        <w:rPr>
          <w:rFonts w:ascii="宋体" w:eastAsia="宋体" w:hAnsi="宋体" w:cs="仿宋" w:hint="eastAsia"/>
          <w:szCs w:val="21"/>
        </w:rPr>
        <w:t>1.乙方清洗人员必须持相关高空作业资格证并购买相应保险，在操作过程中采取符合国家相关规定的安全保障措施，如清洗过程中发生人员伤亡事故均与甲方无关。</w:t>
      </w:r>
    </w:p>
    <w:p w14:paraId="2950548E" w14:textId="77777777" w:rsidR="00CA13B4" w:rsidRDefault="00000000">
      <w:pPr>
        <w:pStyle w:val="13"/>
        <w:numPr>
          <w:ilvl w:val="0"/>
          <w:numId w:val="27"/>
        </w:numPr>
        <w:ind w:rightChars="200" w:right="420" w:firstLineChars="202" w:firstLine="424"/>
        <w:rPr>
          <w:rFonts w:ascii="宋体" w:eastAsia="宋体" w:hAnsi="宋体" w:cs="仿宋"/>
          <w:szCs w:val="21"/>
        </w:rPr>
      </w:pPr>
      <w:r>
        <w:rPr>
          <w:rFonts w:ascii="宋体" w:eastAsia="宋体" w:hAnsi="宋体" w:cs="仿宋" w:hint="eastAsia"/>
          <w:szCs w:val="21"/>
        </w:rPr>
        <w:t>2.乙方清洗人员并应统一工作服佩戴工作证，服从甲方场地管理规定和总体调度。</w:t>
      </w:r>
    </w:p>
    <w:p w14:paraId="09C891CC" w14:textId="77777777" w:rsidR="00CA13B4" w:rsidRDefault="00000000">
      <w:pPr>
        <w:pStyle w:val="13"/>
        <w:numPr>
          <w:ilvl w:val="0"/>
          <w:numId w:val="27"/>
        </w:numPr>
        <w:ind w:rightChars="200" w:right="420" w:firstLineChars="202" w:firstLine="424"/>
        <w:rPr>
          <w:rFonts w:ascii="宋体" w:eastAsia="宋体" w:hAnsi="宋体" w:cs="仿宋"/>
          <w:szCs w:val="21"/>
        </w:rPr>
      </w:pPr>
      <w:r>
        <w:rPr>
          <w:rFonts w:ascii="宋体" w:eastAsia="宋体" w:hAnsi="宋体" w:cs="仿宋" w:hint="eastAsia"/>
          <w:szCs w:val="21"/>
        </w:rPr>
        <w:t>3.施工时，清洗现场地面必须有人巡查。</w:t>
      </w:r>
    </w:p>
    <w:p w14:paraId="6E8DFA26" w14:textId="77777777" w:rsidR="00CA13B4" w:rsidRDefault="00000000">
      <w:pPr>
        <w:pStyle w:val="13"/>
        <w:numPr>
          <w:ilvl w:val="0"/>
          <w:numId w:val="27"/>
        </w:numPr>
        <w:ind w:rightChars="200" w:right="420" w:firstLineChars="202" w:firstLine="424"/>
        <w:rPr>
          <w:rFonts w:ascii="宋体" w:eastAsia="宋体" w:hAnsi="宋体" w:cs="仿宋"/>
          <w:szCs w:val="21"/>
        </w:rPr>
      </w:pPr>
      <w:r>
        <w:rPr>
          <w:rFonts w:ascii="宋体" w:eastAsia="宋体" w:hAnsi="宋体" w:cs="仿宋" w:hint="eastAsia"/>
          <w:szCs w:val="21"/>
        </w:rPr>
        <w:t>4.乙方按甲方要求在清洗时使用庄臣、3M、洁霸系列中性清洁剂，保证对展馆外墙和环境不造成破坏和污染，承诺清洗后的外墙干净整齐，无明显污迹，无破坏痕迹。</w:t>
      </w:r>
    </w:p>
    <w:p w14:paraId="57C2891A" w14:textId="77777777" w:rsidR="00CA13B4" w:rsidRDefault="00CA13B4">
      <w:pPr>
        <w:pStyle w:val="a0"/>
        <w:ind w:left="0"/>
        <w:rPr>
          <w:rFonts w:ascii="宋体" w:hAnsi="宋体"/>
          <w:sz w:val="21"/>
          <w:szCs w:val="21"/>
        </w:rPr>
      </w:pPr>
    </w:p>
    <w:p w14:paraId="5D1289AD" w14:textId="77777777" w:rsidR="00CA13B4" w:rsidRDefault="00000000">
      <w:pPr>
        <w:pStyle w:val="a0"/>
        <w:ind w:left="0"/>
        <w:rPr>
          <w:rFonts w:ascii="宋体" w:hAnsi="宋体"/>
          <w:sz w:val="21"/>
          <w:szCs w:val="21"/>
        </w:rPr>
      </w:pPr>
      <w:r>
        <w:rPr>
          <w:rFonts w:ascii="宋体" w:hAnsi="宋体" w:hint="eastAsia"/>
          <w:b/>
          <w:szCs w:val="21"/>
        </w:rPr>
        <w:t>第七条 其他约定</w:t>
      </w:r>
    </w:p>
    <w:p w14:paraId="2B38ACE2" w14:textId="77777777" w:rsidR="00CA13B4" w:rsidRDefault="00000000">
      <w:pPr>
        <w:pStyle w:val="13"/>
        <w:numPr>
          <w:ilvl w:val="0"/>
          <w:numId w:val="28"/>
        </w:numPr>
        <w:ind w:rightChars="200" w:right="420" w:firstLineChars="0"/>
        <w:rPr>
          <w:rFonts w:ascii="宋体" w:eastAsia="宋体" w:hAnsi="宋体" w:cs="仿宋"/>
          <w:szCs w:val="21"/>
        </w:rPr>
      </w:pPr>
      <w:r>
        <w:rPr>
          <w:rFonts w:ascii="宋体" w:eastAsia="宋体" w:hAnsi="宋体" w:cs="仿宋" w:hint="eastAsia"/>
          <w:szCs w:val="21"/>
        </w:rPr>
        <w:t>本合同经双方代表人签字并加盖单位公章之日起生效，并在双方履行完成约定事项后终止。</w:t>
      </w:r>
    </w:p>
    <w:p w14:paraId="384D1752" w14:textId="77777777" w:rsidR="00CA13B4" w:rsidRDefault="00000000">
      <w:pPr>
        <w:pStyle w:val="13"/>
        <w:numPr>
          <w:ilvl w:val="0"/>
          <w:numId w:val="28"/>
        </w:numPr>
        <w:ind w:rightChars="200" w:right="420" w:firstLineChars="202" w:firstLine="424"/>
        <w:rPr>
          <w:rFonts w:ascii="宋体" w:eastAsia="宋体" w:hAnsi="宋体" w:cs="仿宋"/>
          <w:szCs w:val="21"/>
        </w:rPr>
      </w:pPr>
      <w:r>
        <w:rPr>
          <w:rFonts w:ascii="宋体" w:eastAsia="宋体" w:hAnsi="宋体" w:cs="仿宋" w:hint="eastAsia"/>
          <w:szCs w:val="21"/>
        </w:rPr>
        <w:t>本合同载明的联系方式（包括地址、联系人、电话、电子邮件）为双方约定的联系方式，若有变动，应提前书面告知对方，否则该联系方式为双方法定的送达和联系方式，一经发送至上述地址即视为送达。</w:t>
      </w:r>
    </w:p>
    <w:p w14:paraId="008467A1" w14:textId="77777777" w:rsidR="00CA13B4" w:rsidRDefault="00000000">
      <w:pPr>
        <w:pStyle w:val="13"/>
        <w:numPr>
          <w:ilvl w:val="0"/>
          <w:numId w:val="28"/>
        </w:numPr>
        <w:ind w:rightChars="200" w:right="420" w:firstLineChars="202" w:firstLine="424"/>
        <w:rPr>
          <w:rFonts w:ascii="宋体" w:eastAsia="宋体" w:hAnsi="宋体" w:cs="仿宋"/>
          <w:szCs w:val="21"/>
        </w:rPr>
      </w:pPr>
      <w:bookmarkStart w:id="68"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8"/>
    </w:p>
    <w:p w14:paraId="72883FDC" w14:textId="77777777" w:rsidR="00CA13B4" w:rsidRDefault="00000000">
      <w:pPr>
        <w:pStyle w:val="13"/>
        <w:numPr>
          <w:ilvl w:val="0"/>
          <w:numId w:val="28"/>
        </w:numPr>
        <w:ind w:rightChars="200" w:right="420" w:firstLineChars="202" w:firstLine="424"/>
        <w:rPr>
          <w:rFonts w:ascii="宋体" w:eastAsia="宋体" w:hAnsi="宋体" w:cs="仿宋"/>
          <w:szCs w:val="21"/>
        </w:rPr>
      </w:pPr>
      <w:r>
        <w:rPr>
          <w:rFonts w:ascii="宋体" w:eastAsia="宋体" w:hAnsi="宋体" w:cs="仿宋" w:hint="eastAsia"/>
          <w:szCs w:val="21"/>
        </w:rPr>
        <w:t>本合同未尽事宜，经双方协商另行签订补充协议，本合同的附件及任何补充协议与本合同具有同等法律效力。</w:t>
      </w:r>
    </w:p>
    <w:p w14:paraId="7006D9D9" w14:textId="77777777" w:rsidR="00CA13B4" w:rsidRDefault="00000000">
      <w:pPr>
        <w:pStyle w:val="13"/>
        <w:numPr>
          <w:ilvl w:val="0"/>
          <w:numId w:val="28"/>
        </w:numPr>
        <w:ind w:rightChars="200" w:right="420" w:firstLineChars="202" w:firstLine="424"/>
        <w:rPr>
          <w:rFonts w:ascii="宋体" w:eastAsia="宋体" w:hAnsi="宋体" w:cs="仿宋"/>
          <w:szCs w:val="21"/>
        </w:rPr>
      </w:pPr>
      <w:bookmarkStart w:id="69" w:name="_Hlk127434841"/>
      <w:r>
        <w:rPr>
          <w:rFonts w:ascii="宋体" w:eastAsia="宋体" w:hAnsi="宋体" w:cs="仿宋" w:hint="eastAsia"/>
          <w:szCs w:val="21"/>
        </w:rPr>
        <w:t>本合同发生争议时，双方应协商解决。如协商不成的，任何一方均可向甲方所在地的人民法院提起诉讼。</w:t>
      </w:r>
      <w:bookmarkEnd w:id="69"/>
    </w:p>
    <w:p w14:paraId="51E05A09" w14:textId="77777777" w:rsidR="00CA13B4" w:rsidRDefault="00000000">
      <w:pPr>
        <w:pStyle w:val="13"/>
        <w:numPr>
          <w:ilvl w:val="0"/>
          <w:numId w:val="28"/>
        </w:numPr>
        <w:ind w:rightChars="200" w:right="420" w:firstLineChars="202" w:firstLine="424"/>
        <w:rPr>
          <w:rFonts w:ascii="宋体" w:eastAsia="宋体" w:hAnsi="宋体" w:cs="仿宋"/>
          <w:szCs w:val="21"/>
        </w:rPr>
      </w:pPr>
      <w:r>
        <w:rPr>
          <w:rFonts w:ascii="宋体" w:eastAsia="宋体" w:hAnsi="宋体" w:cs="仿宋" w:hint="eastAsia"/>
          <w:szCs w:val="21"/>
        </w:rPr>
        <w:t>本合同一式六份，甲方执四份，乙方执两份，具有同等法律效力。</w:t>
      </w:r>
    </w:p>
    <w:p w14:paraId="26EADD05" w14:textId="77777777" w:rsidR="00CA13B4" w:rsidRDefault="00CA13B4">
      <w:pPr>
        <w:pStyle w:val="a0"/>
        <w:ind w:left="0"/>
        <w:rPr>
          <w:rFonts w:ascii="宋体" w:hAnsi="宋体"/>
          <w:sz w:val="21"/>
          <w:szCs w:val="21"/>
        </w:rPr>
      </w:pPr>
    </w:p>
    <w:p w14:paraId="1B2DC2D0" w14:textId="77777777" w:rsidR="00CA13B4" w:rsidRDefault="00CA13B4">
      <w:pPr>
        <w:ind w:firstLineChars="200" w:firstLine="420"/>
        <w:jc w:val="left"/>
        <w:rPr>
          <w:rFonts w:ascii="宋体" w:hAnsi="宋体"/>
          <w:szCs w:val="21"/>
        </w:rPr>
      </w:pPr>
    </w:p>
    <w:p w14:paraId="45976FAB" w14:textId="77777777" w:rsidR="00CA13B4" w:rsidRDefault="00CA13B4">
      <w:pPr>
        <w:pStyle w:val="2"/>
      </w:pPr>
    </w:p>
    <w:p w14:paraId="5DA3BF3F" w14:textId="77777777" w:rsidR="00CA13B4" w:rsidRDefault="00CA13B4">
      <w:pPr>
        <w:pStyle w:val="2"/>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CA13B4" w14:paraId="49EAADF9" w14:textId="77777777">
        <w:tc>
          <w:tcPr>
            <w:tcW w:w="4962" w:type="dxa"/>
          </w:tcPr>
          <w:p w14:paraId="6DECC2B4" w14:textId="77777777" w:rsidR="00CA13B4" w:rsidRDefault="00000000">
            <w:pPr>
              <w:pStyle w:val="2"/>
              <w:rPr>
                <w:rFonts w:ascii="宋体" w:eastAsia="宋体"/>
                <w:szCs w:val="21"/>
              </w:rPr>
            </w:pPr>
            <w:r>
              <w:rPr>
                <w:rFonts w:ascii="宋体" w:eastAsia="宋体" w:hint="eastAsia"/>
                <w:szCs w:val="21"/>
              </w:rPr>
              <w:t>甲方（公章）：深圳会展中心管理有限责任公司</w:t>
            </w:r>
          </w:p>
          <w:p w14:paraId="2EF66608" w14:textId="77777777" w:rsidR="00CA13B4" w:rsidRDefault="00000000">
            <w:pPr>
              <w:pStyle w:val="2"/>
              <w:rPr>
                <w:rFonts w:ascii="宋体" w:eastAsia="宋体"/>
                <w:szCs w:val="21"/>
                <w:u w:val="single"/>
              </w:rPr>
            </w:pPr>
            <w:r>
              <w:rPr>
                <w:rFonts w:ascii="宋体" w:eastAsia="宋体" w:hint="eastAsia"/>
                <w:szCs w:val="21"/>
              </w:rPr>
              <w:t>甲方代表：</w:t>
            </w:r>
          </w:p>
          <w:p w14:paraId="3DB51773" w14:textId="77777777" w:rsidR="00CA13B4" w:rsidRDefault="00000000">
            <w:pPr>
              <w:pStyle w:val="2"/>
              <w:rPr>
                <w:rFonts w:ascii="宋体" w:eastAsia="宋体"/>
                <w:szCs w:val="21"/>
                <w:u w:val="single"/>
              </w:rPr>
            </w:pPr>
            <w:r>
              <w:rPr>
                <w:rFonts w:ascii="宋体" w:eastAsia="宋体" w:hint="eastAsia"/>
                <w:szCs w:val="21"/>
              </w:rPr>
              <w:t>联系电话：</w:t>
            </w:r>
          </w:p>
          <w:p w14:paraId="675168BF" w14:textId="77777777" w:rsidR="00CA13B4" w:rsidRDefault="00CA13B4">
            <w:pPr>
              <w:pStyle w:val="2"/>
              <w:rPr>
                <w:rFonts w:ascii="宋体" w:eastAsia="宋体"/>
              </w:rPr>
            </w:pPr>
          </w:p>
        </w:tc>
        <w:tc>
          <w:tcPr>
            <w:tcW w:w="3334" w:type="dxa"/>
          </w:tcPr>
          <w:p w14:paraId="392C5CA6" w14:textId="77777777" w:rsidR="00CA13B4" w:rsidRDefault="00000000">
            <w:pPr>
              <w:pStyle w:val="2"/>
              <w:rPr>
                <w:rFonts w:ascii="宋体" w:eastAsia="宋体"/>
                <w:szCs w:val="21"/>
                <w:u w:val="single"/>
              </w:rPr>
            </w:pPr>
            <w:r>
              <w:rPr>
                <w:rFonts w:ascii="宋体" w:eastAsia="宋体" w:hint="eastAsia"/>
                <w:szCs w:val="21"/>
              </w:rPr>
              <w:t>乙方（公章）：</w:t>
            </w:r>
          </w:p>
          <w:p w14:paraId="75EB3068" w14:textId="77777777" w:rsidR="00CA13B4" w:rsidRDefault="00000000">
            <w:pPr>
              <w:pStyle w:val="2"/>
              <w:rPr>
                <w:rFonts w:ascii="宋体" w:eastAsia="宋体"/>
                <w:szCs w:val="21"/>
                <w:u w:val="single"/>
              </w:rPr>
            </w:pPr>
            <w:r>
              <w:rPr>
                <w:rFonts w:ascii="宋体" w:eastAsia="宋体" w:hint="eastAsia"/>
                <w:szCs w:val="21"/>
              </w:rPr>
              <w:t>乙方代表：</w:t>
            </w:r>
          </w:p>
          <w:p w14:paraId="5AACF965" w14:textId="77777777" w:rsidR="00CA13B4" w:rsidRDefault="00000000">
            <w:pPr>
              <w:pStyle w:val="2"/>
              <w:rPr>
                <w:rFonts w:ascii="宋体" w:eastAsia="宋体"/>
                <w:szCs w:val="21"/>
                <w:u w:val="single"/>
              </w:rPr>
            </w:pPr>
            <w:r>
              <w:rPr>
                <w:rFonts w:ascii="宋体" w:eastAsia="宋体" w:hint="eastAsia"/>
                <w:szCs w:val="21"/>
              </w:rPr>
              <w:t>联系电话：</w:t>
            </w:r>
          </w:p>
          <w:p w14:paraId="38E87C05" w14:textId="77777777" w:rsidR="00CA13B4" w:rsidRDefault="00CA13B4">
            <w:pPr>
              <w:pStyle w:val="2"/>
              <w:rPr>
                <w:rFonts w:ascii="宋体" w:eastAsia="宋体"/>
              </w:rPr>
            </w:pPr>
          </w:p>
        </w:tc>
      </w:tr>
    </w:tbl>
    <w:p w14:paraId="4B210159" w14:textId="77777777" w:rsidR="00CA13B4" w:rsidRDefault="00000000">
      <w:pPr>
        <w:widowControl/>
        <w:jc w:val="left"/>
        <w:rPr>
          <w:b/>
          <w:sz w:val="32"/>
          <w:szCs w:val="32"/>
        </w:rPr>
      </w:pPr>
      <w:r>
        <w:rPr>
          <w:b/>
          <w:sz w:val="32"/>
          <w:szCs w:val="32"/>
        </w:rPr>
        <w:br w:type="page"/>
      </w:r>
    </w:p>
    <w:p w14:paraId="4C3D8FA5" w14:textId="77777777" w:rsidR="00CA13B4" w:rsidRDefault="00000000">
      <w:pPr>
        <w:spacing w:beforeLines="100" w:before="312" w:afterLines="100" w:after="312" w:line="360" w:lineRule="auto"/>
        <w:jc w:val="center"/>
        <w:outlineLvl w:val="0"/>
        <w:rPr>
          <w:rFonts w:ascii="仿宋" w:eastAsia="仿宋" w:hAnsi="仿宋"/>
          <w:sz w:val="32"/>
          <w:szCs w:val="32"/>
        </w:rPr>
      </w:pPr>
      <w:bookmarkStart w:id="70" w:name="_Toc127891947"/>
      <w:r>
        <w:rPr>
          <w:rFonts w:hint="eastAsia"/>
          <w:b/>
          <w:sz w:val="32"/>
          <w:szCs w:val="32"/>
        </w:rPr>
        <w:lastRenderedPageBreak/>
        <w:t>第五部分：参考附件</w:t>
      </w:r>
      <w:bookmarkEnd w:id="70"/>
    </w:p>
    <w:p w14:paraId="70BC7E63" w14:textId="77777777" w:rsidR="00CA13B4" w:rsidRDefault="00000000">
      <w:pPr>
        <w:spacing w:beforeLines="100" w:before="312" w:afterLines="100" w:after="312" w:line="360" w:lineRule="auto"/>
        <w:jc w:val="center"/>
        <w:outlineLvl w:val="0"/>
        <w:rPr>
          <w:rFonts w:ascii="仿宋" w:eastAsia="仿宋" w:hAnsi="仿宋"/>
          <w:sz w:val="32"/>
          <w:szCs w:val="32"/>
        </w:rPr>
      </w:pPr>
      <w:bookmarkStart w:id="71" w:name="_Toc127891948"/>
      <w:bookmarkStart w:id="72" w:name="_Toc116550359"/>
      <w:r>
        <w:rPr>
          <w:rFonts w:hint="eastAsia"/>
          <w:b/>
          <w:sz w:val="32"/>
          <w:szCs w:val="32"/>
        </w:rPr>
        <w:t>第五部分：参考附件</w:t>
      </w:r>
      <w:bookmarkEnd w:id="71"/>
      <w:bookmarkEnd w:id="72"/>
    </w:p>
    <w:p w14:paraId="0A4986D1" w14:textId="77777777" w:rsidR="00CA13B4" w:rsidRDefault="00000000">
      <w:pPr>
        <w:spacing w:line="0" w:lineRule="atLeast"/>
        <w:outlineLvl w:val="1"/>
        <w:rPr>
          <w:rFonts w:ascii="宋体" w:hAnsi="宋体"/>
        </w:rPr>
      </w:pPr>
      <w:bookmarkStart w:id="73" w:name="_Toc127891949"/>
      <w:bookmarkStart w:id="74" w:name="_Toc116550360"/>
      <w:r>
        <w:rPr>
          <w:rFonts w:ascii="宋体" w:hAnsi="宋体" w:hint="eastAsia"/>
          <w:szCs w:val="21"/>
        </w:rPr>
        <w:t>附件1：</w:t>
      </w:r>
      <w:r>
        <w:rPr>
          <w:rFonts w:ascii="宋体" w:hAnsi="宋体" w:hint="eastAsia"/>
        </w:rPr>
        <w:t>报名回函</w:t>
      </w:r>
      <w:bookmarkEnd w:id="73"/>
      <w:bookmarkEnd w:id="74"/>
    </w:p>
    <w:p w14:paraId="41C5B44D" w14:textId="77777777" w:rsidR="00CA13B4" w:rsidRDefault="00CA13B4">
      <w:pPr>
        <w:pStyle w:val="2"/>
      </w:pPr>
    </w:p>
    <w:p w14:paraId="58A2C689" w14:textId="77777777" w:rsidR="00CA13B4"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77A76A6E" w14:textId="77777777" w:rsidR="00CA13B4" w:rsidRDefault="00CA13B4">
      <w:pPr>
        <w:pStyle w:val="ad"/>
        <w:rPr>
          <w:rFonts w:ascii="微软雅黑" w:eastAsia="微软雅黑" w:hAnsi="微软雅黑"/>
          <w:sz w:val="18"/>
          <w:szCs w:val="18"/>
        </w:rPr>
      </w:pPr>
    </w:p>
    <w:p w14:paraId="6CAAF70B" w14:textId="77777777" w:rsidR="00CA13B4" w:rsidRDefault="00CA13B4">
      <w:pPr>
        <w:pStyle w:val="ad"/>
        <w:rPr>
          <w:rFonts w:ascii="微软雅黑" w:eastAsia="微软雅黑" w:hAnsi="微软雅黑"/>
          <w:sz w:val="18"/>
          <w:szCs w:val="18"/>
        </w:rPr>
      </w:pPr>
    </w:p>
    <w:p w14:paraId="75D44F36" w14:textId="77777777" w:rsidR="00CA13B4"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CEFD24F" w14:textId="77777777" w:rsidR="00CA13B4"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47641F1A" w14:textId="77777777" w:rsidR="00CA13B4"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670A12C4" w14:textId="77777777" w:rsidR="00CA13B4"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087EDFBE" w14:textId="77777777" w:rsidR="00CA13B4"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065A3D24" w14:textId="77777777" w:rsidR="00CA13B4"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4EE83BA2" w14:textId="77777777" w:rsidR="00CA13B4" w:rsidRDefault="00CA13B4">
      <w:pPr>
        <w:pStyle w:val="ad"/>
        <w:spacing w:after="240"/>
        <w:ind w:firstLineChars="220" w:firstLine="616"/>
        <w:rPr>
          <w:rFonts w:ascii="仿宋" w:eastAsia="仿宋" w:hAnsi="仿宋"/>
          <w:sz w:val="28"/>
          <w:szCs w:val="28"/>
        </w:rPr>
      </w:pPr>
    </w:p>
    <w:p w14:paraId="3E44A07A" w14:textId="77777777" w:rsidR="00CA13B4"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69CD2E00" w14:textId="77777777" w:rsidR="00CA13B4"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7F6AB35A" w14:textId="77777777" w:rsidR="00CA13B4" w:rsidRDefault="00CA13B4">
      <w:pPr>
        <w:pStyle w:val="a7"/>
        <w:rPr>
          <w:b/>
          <w:sz w:val="21"/>
          <w:szCs w:val="21"/>
        </w:rPr>
      </w:pPr>
    </w:p>
    <w:p w14:paraId="3B6F7F7A" w14:textId="77777777" w:rsidR="00CA13B4" w:rsidRDefault="00CA13B4">
      <w:pPr>
        <w:pStyle w:val="a7"/>
        <w:rPr>
          <w:b/>
          <w:sz w:val="21"/>
          <w:szCs w:val="21"/>
        </w:rPr>
      </w:pPr>
    </w:p>
    <w:p w14:paraId="3F7A47DB" w14:textId="77777777" w:rsidR="00CA13B4" w:rsidRDefault="00CA13B4">
      <w:pPr>
        <w:pStyle w:val="a7"/>
        <w:rPr>
          <w:b/>
          <w:sz w:val="21"/>
          <w:szCs w:val="21"/>
        </w:rPr>
      </w:pPr>
    </w:p>
    <w:p w14:paraId="512382E9" w14:textId="77777777" w:rsidR="00CA13B4" w:rsidRDefault="00CA13B4">
      <w:pPr>
        <w:pStyle w:val="a7"/>
        <w:rPr>
          <w:b/>
          <w:sz w:val="21"/>
          <w:szCs w:val="21"/>
        </w:rPr>
      </w:pPr>
    </w:p>
    <w:p w14:paraId="5A620321" w14:textId="77777777" w:rsidR="00CA13B4" w:rsidRDefault="00CA13B4">
      <w:pPr>
        <w:pStyle w:val="a7"/>
        <w:rPr>
          <w:b/>
          <w:sz w:val="21"/>
          <w:szCs w:val="21"/>
        </w:rPr>
      </w:pPr>
    </w:p>
    <w:p w14:paraId="7D1EE4B2" w14:textId="77777777" w:rsidR="00CA13B4" w:rsidRDefault="00CA13B4">
      <w:pPr>
        <w:pStyle w:val="a7"/>
        <w:rPr>
          <w:b/>
          <w:sz w:val="21"/>
          <w:szCs w:val="21"/>
        </w:rPr>
      </w:pPr>
    </w:p>
    <w:p w14:paraId="25388D75" w14:textId="77777777" w:rsidR="00CA13B4" w:rsidRDefault="00CA13B4">
      <w:pPr>
        <w:pStyle w:val="a7"/>
        <w:rPr>
          <w:b/>
          <w:sz w:val="21"/>
          <w:szCs w:val="21"/>
        </w:rPr>
      </w:pPr>
    </w:p>
    <w:p w14:paraId="059780AC" w14:textId="77777777" w:rsidR="00CA13B4" w:rsidRDefault="00CA13B4">
      <w:pPr>
        <w:pStyle w:val="a7"/>
        <w:rPr>
          <w:b/>
          <w:sz w:val="21"/>
          <w:szCs w:val="21"/>
        </w:rPr>
      </w:pPr>
    </w:p>
    <w:p w14:paraId="202FFEAF" w14:textId="77777777" w:rsidR="00CA13B4" w:rsidRDefault="00CA13B4">
      <w:pPr>
        <w:pStyle w:val="a7"/>
        <w:rPr>
          <w:rFonts w:ascii="宋体" w:hAnsi="宋体"/>
          <w:b/>
          <w:sz w:val="21"/>
          <w:szCs w:val="21"/>
        </w:rPr>
      </w:pPr>
    </w:p>
    <w:p w14:paraId="6C4A3BE4" w14:textId="77777777" w:rsidR="00CA13B4"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76E87C22" w14:textId="77777777" w:rsidR="00CA13B4"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4FEF0A2E" w14:textId="77777777" w:rsidR="00CA13B4" w:rsidRDefault="00CA13B4">
      <w:pPr>
        <w:pStyle w:val="a7"/>
        <w:rPr>
          <w:b/>
          <w:sz w:val="21"/>
          <w:szCs w:val="21"/>
        </w:rPr>
      </w:pPr>
    </w:p>
    <w:p w14:paraId="20665ADC" w14:textId="77777777" w:rsidR="00CA13B4" w:rsidRDefault="00000000">
      <w:pPr>
        <w:widowControl/>
        <w:jc w:val="left"/>
        <w:rPr>
          <w:b/>
          <w:szCs w:val="21"/>
        </w:rPr>
      </w:pPr>
      <w:r>
        <w:rPr>
          <w:b/>
          <w:szCs w:val="21"/>
        </w:rPr>
        <w:lastRenderedPageBreak/>
        <w:br w:type="page"/>
      </w:r>
    </w:p>
    <w:p w14:paraId="11B85CBA" w14:textId="77777777" w:rsidR="00CA13B4" w:rsidRDefault="00CA13B4">
      <w:pPr>
        <w:pStyle w:val="a7"/>
        <w:rPr>
          <w:b/>
          <w:sz w:val="21"/>
          <w:szCs w:val="21"/>
        </w:rPr>
      </w:pPr>
    </w:p>
    <w:p w14:paraId="68CA04E3" w14:textId="77777777" w:rsidR="00CA13B4" w:rsidRDefault="00000000">
      <w:pPr>
        <w:spacing w:line="0" w:lineRule="atLeast"/>
        <w:outlineLvl w:val="1"/>
        <w:rPr>
          <w:rFonts w:ascii="宋体" w:hAnsi="宋体"/>
          <w:szCs w:val="21"/>
        </w:rPr>
      </w:pPr>
      <w:bookmarkStart w:id="75" w:name="_Toc127891950"/>
      <w:bookmarkStart w:id="76" w:name="_Toc116550361"/>
      <w:r>
        <w:rPr>
          <w:rFonts w:ascii="宋体" w:hAnsi="宋体" w:hint="eastAsia"/>
          <w:szCs w:val="21"/>
        </w:rPr>
        <w:t>附件2：投标函</w:t>
      </w:r>
      <w:bookmarkEnd w:id="75"/>
      <w:bookmarkEnd w:id="76"/>
    </w:p>
    <w:p w14:paraId="292A76F2" w14:textId="77777777" w:rsidR="00CA13B4"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5D21ECC4" w14:textId="77777777" w:rsidR="00CA13B4"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798506A6" w14:textId="77777777" w:rsidR="00CA13B4"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7F5CFA46" w14:textId="77777777" w:rsidR="00CA13B4"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2CFA45E5" w14:textId="77777777" w:rsidR="00CA13B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18581C6A" w14:textId="77777777" w:rsidR="00CA13B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746C728" w14:textId="77777777" w:rsidR="00CA13B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4153094C" w14:textId="77777777" w:rsidR="00CA13B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29987231" w14:textId="77777777" w:rsidR="00CA13B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8618383" w14:textId="77777777" w:rsidR="00CA13B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2FFF1DE5" w14:textId="77777777" w:rsidR="00CA13B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692AA3D8" w14:textId="77777777" w:rsidR="00CA13B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23DC8484" w14:textId="77777777" w:rsidR="00CA13B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5DD476C5" w14:textId="77777777" w:rsidR="00CA13B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3ADD53F6" w14:textId="77777777" w:rsidR="00CA13B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57EAC986" w14:textId="77777777" w:rsidR="00CA13B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65420C9E" w14:textId="77777777" w:rsidR="00CA13B4"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1EAFBAA" w14:textId="77777777" w:rsidR="00CA13B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1EC582AD" w14:textId="77777777" w:rsidR="00CA13B4"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1A32D921" w14:textId="77777777" w:rsidR="00CA13B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BC075E5" w14:textId="77777777" w:rsidR="00CA13B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1177A0CB" w14:textId="77777777" w:rsidR="00CA13B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356053FA" w14:textId="77777777" w:rsidR="00CA13B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B827B8E" w14:textId="77777777" w:rsidR="00CA13B4"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67CAD957" w14:textId="77777777" w:rsidR="00CA13B4" w:rsidRDefault="00000000">
      <w:pPr>
        <w:spacing w:line="0" w:lineRule="atLeast"/>
        <w:outlineLvl w:val="1"/>
        <w:rPr>
          <w:rFonts w:ascii="宋体" w:hAnsi="宋体"/>
          <w:szCs w:val="21"/>
        </w:rPr>
      </w:pPr>
      <w:bookmarkStart w:id="77" w:name="_Toc127891951"/>
      <w:bookmarkStart w:id="78" w:name="_Toc116550362"/>
      <w:r>
        <w:rPr>
          <w:rFonts w:ascii="宋体" w:hAnsi="宋体" w:hint="eastAsia"/>
          <w:szCs w:val="21"/>
        </w:rPr>
        <w:lastRenderedPageBreak/>
        <w:t>附件3：投标一览表</w:t>
      </w:r>
      <w:bookmarkEnd w:id="77"/>
      <w:bookmarkEnd w:id="78"/>
    </w:p>
    <w:p w14:paraId="6C00C7E1" w14:textId="77777777" w:rsidR="00CA13B4"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7500E471" w14:textId="77777777" w:rsidR="00CA13B4"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3E48BDDC" w14:textId="77777777" w:rsidR="00CA13B4" w:rsidRDefault="00000000">
      <w:pPr>
        <w:pStyle w:val="a0"/>
        <w:spacing w:after="0" w:line="240" w:lineRule="auto"/>
        <w:ind w:leftChars="-1" w:left="-2" w:firstLineChars="1" w:firstLine="2"/>
        <w:jc w:val="left"/>
        <w:rPr>
          <w:sz w:val="21"/>
          <w:szCs w:val="21"/>
        </w:rPr>
      </w:pPr>
      <w:bookmarkStart w:id="79"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W w:w="9320"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567"/>
        <w:gridCol w:w="1134"/>
        <w:gridCol w:w="1567"/>
        <w:gridCol w:w="1409"/>
        <w:gridCol w:w="1427"/>
        <w:gridCol w:w="1764"/>
      </w:tblGrid>
      <w:tr w:rsidR="00CA13B4" w14:paraId="7CD4D787" w14:textId="77777777">
        <w:tc>
          <w:tcPr>
            <w:tcW w:w="1452" w:type="dxa"/>
            <w:shd w:val="clear" w:color="auto" w:fill="auto"/>
            <w:vAlign w:val="center"/>
          </w:tcPr>
          <w:p w14:paraId="07A86FAD" w14:textId="77777777" w:rsidR="00CA13B4" w:rsidRDefault="00000000">
            <w:pPr>
              <w:pStyle w:val="a0"/>
              <w:spacing w:after="0" w:line="300" w:lineRule="exact"/>
              <w:ind w:left="0"/>
              <w:jc w:val="center"/>
              <w:rPr>
                <w:sz w:val="21"/>
                <w:szCs w:val="21"/>
              </w:rPr>
            </w:pPr>
            <w:r>
              <w:rPr>
                <w:rFonts w:hint="eastAsia"/>
                <w:sz w:val="21"/>
                <w:szCs w:val="21"/>
              </w:rPr>
              <w:t>税前总金额</w:t>
            </w:r>
          </w:p>
          <w:p w14:paraId="63D0EFA6" w14:textId="77777777" w:rsidR="00CA13B4" w:rsidRDefault="00000000">
            <w:pPr>
              <w:pStyle w:val="a0"/>
              <w:spacing w:after="0" w:line="300" w:lineRule="exact"/>
              <w:ind w:left="0"/>
              <w:jc w:val="center"/>
              <w:rPr>
                <w:sz w:val="21"/>
                <w:szCs w:val="21"/>
              </w:rPr>
            </w:pPr>
            <w:r>
              <w:rPr>
                <w:rFonts w:hint="eastAsia"/>
                <w:sz w:val="21"/>
                <w:szCs w:val="21"/>
              </w:rPr>
              <w:t>（净价）</w:t>
            </w:r>
          </w:p>
        </w:tc>
        <w:tc>
          <w:tcPr>
            <w:tcW w:w="567" w:type="dxa"/>
            <w:shd w:val="clear" w:color="auto" w:fill="auto"/>
            <w:vAlign w:val="center"/>
          </w:tcPr>
          <w:p w14:paraId="6186AF29" w14:textId="77777777" w:rsidR="00CA13B4" w:rsidRDefault="00000000">
            <w:pPr>
              <w:spacing w:line="300" w:lineRule="exact"/>
              <w:jc w:val="center"/>
              <w:rPr>
                <w:rFonts w:ascii="宋体" w:hAnsi="宋体"/>
                <w:szCs w:val="21"/>
              </w:rPr>
            </w:pPr>
            <w:r>
              <w:rPr>
                <w:rFonts w:ascii="宋体" w:hAnsi="宋体" w:hint="eastAsia"/>
                <w:szCs w:val="21"/>
              </w:rPr>
              <w:t>税率</w:t>
            </w:r>
          </w:p>
        </w:tc>
        <w:tc>
          <w:tcPr>
            <w:tcW w:w="1134" w:type="dxa"/>
            <w:shd w:val="clear" w:color="auto" w:fill="auto"/>
            <w:vAlign w:val="center"/>
          </w:tcPr>
          <w:p w14:paraId="06FA9B67" w14:textId="77777777" w:rsidR="00CA13B4" w:rsidRDefault="00000000">
            <w:pPr>
              <w:spacing w:line="300" w:lineRule="exact"/>
              <w:jc w:val="center"/>
              <w:rPr>
                <w:rFonts w:ascii="宋体" w:hAnsi="宋体"/>
                <w:szCs w:val="21"/>
              </w:rPr>
            </w:pPr>
            <w:r>
              <w:rPr>
                <w:rFonts w:ascii="宋体" w:hAnsi="宋体" w:hint="eastAsia"/>
                <w:szCs w:val="21"/>
              </w:rPr>
              <w:t>税额</w:t>
            </w:r>
          </w:p>
        </w:tc>
        <w:tc>
          <w:tcPr>
            <w:tcW w:w="1567" w:type="dxa"/>
            <w:shd w:val="clear" w:color="auto" w:fill="auto"/>
            <w:vAlign w:val="center"/>
          </w:tcPr>
          <w:p w14:paraId="57287A49" w14:textId="77777777" w:rsidR="00CA13B4" w:rsidRDefault="00000000">
            <w:pPr>
              <w:spacing w:line="300" w:lineRule="exact"/>
              <w:jc w:val="center"/>
              <w:rPr>
                <w:rFonts w:ascii="宋体" w:hAnsi="宋体"/>
                <w:szCs w:val="21"/>
              </w:rPr>
            </w:pPr>
            <w:r>
              <w:rPr>
                <w:rFonts w:ascii="宋体" w:hAnsi="宋体" w:hint="eastAsia"/>
                <w:szCs w:val="21"/>
              </w:rPr>
              <w:t>含税总金额</w:t>
            </w:r>
          </w:p>
        </w:tc>
        <w:tc>
          <w:tcPr>
            <w:tcW w:w="1409" w:type="dxa"/>
            <w:shd w:val="clear" w:color="auto" w:fill="auto"/>
            <w:vAlign w:val="center"/>
          </w:tcPr>
          <w:p w14:paraId="46E82161" w14:textId="77777777" w:rsidR="00CA13B4"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shd w:val="clear" w:color="auto" w:fill="auto"/>
            <w:vAlign w:val="center"/>
          </w:tcPr>
          <w:p w14:paraId="52555E6E" w14:textId="77777777" w:rsidR="00CA13B4" w:rsidRDefault="00000000">
            <w:pPr>
              <w:spacing w:line="300" w:lineRule="exact"/>
              <w:jc w:val="center"/>
              <w:rPr>
                <w:rFonts w:ascii="宋体" w:hAnsi="宋体"/>
                <w:szCs w:val="21"/>
              </w:rPr>
            </w:pPr>
            <w:r>
              <w:rPr>
                <w:rFonts w:ascii="宋体" w:hAnsi="宋体" w:hint="eastAsia"/>
                <w:szCs w:val="21"/>
              </w:rPr>
              <w:t>项目负责人</w:t>
            </w:r>
          </w:p>
          <w:p w14:paraId="301473C9" w14:textId="77777777" w:rsidR="00CA13B4" w:rsidRDefault="00000000">
            <w:pPr>
              <w:spacing w:line="300" w:lineRule="exact"/>
              <w:jc w:val="center"/>
              <w:rPr>
                <w:rFonts w:ascii="宋体" w:hAnsi="宋体"/>
                <w:szCs w:val="21"/>
              </w:rPr>
            </w:pPr>
            <w:r>
              <w:rPr>
                <w:rFonts w:ascii="宋体" w:hAnsi="宋体" w:hint="eastAsia"/>
                <w:szCs w:val="21"/>
              </w:rPr>
              <w:t>及联系方式</w:t>
            </w:r>
          </w:p>
        </w:tc>
        <w:tc>
          <w:tcPr>
            <w:tcW w:w="1764" w:type="dxa"/>
            <w:shd w:val="clear" w:color="auto" w:fill="auto"/>
            <w:vAlign w:val="center"/>
          </w:tcPr>
          <w:p w14:paraId="1BAAA6FC" w14:textId="77777777" w:rsidR="00CA13B4" w:rsidRDefault="00000000">
            <w:pPr>
              <w:spacing w:line="300" w:lineRule="exact"/>
              <w:jc w:val="center"/>
              <w:rPr>
                <w:rFonts w:ascii="宋体" w:hAnsi="宋体"/>
                <w:szCs w:val="21"/>
              </w:rPr>
            </w:pPr>
            <w:r>
              <w:rPr>
                <w:rFonts w:ascii="宋体" w:hAnsi="宋体" w:hint="eastAsia"/>
                <w:szCs w:val="21"/>
              </w:rPr>
              <w:t>安全管理员</w:t>
            </w:r>
          </w:p>
        </w:tc>
      </w:tr>
      <w:tr w:rsidR="00CA13B4" w14:paraId="2BE7154A" w14:textId="77777777">
        <w:tc>
          <w:tcPr>
            <w:tcW w:w="1452" w:type="dxa"/>
            <w:shd w:val="clear" w:color="auto" w:fill="auto"/>
          </w:tcPr>
          <w:p w14:paraId="0C5D48E9" w14:textId="77777777" w:rsidR="00CA13B4" w:rsidRDefault="00CA13B4">
            <w:pPr>
              <w:spacing w:line="360" w:lineRule="auto"/>
              <w:jc w:val="center"/>
              <w:rPr>
                <w:rFonts w:ascii="宋体" w:hAnsi="宋体"/>
                <w:szCs w:val="21"/>
              </w:rPr>
            </w:pPr>
          </w:p>
        </w:tc>
        <w:tc>
          <w:tcPr>
            <w:tcW w:w="567" w:type="dxa"/>
            <w:shd w:val="clear" w:color="auto" w:fill="auto"/>
          </w:tcPr>
          <w:p w14:paraId="71C2D7A7" w14:textId="77777777" w:rsidR="00CA13B4" w:rsidRDefault="00CA13B4">
            <w:pPr>
              <w:spacing w:line="360" w:lineRule="auto"/>
              <w:jc w:val="center"/>
              <w:rPr>
                <w:rFonts w:ascii="宋体" w:hAnsi="宋体"/>
                <w:szCs w:val="21"/>
              </w:rPr>
            </w:pPr>
          </w:p>
        </w:tc>
        <w:tc>
          <w:tcPr>
            <w:tcW w:w="1134" w:type="dxa"/>
            <w:shd w:val="clear" w:color="auto" w:fill="auto"/>
          </w:tcPr>
          <w:p w14:paraId="5AD806AC" w14:textId="77777777" w:rsidR="00CA13B4" w:rsidRDefault="00CA13B4">
            <w:pPr>
              <w:spacing w:line="360" w:lineRule="auto"/>
              <w:jc w:val="center"/>
              <w:rPr>
                <w:rFonts w:ascii="宋体" w:hAnsi="宋体"/>
                <w:szCs w:val="21"/>
              </w:rPr>
            </w:pPr>
          </w:p>
        </w:tc>
        <w:tc>
          <w:tcPr>
            <w:tcW w:w="1567" w:type="dxa"/>
            <w:shd w:val="clear" w:color="auto" w:fill="auto"/>
          </w:tcPr>
          <w:p w14:paraId="2C84C8A1" w14:textId="77777777" w:rsidR="00CA13B4" w:rsidRDefault="00CA13B4">
            <w:pPr>
              <w:spacing w:line="360" w:lineRule="auto"/>
              <w:jc w:val="center"/>
              <w:rPr>
                <w:rFonts w:ascii="宋体" w:hAnsi="宋体"/>
                <w:szCs w:val="21"/>
              </w:rPr>
            </w:pPr>
          </w:p>
        </w:tc>
        <w:tc>
          <w:tcPr>
            <w:tcW w:w="1409" w:type="dxa"/>
            <w:shd w:val="clear" w:color="auto" w:fill="auto"/>
          </w:tcPr>
          <w:p w14:paraId="7D11A1A6" w14:textId="77777777" w:rsidR="00CA13B4" w:rsidRDefault="00CA13B4">
            <w:pPr>
              <w:spacing w:line="360" w:lineRule="auto"/>
              <w:jc w:val="center"/>
              <w:rPr>
                <w:rFonts w:ascii="宋体" w:hAnsi="宋体"/>
                <w:szCs w:val="21"/>
              </w:rPr>
            </w:pPr>
          </w:p>
        </w:tc>
        <w:tc>
          <w:tcPr>
            <w:tcW w:w="1427" w:type="dxa"/>
            <w:shd w:val="clear" w:color="auto" w:fill="auto"/>
          </w:tcPr>
          <w:p w14:paraId="2873635A" w14:textId="77777777" w:rsidR="00CA13B4" w:rsidRDefault="00CA13B4">
            <w:pPr>
              <w:spacing w:line="360" w:lineRule="auto"/>
              <w:jc w:val="center"/>
              <w:rPr>
                <w:rFonts w:ascii="宋体" w:hAnsi="宋体"/>
                <w:szCs w:val="21"/>
              </w:rPr>
            </w:pPr>
          </w:p>
        </w:tc>
        <w:tc>
          <w:tcPr>
            <w:tcW w:w="1764" w:type="dxa"/>
            <w:shd w:val="clear" w:color="auto" w:fill="auto"/>
          </w:tcPr>
          <w:p w14:paraId="6DB74BE2" w14:textId="77777777" w:rsidR="00CA13B4" w:rsidRDefault="00CA13B4">
            <w:pPr>
              <w:spacing w:line="360" w:lineRule="auto"/>
              <w:jc w:val="center"/>
              <w:rPr>
                <w:rFonts w:ascii="宋体" w:hAnsi="宋体"/>
                <w:szCs w:val="21"/>
              </w:rPr>
            </w:pPr>
          </w:p>
        </w:tc>
      </w:tr>
      <w:tr w:rsidR="00CA13B4" w14:paraId="3AB0E2D1" w14:textId="77777777">
        <w:tc>
          <w:tcPr>
            <w:tcW w:w="9320" w:type="dxa"/>
            <w:gridSpan w:val="7"/>
            <w:shd w:val="clear" w:color="auto" w:fill="auto"/>
          </w:tcPr>
          <w:p w14:paraId="5B2878D8" w14:textId="77777777" w:rsidR="00CA13B4" w:rsidRDefault="00000000">
            <w:pPr>
              <w:spacing w:line="360" w:lineRule="auto"/>
              <w:rPr>
                <w:rFonts w:ascii="宋体" w:hAnsi="宋体"/>
                <w:szCs w:val="21"/>
              </w:rPr>
            </w:pPr>
            <w:r>
              <w:rPr>
                <w:rFonts w:ascii="宋体" w:hAnsi="宋体" w:hint="eastAsia"/>
                <w:szCs w:val="21"/>
              </w:rPr>
              <w:t>投标人备注：</w:t>
            </w:r>
          </w:p>
        </w:tc>
      </w:tr>
    </w:tbl>
    <w:bookmarkEnd w:id="79"/>
    <w:p w14:paraId="2EFA386E" w14:textId="77777777" w:rsidR="00CA13B4"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505398E5" w14:textId="77777777" w:rsidR="00CA13B4" w:rsidRDefault="00CA13B4">
      <w:pPr>
        <w:spacing w:line="360" w:lineRule="auto"/>
        <w:rPr>
          <w:rFonts w:ascii="宋体" w:hAnsi="宋体"/>
          <w:szCs w:val="21"/>
        </w:rPr>
      </w:pPr>
    </w:p>
    <w:p w14:paraId="321D673A" w14:textId="77777777" w:rsidR="00CA13B4" w:rsidRDefault="00CA13B4">
      <w:pPr>
        <w:spacing w:line="360" w:lineRule="auto"/>
        <w:rPr>
          <w:rFonts w:ascii="宋体" w:hAnsi="宋体"/>
          <w:szCs w:val="21"/>
        </w:rPr>
      </w:pPr>
    </w:p>
    <w:p w14:paraId="2D0DF456" w14:textId="77777777" w:rsidR="00CA13B4" w:rsidRDefault="00000000">
      <w:pPr>
        <w:spacing w:line="360" w:lineRule="auto"/>
        <w:rPr>
          <w:rFonts w:ascii="宋体" w:hAnsi="宋体"/>
          <w:szCs w:val="21"/>
        </w:rPr>
      </w:pPr>
      <w:bookmarkStart w:id="80" w:name="_Hlk127434959"/>
      <w:r>
        <w:rPr>
          <w:rFonts w:ascii="宋体" w:hAnsi="宋体" w:hint="eastAsia"/>
          <w:szCs w:val="21"/>
        </w:rPr>
        <w:t>法定代表人或其授权委托人（签字或盖章）：</w:t>
      </w:r>
      <w:bookmarkEnd w:id="80"/>
      <w:r>
        <w:rPr>
          <w:rFonts w:ascii="宋体" w:hAnsi="宋体" w:hint="eastAsia"/>
          <w:szCs w:val="21"/>
          <w:u w:val="single"/>
        </w:rPr>
        <w:t xml:space="preserve">                               </w:t>
      </w:r>
      <w:r>
        <w:rPr>
          <w:rFonts w:ascii="宋体" w:hAnsi="宋体" w:hint="eastAsia"/>
          <w:szCs w:val="21"/>
        </w:rPr>
        <w:t xml:space="preserve">  </w:t>
      </w:r>
    </w:p>
    <w:p w14:paraId="0B636009" w14:textId="77777777" w:rsidR="00CA13B4"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7E67F61C" w14:textId="77777777" w:rsidR="00CA13B4" w:rsidRDefault="00000000">
      <w:pPr>
        <w:widowControl/>
        <w:rPr>
          <w:rFonts w:ascii="宋体" w:hAnsi="宋体"/>
          <w:szCs w:val="21"/>
        </w:rPr>
      </w:pPr>
      <w:r>
        <w:rPr>
          <w:rFonts w:ascii="宋体" w:hAnsi="宋体" w:hint="eastAsia"/>
          <w:szCs w:val="21"/>
        </w:rPr>
        <w:t>日期：_______年____月___日</w:t>
      </w:r>
    </w:p>
    <w:p w14:paraId="75597CE4" w14:textId="77777777" w:rsidR="00CA13B4" w:rsidRDefault="00CA13B4">
      <w:pPr>
        <w:widowControl/>
        <w:jc w:val="left"/>
        <w:rPr>
          <w:rFonts w:ascii="仿宋" w:eastAsia="仿宋" w:hAnsi="仿宋"/>
          <w:sz w:val="28"/>
          <w:szCs w:val="28"/>
        </w:rPr>
      </w:pPr>
    </w:p>
    <w:p w14:paraId="05192640" w14:textId="77777777" w:rsidR="00CA13B4" w:rsidRDefault="00CA13B4">
      <w:pPr>
        <w:pStyle w:val="a0"/>
        <w:ind w:left="0"/>
        <w:rPr>
          <w:rFonts w:ascii="宋体" w:hAnsi="宋体"/>
          <w:szCs w:val="21"/>
        </w:rPr>
      </w:pPr>
    </w:p>
    <w:p w14:paraId="30DD1CA0" w14:textId="77777777" w:rsidR="00CA13B4" w:rsidRDefault="00CA13B4">
      <w:pPr>
        <w:pStyle w:val="a0"/>
        <w:ind w:left="0"/>
        <w:rPr>
          <w:rFonts w:ascii="宋体" w:hAnsi="宋体"/>
          <w:szCs w:val="21"/>
        </w:rPr>
      </w:pPr>
    </w:p>
    <w:p w14:paraId="2D9FE285" w14:textId="77777777" w:rsidR="00CA13B4" w:rsidRDefault="00CA13B4">
      <w:pPr>
        <w:pStyle w:val="a0"/>
        <w:ind w:left="0"/>
        <w:rPr>
          <w:rFonts w:ascii="宋体" w:hAnsi="宋体"/>
          <w:szCs w:val="21"/>
        </w:rPr>
      </w:pPr>
    </w:p>
    <w:p w14:paraId="69C1CB3A" w14:textId="77777777" w:rsidR="00CA13B4" w:rsidRDefault="00CA13B4">
      <w:pPr>
        <w:pStyle w:val="a0"/>
        <w:ind w:left="0"/>
        <w:rPr>
          <w:rFonts w:ascii="宋体" w:hAnsi="宋体"/>
          <w:szCs w:val="21"/>
        </w:rPr>
      </w:pPr>
    </w:p>
    <w:p w14:paraId="4A9E51C7" w14:textId="77777777" w:rsidR="00CA13B4" w:rsidRDefault="00000000">
      <w:pPr>
        <w:widowControl/>
        <w:jc w:val="left"/>
        <w:rPr>
          <w:rFonts w:ascii="宋体" w:hAnsi="宋体"/>
          <w:szCs w:val="21"/>
        </w:rPr>
      </w:pPr>
      <w:r>
        <w:rPr>
          <w:rFonts w:ascii="宋体" w:hAnsi="宋体"/>
          <w:szCs w:val="21"/>
        </w:rPr>
        <w:br w:type="page"/>
      </w:r>
    </w:p>
    <w:p w14:paraId="36B413BD" w14:textId="77777777" w:rsidR="00CA13B4" w:rsidRDefault="00000000">
      <w:pPr>
        <w:spacing w:line="0" w:lineRule="atLeast"/>
        <w:outlineLvl w:val="1"/>
        <w:rPr>
          <w:rFonts w:ascii="宋体" w:hAnsi="宋体"/>
          <w:szCs w:val="21"/>
        </w:rPr>
      </w:pPr>
      <w:bookmarkStart w:id="81" w:name="_Toc116550363"/>
      <w:bookmarkStart w:id="82" w:name="_Toc127891952"/>
      <w:r>
        <w:rPr>
          <w:rFonts w:ascii="宋体" w:hAnsi="宋体" w:hint="eastAsia"/>
          <w:szCs w:val="21"/>
        </w:rPr>
        <w:lastRenderedPageBreak/>
        <w:t>附件4：考察证明</w:t>
      </w:r>
      <w:bookmarkEnd w:id="81"/>
      <w:bookmarkEnd w:id="82"/>
    </w:p>
    <w:p w14:paraId="35660856" w14:textId="77777777" w:rsidR="00CA13B4" w:rsidRDefault="00CA13B4">
      <w:pPr>
        <w:spacing w:line="0" w:lineRule="atLeast"/>
        <w:outlineLvl w:val="1"/>
        <w:rPr>
          <w:rFonts w:ascii="仿宋" w:eastAsia="仿宋" w:hAnsi="仿宋"/>
          <w:sz w:val="28"/>
          <w:szCs w:val="28"/>
        </w:rPr>
      </w:pPr>
    </w:p>
    <w:p w14:paraId="265A9A71" w14:textId="77777777" w:rsidR="00CA13B4" w:rsidRDefault="00CA13B4">
      <w:pPr>
        <w:spacing w:line="0" w:lineRule="atLeast"/>
        <w:rPr>
          <w:rFonts w:ascii="仿宋_GB2312" w:eastAsia="仿宋_GB2312" w:hAnsi="仿宋"/>
          <w:sz w:val="24"/>
        </w:rPr>
      </w:pPr>
    </w:p>
    <w:p w14:paraId="7CE3BAA9" w14:textId="77777777" w:rsidR="00CA13B4" w:rsidRDefault="00CA13B4">
      <w:pPr>
        <w:spacing w:line="0" w:lineRule="atLeast"/>
        <w:jc w:val="left"/>
        <w:rPr>
          <w:rFonts w:ascii="仿宋_GB2312" w:eastAsia="仿宋_GB2312" w:hAnsi="仿宋" w:cs="宋体"/>
          <w:kern w:val="0"/>
          <w:sz w:val="32"/>
          <w:szCs w:val="32"/>
        </w:rPr>
      </w:pPr>
    </w:p>
    <w:p w14:paraId="477CEEE3" w14:textId="77777777" w:rsidR="00CA13B4" w:rsidRDefault="00000000">
      <w:pPr>
        <w:spacing w:before="120" w:after="240"/>
        <w:jc w:val="center"/>
        <w:rPr>
          <w:rFonts w:ascii="方正小标宋_GBK" w:eastAsia="方正小标宋_GBK" w:hAnsi="方正小标宋_GBK"/>
          <w:b/>
          <w:sz w:val="32"/>
          <w:szCs w:val="32"/>
        </w:rPr>
      </w:pPr>
      <w:bookmarkStart w:id="83" w:name="_Hlk116549366"/>
      <w:r>
        <w:rPr>
          <w:rFonts w:ascii="方正小标宋_GBK" w:eastAsia="方正小标宋_GBK" w:hAnsi="方正小标宋_GBK" w:hint="eastAsia"/>
          <w:b/>
          <w:sz w:val="32"/>
          <w:szCs w:val="32"/>
        </w:rPr>
        <w:t>现场考察证明</w:t>
      </w:r>
    </w:p>
    <w:p w14:paraId="1EE5604B" w14:textId="77777777" w:rsidR="00CA13B4" w:rsidRDefault="00CA13B4">
      <w:pPr>
        <w:spacing w:line="0" w:lineRule="atLeast"/>
        <w:rPr>
          <w:rFonts w:ascii="仿宋_GB2312" w:eastAsia="仿宋_GB2312" w:hAnsi="仿宋"/>
          <w:sz w:val="28"/>
          <w:szCs w:val="28"/>
        </w:rPr>
      </w:pPr>
    </w:p>
    <w:p w14:paraId="60ABF150" w14:textId="77777777" w:rsidR="00CA13B4"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3F55829F" w14:textId="77777777" w:rsidR="00CA13B4" w:rsidRDefault="00000000">
      <w:pPr>
        <w:spacing w:line="360" w:lineRule="auto"/>
        <w:ind w:firstLineChars="200" w:firstLine="560"/>
        <w:jc w:val="left"/>
        <w:rPr>
          <w:rFonts w:ascii="仿宋" w:eastAsia="仿宋" w:hAnsi="仿宋"/>
          <w:sz w:val="28"/>
          <w:szCs w:val="28"/>
        </w:rPr>
      </w:pPr>
      <w:bookmarkStart w:id="84" w:name="_Hlk116548155"/>
      <w:r>
        <w:rPr>
          <w:rFonts w:ascii="仿宋" w:eastAsia="仿宋" w:hAnsi="仿宋" w:hint="eastAsia"/>
          <w:sz w:val="28"/>
          <w:szCs w:val="28"/>
        </w:rPr>
        <w:t>你单</w:t>
      </w:r>
      <w:r w:rsidRPr="00113785">
        <w:rPr>
          <w:rFonts w:ascii="仿宋" w:eastAsia="仿宋" w:hAnsi="仿宋" w:hint="eastAsia"/>
          <w:sz w:val="28"/>
          <w:szCs w:val="28"/>
        </w:rPr>
        <w:t>位已于</w:t>
      </w:r>
      <w:r w:rsidRPr="00113785">
        <w:rPr>
          <w:rFonts w:ascii="仿宋" w:eastAsia="仿宋" w:hAnsi="仿宋" w:hint="eastAsia"/>
          <w:b/>
          <w:sz w:val="28"/>
          <w:szCs w:val="28"/>
          <w:u w:val="single"/>
        </w:rPr>
        <w:t xml:space="preserve">      </w:t>
      </w:r>
      <w:r w:rsidRPr="00113785">
        <w:rPr>
          <w:rFonts w:ascii="仿宋" w:eastAsia="仿宋" w:hAnsi="仿宋" w:hint="eastAsia"/>
          <w:bCs/>
          <w:sz w:val="28"/>
          <w:szCs w:val="28"/>
        </w:rPr>
        <w:t>年</w:t>
      </w:r>
      <w:r w:rsidRPr="00113785">
        <w:rPr>
          <w:rFonts w:ascii="仿宋" w:eastAsia="仿宋" w:hAnsi="仿宋" w:hint="eastAsia"/>
          <w:bCs/>
          <w:sz w:val="28"/>
          <w:szCs w:val="28"/>
          <w:u w:val="single"/>
        </w:rPr>
        <w:t xml:space="preserve">  </w:t>
      </w:r>
      <w:r w:rsidRPr="00113785">
        <w:rPr>
          <w:rFonts w:ascii="仿宋" w:eastAsia="仿宋" w:hAnsi="仿宋" w:hint="eastAsia"/>
          <w:bCs/>
          <w:sz w:val="28"/>
          <w:szCs w:val="28"/>
        </w:rPr>
        <w:t>月</w:t>
      </w:r>
      <w:r w:rsidRPr="00113785">
        <w:rPr>
          <w:rFonts w:ascii="仿宋" w:eastAsia="仿宋" w:hAnsi="仿宋" w:hint="eastAsia"/>
          <w:bCs/>
          <w:sz w:val="28"/>
          <w:szCs w:val="28"/>
          <w:u w:val="single"/>
        </w:rPr>
        <w:t xml:space="preserve">  </w:t>
      </w:r>
      <w:r w:rsidRPr="00113785">
        <w:rPr>
          <w:rFonts w:ascii="仿宋" w:eastAsia="仿宋" w:hAnsi="仿宋" w:hint="eastAsia"/>
          <w:bCs/>
          <w:sz w:val="28"/>
          <w:szCs w:val="28"/>
        </w:rPr>
        <w:t>日指派专人</w:t>
      </w:r>
      <w:r w:rsidRPr="00113785">
        <w:rPr>
          <w:rFonts w:ascii="仿宋" w:eastAsia="仿宋" w:hAnsi="仿宋" w:hint="eastAsia"/>
          <w:sz w:val="28"/>
          <w:szCs w:val="28"/>
        </w:rPr>
        <w:t>参加了招标人（深圳会展中心管理有限责任公司）</w:t>
      </w:r>
      <w:r w:rsidRPr="00113785">
        <w:rPr>
          <w:rFonts w:ascii="仿宋" w:eastAsia="仿宋" w:hAnsi="仿宋" w:hint="eastAsia"/>
          <w:b/>
          <w:sz w:val="28"/>
          <w:szCs w:val="28"/>
        </w:rPr>
        <w:t>关于</w:t>
      </w:r>
      <w:r w:rsidRPr="00113785">
        <w:rPr>
          <w:rFonts w:ascii="仿宋" w:eastAsia="仿宋" w:hAnsi="仿宋" w:hint="eastAsia"/>
          <w:b/>
          <w:sz w:val="28"/>
          <w:szCs w:val="28"/>
          <w:u w:val="single"/>
        </w:rPr>
        <w:t xml:space="preserve">                           项目</w:t>
      </w:r>
      <w:r w:rsidRPr="00113785">
        <w:rPr>
          <w:rFonts w:ascii="仿宋" w:eastAsia="仿宋" w:hAnsi="仿宋" w:hint="eastAsia"/>
          <w:b/>
          <w:sz w:val="28"/>
          <w:szCs w:val="28"/>
        </w:rPr>
        <w:t>的现场考察</w:t>
      </w:r>
      <w:r w:rsidRPr="00113785">
        <w:rPr>
          <w:rFonts w:ascii="仿宋" w:eastAsia="仿宋" w:hAnsi="仿宋" w:hint="eastAsia"/>
          <w:sz w:val="28"/>
          <w:szCs w:val="28"/>
        </w:rPr>
        <w:t>，详细听取了招标人的讲解</w:t>
      </w:r>
      <w:r>
        <w:rPr>
          <w:rFonts w:ascii="仿宋" w:eastAsia="仿宋" w:hAnsi="仿宋" w:hint="eastAsia"/>
          <w:sz w:val="28"/>
          <w:szCs w:val="28"/>
        </w:rPr>
        <w:t>和要求，已经知晓招标人本次项目的所有内容以及技术要求等。</w:t>
      </w:r>
    </w:p>
    <w:bookmarkEnd w:id="84"/>
    <w:p w14:paraId="4E80F191" w14:textId="77777777" w:rsidR="00CA13B4" w:rsidRDefault="00CA13B4">
      <w:pPr>
        <w:spacing w:line="0" w:lineRule="atLeast"/>
        <w:rPr>
          <w:rFonts w:ascii="仿宋" w:eastAsia="仿宋" w:hAnsi="仿宋"/>
          <w:sz w:val="28"/>
          <w:szCs w:val="28"/>
        </w:rPr>
      </w:pPr>
    </w:p>
    <w:p w14:paraId="43C01F6B" w14:textId="77777777" w:rsidR="00CA13B4" w:rsidRDefault="00CA13B4">
      <w:pPr>
        <w:spacing w:line="0" w:lineRule="atLeast"/>
        <w:rPr>
          <w:rFonts w:ascii="仿宋" w:eastAsia="仿宋" w:hAnsi="仿宋"/>
          <w:sz w:val="28"/>
          <w:szCs w:val="28"/>
        </w:rPr>
      </w:pPr>
    </w:p>
    <w:p w14:paraId="3C821A3F" w14:textId="77777777" w:rsidR="00CA13B4" w:rsidRDefault="00CA13B4">
      <w:pPr>
        <w:spacing w:line="0" w:lineRule="atLeast"/>
        <w:rPr>
          <w:rFonts w:ascii="仿宋" w:eastAsia="仿宋" w:hAnsi="仿宋"/>
          <w:sz w:val="28"/>
          <w:szCs w:val="28"/>
        </w:rPr>
      </w:pPr>
    </w:p>
    <w:p w14:paraId="6635BC93" w14:textId="77777777" w:rsidR="00CA13B4" w:rsidRDefault="00CA13B4">
      <w:pPr>
        <w:spacing w:line="0" w:lineRule="atLeast"/>
        <w:rPr>
          <w:rFonts w:ascii="仿宋" w:eastAsia="仿宋" w:hAnsi="仿宋"/>
          <w:sz w:val="28"/>
          <w:szCs w:val="28"/>
        </w:rPr>
      </w:pPr>
    </w:p>
    <w:p w14:paraId="36903D80" w14:textId="77777777" w:rsidR="00CA13B4"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6943921" w14:textId="77777777" w:rsidR="00CA13B4"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83"/>
    <w:p w14:paraId="0F609AD5" w14:textId="77777777" w:rsidR="00CA13B4" w:rsidRDefault="00CA13B4">
      <w:pPr>
        <w:spacing w:line="0" w:lineRule="atLeast"/>
        <w:rPr>
          <w:rFonts w:ascii="仿宋_GB2312" w:eastAsia="仿宋_GB2312" w:hAnsi="仿宋"/>
          <w:sz w:val="24"/>
        </w:rPr>
      </w:pPr>
    </w:p>
    <w:p w14:paraId="082089D1" w14:textId="77777777" w:rsidR="00CA13B4" w:rsidRDefault="00CA13B4">
      <w:pPr>
        <w:spacing w:line="0" w:lineRule="atLeast"/>
        <w:rPr>
          <w:rFonts w:ascii="仿宋" w:eastAsia="仿宋" w:hAnsi="仿宋"/>
          <w:sz w:val="24"/>
        </w:rPr>
      </w:pPr>
    </w:p>
    <w:p w14:paraId="6353BF63" w14:textId="77777777" w:rsidR="00CA13B4" w:rsidRDefault="00CA13B4">
      <w:pPr>
        <w:spacing w:line="0" w:lineRule="atLeast"/>
        <w:rPr>
          <w:rFonts w:ascii="仿宋" w:eastAsia="仿宋" w:hAnsi="仿宋"/>
          <w:sz w:val="24"/>
        </w:rPr>
      </w:pPr>
    </w:p>
    <w:p w14:paraId="1EE2161A" w14:textId="77777777" w:rsidR="00CA13B4" w:rsidRDefault="00CA13B4">
      <w:pPr>
        <w:spacing w:line="0" w:lineRule="atLeast"/>
        <w:rPr>
          <w:rFonts w:ascii="仿宋" w:eastAsia="仿宋" w:hAnsi="仿宋"/>
          <w:sz w:val="24"/>
        </w:rPr>
      </w:pPr>
    </w:p>
    <w:p w14:paraId="6276B4D1" w14:textId="77777777" w:rsidR="00CA13B4" w:rsidRDefault="00CA13B4">
      <w:pPr>
        <w:spacing w:line="0" w:lineRule="atLeast"/>
        <w:rPr>
          <w:rFonts w:ascii="仿宋" w:eastAsia="仿宋" w:hAnsi="仿宋"/>
          <w:sz w:val="24"/>
        </w:rPr>
      </w:pPr>
    </w:p>
    <w:p w14:paraId="7F0399CD" w14:textId="77777777" w:rsidR="00CA13B4" w:rsidRDefault="00CA13B4">
      <w:pPr>
        <w:spacing w:line="0" w:lineRule="atLeast"/>
        <w:rPr>
          <w:rFonts w:ascii="仿宋" w:eastAsia="仿宋" w:hAnsi="仿宋"/>
          <w:sz w:val="24"/>
        </w:rPr>
      </w:pPr>
    </w:p>
    <w:p w14:paraId="4830528C" w14:textId="77777777" w:rsidR="00CA13B4" w:rsidRDefault="00CA13B4">
      <w:pPr>
        <w:spacing w:line="0" w:lineRule="atLeast"/>
        <w:rPr>
          <w:rFonts w:ascii="仿宋" w:eastAsia="仿宋" w:hAnsi="仿宋"/>
          <w:sz w:val="24"/>
        </w:rPr>
      </w:pPr>
    </w:p>
    <w:p w14:paraId="00DB8F1E" w14:textId="77777777" w:rsidR="00CA13B4" w:rsidRDefault="00CA13B4">
      <w:pPr>
        <w:spacing w:line="0" w:lineRule="atLeast"/>
        <w:rPr>
          <w:rFonts w:ascii="仿宋" w:eastAsia="仿宋" w:hAnsi="仿宋"/>
          <w:sz w:val="24"/>
        </w:rPr>
      </w:pPr>
    </w:p>
    <w:p w14:paraId="020E259A" w14:textId="77777777" w:rsidR="00CA13B4" w:rsidRDefault="00CA13B4">
      <w:pPr>
        <w:spacing w:line="0" w:lineRule="atLeast"/>
        <w:rPr>
          <w:rFonts w:ascii="仿宋" w:eastAsia="仿宋" w:hAnsi="仿宋"/>
          <w:sz w:val="24"/>
        </w:rPr>
      </w:pPr>
    </w:p>
    <w:p w14:paraId="73C54528" w14:textId="77777777" w:rsidR="00CA13B4" w:rsidRDefault="00CA13B4">
      <w:pPr>
        <w:spacing w:line="0" w:lineRule="atLeast"/>
        <w:rPr>
          <w:rFonts w:ascii="仿宋" w:eastAsia="仿宋" w:hAnsi="仿宋"/>
          <w:sz w:val="24"/>
        </w:rPr>
      </w:pPr>
    </w:p>
    <w:p w14:paraId="71FB0E6B" w14:textId="77777777" w:rsidR="00CA13B4" w:rsidRDefault="00CA13B4">
      <w:pPr>
        <w:spacing w:line="0" w:lineRule="atLeast"/>
        <w:rPr>
          <w:rFonts w:ascii="仿宋" w:eastAsia="仿宋" w:hAnsi="仿宋"/>
          <w:sz w:val="24"/>
        </w:rPr>
      </w:pPr>
    </w:p>
    <w:p w14:paraId="47650C57" w14:textId="77777777" w:rsidR="00CA13B4" w:rsidRDefault="00CA13B4">
      <w:pPr>
        <w:spacing w:line="0" w:lineRule="atLeast"/>
        <w:rPr>
          <w:rFonts w:ascii="仿宋" w:eastAsia="仿宋" w:hAnsi="仿宋"/>
          <w:sz w:val="24"/>
        </w:rPr>
      </w:pPr>
    </w:p>
    <w:p w14:paraId="0A974DFC" w14:textId="77777777" w:rsidR="00CA13B4" w:rsidRDefault="00CA13B4">
      <w:pPr>
        <w:spacing w:line="0" w:lineRule="atLeast"/>
        <w:rPr>
          <w:rFonts w:ascii="仿宋" w:eastAsia="仿宋" w:hAnsi="仿宋"/>
          <w:sz w:val="24"/>
        </w:rPr>
      </w:pPr>
    </w:p>
    <w:p w14:paraId="699770FF" w14:textId="77777777" w:rsidR="00CA13B4" w:rsidRDefault="00CA13B4">
      <w:pPr>
        <w:spacing w:line="0" w:lineRule="atLeast"/>
        <w:rPr>
          <w:rFonts w:ascii="仿宋" w:eastAsia="仿宋" w:hAnsi="仿宋"/>
          <w:sz w:val="24"/>
        </w:rPr>
      </w:pPr>
    </w:p>
    <w:p w14:paraId="71D6C62B" w14:textId="77777777" w:rsidR="00CA13B4" w:rsidRDefault="00CA13B4">
      <w:pPr>
        <w:spacing w:line="0" w:lineRule="atLeast"/>
        <w:rPr>
          <w:rFonts w:ascii="仿宋" w:eastAsia="仿宋" w:hAnsi="仿宋"/>
          <w:sz w:val="24"/>
        </w:rPr>
      </w:pPr>
    </w:p>
    <w:p w14:paraId="577D502A" w14:textId="77777777" w:rsidR="00CA13B4" w:rsidRDefault="00CA13B4">
      <w:pPr>
        <w:spacing w:line="0" w:lineRule="atLeast"/>
        <w:rPr>
          <w:rFonts w:ascii="仿宋" w:eastAsia="仿宋" w:hAnsi="仿宋"/>
          <w:sz w:val="24"/>
        </w:rPr>
      </w:pPr>
    </w:p>
    <w:p w14:paraId="7D792E80" w14:textId="77777777" w:rsidR="00CA13B4" w:rsidRDefault="00000000">
      <w:pPr>
        <w:widowControl/>
        <w:jc w:val="left"/>
        <w:rPr>
          <w:rFonts w:ascii="仿宋" w:eastAsia="仿宋" w:hAnsi="仿宋"/>
          <w:sz w:val="24"/>
        </w:rPr>
      </w:pPr>
      <w:r>
        <w:rPr>
          <w:rFonts w:ascii="仿宋" w:eastAsia="仿宋" w:hAnsi="仿宋"/>
          <w:sz w:val="24"/>
        </w:rPr>
        <w:br w:type="page"/>
      </w:r>
    </w:p>
    <w:p w14:paraId="2CF9DD23" w14:textId="77777777" w:rsidR="00CA13B4" w:rsidRDefault="00CA13B4">
      <w:pPr>
        <w:spacing w:line="0" w:lineRule="atLeast"/>
        <w:rPr>
          <w:rFonts w:ascii="仿宋" w:eastAsia="仿宋" w:hAnsi="仿宋"/>
          <w:sz w:val="24"/>
        </w:rPr>
      </w:pPr>
    </w:p>
    <w:p w14:paraId="08A54C47" w14:textId="77777777" w:rsidR="00CA13B4" w:rsidRDefault="00000000">
      <w:pPr>
        <w:spacing w:line="0" w:lineRule="atLeast"/>
        <w:outlineLvl w:val="1"/>
        <w:rPr>
          <w:rFonts w:ascii="宋体" w:hAnsi="宋体"/>
          <w:szCs w:val="21"/>
        </w:rPr>
      </w:pPr>
      <w:bookmarkStart w:id="85" w:name="_Toc116550364"/>
      <w:bookmarkStart w:id="86" w:name="_Toc127891953"/>
      <w:r>
        <w:rPr>
          <w:rFonts w:ascii="宋体" w:hAnsi="宋体" w:hint="eastAsia"/>
          <w:szCs w:val="21"/>
        </w:rPr>
        <w:t>附件5：技术服务响应/偏离表</w:t>
      </w:r>
      <w:bookmarkEnd w:id="85"/>
      <w:bookmarkEnd w:id="86"/>
    </w:p>
    <w:p w14:paraId="486BFAFC" w14:textId="77777777" w:rsidR="00CA13B4" w:rsidRDefault="00CA13B4">
      <w:pPr>
        <w:spacing w:line="0" w:lineRule="atLeast"/>
        <w:rPr>
          <w:rFonts w:ascii="仿宋_GB2312" w:eastAsia="仿宋_GB2312" w:hAnsi="仿宋"/>
          <w:sz w:val="24"/>
        </w:rPr>
      </w:pPr>
    </w:p>
    <w:p w14:paraId="7188826A" w14:textId="77777777" w:rsidR="00CA13B4" w:rsidRDefault="00000000">
      <w:pPr>
        <w:spacing w:before="120" w:after="240"/>
        <w:jc w:val="center"/>
        <w:rPr>
          <w:rFonts w:ascii="方正小标宋_GBK" w:eastAsia="方正小标宋_GBK" w:hAnsi="方正小标宋_GBK"/>
          <w:b/>
          <w:sz w:val="32"/>
          <w:szCs w:val="32"/>
        </w:rPr>
      </w:pPr>
      <w:bookmarkStart w:id="87" w:name="_Toc211248418"/>
      <w:r>
        <w:rPr>
          <w:rFonts w:ascii="方正小标宋_GBK" w:eastAsia="方正小标宋_GBK" w:hAnsi="方正小标宋_GBK" w:hint="eastAsia"/>
          <w:b/>
          <w:sz w:val="32"/>
          <w:szCs w:val="32"/>
        </w:rPr>
        <w:t>技术服务响应/偏离表</w:t>
      </w:r>
      <w:bookmarkEnd w:id="87"/>
    </w:p>
    <w:p w14:paraId="1D0019CA" w14:textId="77777777" w:rsidR="00CA13B4"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CA13B4" w14:paraId="583829E4" w14:textId="77777777">
        <w:trPr>
          <w:trHeight w:val="541"/>
          <w:tblHeader/>
          <w:jc w:val="center"/>
        </w:trPr>
        <w:tc>
          <w:tcPr>
            <w:tcW w:w="609" w:type="dxa"/>
            <w:vMerge w:val="restart"/>
            <w:vAlign w:val="center"/>
          </w:tcPr>
          <w:p w14:paraId="27EA28D6" w14:textId="77777777" w:rsidR="00CA13B4"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D2D5409" w14:textId="77777777" w:rsidR="00CA13B4"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2EFDC340" w14:textId="77777777" w:rsidR="00CA13B4"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CA13B4" w14:paraId="75D1482D" w14:textId="77777777">
        <w:trPr>
          <w:trHeight w:val="270"/>
          <w:tblHeader/>
          <w:jc w:val="center"/>
        </w:trPr>
        <w:tc>
          <w:tcPr>
            <w:tcW w:w="609" w:type="dxa"/>
            <w:vMerge/>
            <w:vAlign w:val="center"/>
          </w:tcPr>
          <w:p w14:paraId="7DAC0024" w14:textId="77777777" w:rsidR="00CA13B4" w:rsidRDefault="00CA13B4">
            <w:pPr>
              <w:spacing w:line="0" w:lineRule="atLeast"/>
              <w:jc w:val="center"/>
              <w:rPr>
                <w:rFonts w:ascii="仿宋" w:eastAsia="仿宋" w:hAnsi="仿宋"/>
                <w:sz w:val="28"/>
                <w:szCs w:val="28"/>
              </w:rPr>
            </w:pPr>
          </w:p>
        </w:tc>
        <w:tc>
          <w:tcPr>
            <w:tcW w:w="5708" w:type="dxa"/>
            <w:vAlign w:val="center"/>
          </w:tcPr>
          <w:p w14:paraId="4A8E6FFF" w14:textId="77777777" w:rsidR="00CA13B4" w:rsidRDefault="00CA13B4">
            <w:pPr>
              <w:spacing w:line="0" w:lineRule="atLeast"/>
              <w:ind w:leftChars="-50" w:left="-105" w:rightChars="-50" w:right="-105"/>
              <w:jc w:val="center"/>
              <w:rPr>
                <w:rFonts w:ascii="仿宋" w:eastAsia="仿宋" w:hAnsi="仿宋"/>
                <w:sz w:val="28"/>
                <w:szCs w:val="28"/>
              </w:rPr>
            </w:pPr>
          </w:p>
          <w:p w14:paraId="556B5A7C" w14:textId="77777777" w:rsidR="00CA13B4"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27B2084" w14:textId="77777777" w:rsidR="00CA13B4"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89B16C9" w14:textId="77777777" w:rsidR="00CA13B4"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0C5E4A7" w14:textId="77777777" w:rsidR="00CA13B4"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12E1A706" w14:textId="77777777" w:rsidR="00CA13B4"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CA13B4" w14:paraId="630FAB7B" w14:textId="77777777">
        <w:trPr>
          <w:jc w:val="center"/>
        </w:trPr>
        <w:tc>
          <w:tcPr>
            <w:tcW w:w="609" w:type="dxa"/>
            <w:vAlign w:val="center"/>
          </w:tcPr>
          <w:p w14:paraId="78CACC9F" w14:textId="77777777" w:rsidR="00CA13B4" w:rsidRDefault="00CA13B4">
            <w:pPr>
              <w:numPr>
                <w:ilvl w:val="0"/>
                <w:numId w:val="29"/>
              </w:numPr>
              <w:spacing w:line="0" w:lineRule="atLeast"/>
              <w:jc w:val="center"/>
              <w:rPr>
                <w:rFonts w:ascii="仿宋" w:eastAsia="仿宋" w:hAnsi="仿宋" w:cs="仿宋"/>
                <w:sz w:val="28"/>
                <w:szCs w:val="28"/>
              </w:rPr>
            </w:pPr>
          </w:p>
        </w:tc>
        <w:tc>
          <w:tcPr>
            <w:tcW w:w="5708" w:type="dxa"/>
          </w:tcPr>
          <w:p w14:paraId="1718EDB8" w14:textId="77777777" w:rsidR="00CA13B4" w:rsidRDefault="00CA13B4">
            <w:pPr>
              <w:spacing w:line="400" w:lineRule="exact"/>
              <w:rPr>
                <w:rFonts w:ascii="仿宋" w:eastAsia="仿宋" w:hAnsi="仿宋"/>
                <w:sz w:val="28"/>
                <w:szCs w:val="28"/>
              </w:rPr>
            </w:pPr>
          </w:p>
        </w:tc>
        <w:tc>
          <w:tcPr>
            <w:tcW w:w="1690" w:type="dxa"/>
            <w:vAlign w:val="center"/>
          </w:tcPr>
          <w:p w14:paraId="32646C5C" w14:textId="77777777" w:rsidR="00CA13B4" w:rsidRDefault="00CA13B4">
            <w:pPr>
              <w:spacing w:line="0" w:lineRule="atLeast"/>
              <w:jc w:val="center"/>
              <w:rPr>
                <w:rFonts w:ascii="仿宋" w:eastAsia="仿宋" w:hAnsi="仿宋"/>
                <w:sz w:val="28"/>
                <w:szCs w:val="28"/>
              </w:rPr>
            </w:pPr>
          </w:p>
        </w:tc>
        <w:tc>
          <w:tcPr>
            <w:tcW w:w="641" w:type="dxa"/>
            <w:vAlign w:val="center"/>
          </w:tcPr>
          <w:p w14:paraId="519DC7F5" w14:textId="77777777" w:rsidR="00CA13B4" w:rsidRDefault="00CA13B4">
            <w:pPr>
              <w:spacing w:line="0" w:lineRule="atLeast"/>
              <w:jc w:val="center"/>
              <w:rPr>
                <w:rFonts w:ascii="仿宋" w:eastAsia="仿宋" w:hAnsi="仿宋"/>
                <w:sz w:val="28"/>
                <w:szCs w:val="28"/>
              </w:rPr>
            </w:pPr>
          </w:p>
        </w:tc>
        <w:tc>
          <w:tcPr>
            <w:tcW w:w="895" w:type="dxa"/>
            <w:vAlign w:val="center"/>
          </w:tcPr>
          <w:p w14:paraId="2D0CE73C" w14:textId="77777777" w:rsidR="00CA13B4" w:rsidRDefault="00CA13B4">
            <w:pPr>
              <w:spacing w:line="0" w:lineRule="atLeast"/>
              <w:jc w:val="center"/>
              <w:rPr>
                <w:rFonts w:ascii="仿宋" w:eastAsia="仿宋" w:hAnsi="仿宋"/>
                <w:sz w:val="28"/>
                <w:szCs w:val="28"/>
              </w:rPr>
            </w:pPr>
          </w:p>
        </w:tc>
      </w:tr>
      <w:tr w:rsidR="00CA13B4" w14:paraId="19248A70" w14:textId="77777777">
        <w:trPr>
          <w:jc w:val="center"/>
        </w:trPr>
        <w:tc>
          <w:tcPr>
            <w:tcW w:w="609" w:type="dxa"/>
            <w:vAlign w:val="center"/>
          </w:tcPr>
          <w:p w14:paraId="6B3280D9" w14:textId="77777777" w:rsidR="00CA13B4" w:rsidRDefault="00CA13B4">
            <w:pPr>
              <w:numPr>
                <w:ilvl w:val="0"/>
                <w:numId w:val="29"/>
              </w:numPr>
              <w:spacing w:line="0" w:lineRule="atLeast"/>
              <w:jc w:val="center"/>
              <w:rPr>
                <w:rFonts w:ascii="仿宋" w:eastAsia="仿宋" w:hAnsi="仿宋" w:cs="仿宋"/>
                <w:sz w:val="28"/>
                <w:szCs w:val="28"/>
              </w:rPr>
            </w:pPr>
          </w:p>
        </w:tc>
        <w:tc>
          <w:tcPr>
            <w:tcW w:w="5708" w:type="dxa"/>
          </w:tcPr>
          <w:p w14:paraId="0B85E5A5" w14:textId="77777777" w:rsidR="00CA13B4" w:rsidRDefault="00CA13B4">
            <w:pPr>
              <w:spacing w:line="400" w:lineRule="exact"/>
              <w:rPr>
                <w:rFonts w:ascii="仿宋" w:eastAsia="仿宋" w:hAnsi="仿宋"/>
                <w:sz w:val="28"/>
                <w:szCs w:val="28"/>
              </w:rPr>
            </w:pPr>
          </w:p>
        </w:tc>
        <w:tc>
          <w:tcPr>
            <w:tcW w:w="1690" w:type="dxa"/>
            <w:vAlign w:val="center"/>
          </w:tcPr>
          <w:p w14:paraId="2AC79221" w14:textId="77777777" w:rsidR="00CA13B4" w:rsidRDefault="00CA13B4">
            <w:pPr>
              <w:spacing w:line="0" w:lineRule="atLeast"/>
              <w:jc w:val="center"/>
              <w:rPr>
                <w:rFonts w:ascii="仿宋" w:eastAsia="仿宋" w:hAnsi="仿宋"/>
                <w:sz w:val="28"/>
                <w:szCs w:val="28"/>
              </w:rPr>
            </w:pPr>
          </w:p>
        </w:tc>
        <w:tc>
          <w:tcPr>
            <w:tcW w:w="641" w:type="dxa"/>
            <w:vAlign w:val="center"/>
          </w:tcPr>
          <w:p w14:paraId="453DD5C1" w14:textId="77777777" w:rsidR="00CA13B4" w:rsidRDefault="00CA13B4">
            <w:pPr>
              <w:spacing w:line="0" w:lineRule="atLeast"/>
              <w:jc w:val="center"/>
              <w:rPr>
                <w:rFonts w:ascii="仿宋" w:eastAsia="仿宋" w:hAnsi="仿宋"/>
                <w:sz w:val="28"/>
                <w:szCs w:val="28"/>
              </w:rPr>
            </w:pPr>
          </w:p>
        </w:tc>
        <w:tc>
          <w:tcPr>
            <w:tcW w:w="895" w:type="dxa"/>
            <w:vAlign w:val="center"/>
          </w:tcPr>
          <w:p w14:paraId="703E17D0" w14:textId="77777777" w:rsidR="00CA13B4" w:rsidRDefault="00CA13B4">
            <w:pPr>
              <w:spacing w:line="0" w:lineRule="atLeast"/>
              <w:jc w:val="center"/>
              <w:rPr>
                <w:rFonts w:ascii="仿宋" w:eastAsia="仿宋" w:hAnsi="仿宋"/>
                <w:sz w:val="28"/>
                <w:szCs w:val="28"/>
              </w:rPr>
            </w:pPr>
          </w:p>
        </w:tc>
      </w:tr>
      <w:tr w:rsidR="00CA13B4" w14:paraId="10B038F5" w14:textId="77777777">
        <w:trPr>
          <w:jc w:val="center"/>
        </w:trPr>
        <w:tc>
          <w:tcPr>
            <w:tcW w:w="609" w:type="dxa"/>
            <w:vAlign w:val="center"/>
          </w:tcPr>
          <w:p w14:paraId="29DFB88A" w14:textId="77777777" w:rsidR="00CA13B4" w:rsidRDefault="00CA13B4">
            <w:pPr>
              <w:numPr>
                <w:ilvl w:val="0"/>
                <w:numId w:val="29"/>
              </w:numPr>
              <w:spacing w:line="0" w:lineRule="atLeast"/>
              <w:jc w:val="center"/>
              <w:rPr>
                <w:rFonts w:ascii="仿宋" w:eastAsia="仿宋" w:hAnsi="仿宋" w:cs="仿宋"/>
                <w:sz w:val="28"/>
                <w:szCs w:val="28"/>
              </w:rPr>
            </w:pPr>
          </w:p>
        </w:tc>
        <w:tc>
          <w:tcPr>
            <w:tcW w:w="5708" w:type="dxa"/>
          </w:tcPr>
          <w:p w14:paraId="06B75569" w14:textId="77777777" w:rsidR="00CA13B4" w:rsidRDefault="00CA13B4">
            <w:pPr>
              <w:spacing w:line="400" w:lineRule="exact"/>
              <w:ind w:firstLineChars="196" w:firstLine="549"/>
              <w:rPr>
                <w:rFonts w:ascii="仿宋" w:eastAsia="仿宋" w:hAnsi="仿宋"/>
                <w:sz w:val="28"/>
                <w:szCs w:val="28"/>
              </w:rPr>
            </w:pPr>
          </w:p>
        </w:tc>
        <w:tc>
          <w:tcPr>
            <w:tcW w:w="1690" w:type="dxa"/>
            <w:vAlign w:val="center"/>
          </w:tcPr>
          <w:p w14:paraId="4254575D" w14:textId="77777777" w:rsidR="00CA13B4" w:rsidRDefault="00CA13B4">
            <w:pPr>
              <w:spacing w:line="0" w:lineRule="atLeast"/>
              <w:jc w:val="center"/>
              <w:rPr>
                <w:rFonts w:ascii="仿宋" w:eastAsia="仿宋" w:hAnsi="仿宋"/>
                <w:sz w:val="28"/>
                <w:szCs w:val="28"/>
              </w:rPr>
            </w:pPr>
          </w:p>
        </w:tc>
        <w:tc>
          <w:tcPr>
            <w:tcW w:w="641" w:type="dxa"/>
            <w:vAlign w:val="center"/>
          </w:tcPr>
          <w:p w14:paraId="38A869CC" w14:textId="77777777" w:rsidR="00CA13B4" w:rsidRDefault="00CA13B4">
            <w:pPr>
              <w:spacing w:line="0" w:lineRule="atLeast"/>
              <w:jc w:val="center"/>
              <w:rPr>
                <w:rFonts w:ascii="仿宋" w:eastAsia="仿宋" w:hAnsi="仿宋"/>
                <w:sz w:val="28"/>
                <w:szCs w:val="28"/>
              </w:rPr>
            </w:pPr>
          </w:p>
        </w:tc>
        <w:tc>
          <w:tcPr>
            <w:tcW w:w="895" w:type="dxa"/>
            <w:vAlign w:val="center"/>
          </w:tcPr>
          <w:p w14:paraId="2FEF76E0" w14:textId="77777777" w:rsidR="00CA13B4" w:rsidRDefault="00CA13B4">
            <w:pPr>
              <w:spacing w:line="0" w:lineRule="atLeast"/>
              <w:jc w:val="center"/>
              <w:rPr>
                <w:rFonts w:ascii="仿宋" w:eastAsia="仿宋" w:hAnsi="仿宋"/>
                <w:sz w:val="28"/>
                <w:szCs w:val="28"/>
              </w:rPr>
            </w:pPr>
          </w:p>
        </w:tc>
      </w:tr>
      <w:tr w:rsidR="00CA13B4" w14:paraId="1182FD2D" w14:textId="77777777">
        <w:trPr>
          <w:jc w:val="center"/>
        </w:trPr>
        <w:tc>
          <w:tcPr>
            <w:tcW w:w="609" w:type="dxa"/>
            <w:vAlign w:val="center"/>
          </w:tcPr>
          <w:p w14:paraId="5385D0B7" w14:textId="77777777" w:rsidR="00CA13B4" w:rsidRDefault="00CA13B4">
            <w:pPr>
              <w:numPr>
                <w:ilvl w:val="0"/>
                <w:numId w:val="29"/>
              </w:numPr>
              <w:spacing w:line="0" w:lineRule="atLeast"/>
              <w:jc w:val="center"/>
              <w:rPr>
                <w:rFonts w:ascii="仿宋" w:eastAsia="仿宋" w:hAnsi="仿宋" w:cs="仿宋"/>
                <w:sz w:val="28"/>
                <w:szCs w:val="28"/>
              </w:rPr>
            </w:pPr>
          </w:p>
        </w:tc>
        <w:tc>
          <w:tcPr>
            <w:tcW w:w="5708" w:type="dxa"/>
          </w:tcPr>
          <w:p w14:paraId="4FA4E1C8" w14:textId="77777777" w:rsidR="00CA13B4" w:rsidRDefault="00CA13B4">
            <w:pPr>
              <w:spacing w:line="400" w:lineRule="exact"/>
              <w:rPr>
                <w:rFonts w:ascii="仿宋" w:eastAsia="仿宋" w:hAnsi="仿宋"/>
                <w:sz w:val="28"/>
                <w:szCs w:val="28"/>
              </w:rPr>
            </w:pPr>
          </w:p>
        </w:tc>
        <w:tc>
          <w:tcPr>
            <w:tcW w:w="1690" w:type="dxa"/>
            <w:vAlign w:val="center"/>
          </w:tcPr>
          <w:p w14:paraId="0376A5AE" w14:textId="77777777" w:rsidR="00CA13B4" w:rsidRDefault="00CA13B4">
            <w:pPr>
              <w:spacing w:line="0" w:lineRule="atLeast"/>
              <w:jc w:val="center"/>
              <w:rPr>
                <w:rFonts w:ascii="仿宋" w:eastAsia="仿宋" w:hAnsi="仿宋"/>
                <w:sz w:val="28"/>
                <w:szCs w:val="28"/>
              </w:rPr>
            </w:pPr>
          </w:p>
        </w:tc>
        <w:tc>
          <w:tcPr>
            <w:tcW w:w="641" w:type="dxa"/>
            <w:vAlign w:val="center"/>
          </w:tcPr>
          <w:p w14:paraId="79BEA686" w14:textId="77777777" w:rsidR="00CA13B4" w:rsidRDefault="00CA13B4">
            <w:pPr>
              <w:spacing w:line="0" w:lineRule="atLeast"/>
              <w:jc w:val="center"/>
              <w:rPr>
                <w:rFonts w:ascii="仿宋" w:eastAsia="仿宋" w:hAnsi="仿宋"/>
                <w:sz w:val="28"/>
                <w:szCs w:val="28"/>
              </w:rPr>
            </w:pPr>
          </w:p>
        </w:tc>
        <w:tc>
          <w:tcPr>
            <w:tcW w:w="895" w:type="dxa"/>
            <w:vAlign w:val="center"/>
          </w:tcPr>
          <w:p w14:paraId="22076A3A" w14:textId="77777777" w:rsidR="00CA13B4" w:rsidRDefault="00CA13B4">
            <w:pPr>
              <w:spacing w:line="0" w:lineRule="atLeast"/>
              <w:jc w:val="center"/>
              <w:rPr>
                <w:rFonts w:ascii="仿宋" w:eastAsia="仿宋" w:hAnsi="仿宋"/>
                <w:sz w:val="28"/>
                <w:szCs w:val="28"/>
              </w:rPr>
            </w:pPr>
          </w:p>
        </w:tc>
      </w:tr>
    </w:tbl>
    <w:p w14:paraId="69377379" w14:textId="77777777" w:rsidR="00CA13B4" w:rsidRDefault="00CA13B4">
      <w:pPr>
        <w:spacing w:line="400" w:lineRule="exact"/>
        <w:rPr>
          <w:rFonts w:ascii="仿宋" w:eastAsia="仿宋" w:hAnsi="仿宋"/>
          <w:bCs/>
          <w:sz w:val="28"/>
          <w:szCs w:val="28"/>
        </w:rPr>
      </w:pPr>
    </w:p>
    <w:p w14:paraId="0F55D7C7" w14:textId="77777777" w:rsidR="00CA13B4"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6B43B991" w14:textId="77777777" w:rsidR="00CA13B4"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1.本表中的《招标文件技术服务》来自于招标文件的《项目要求及数量》中的“技术服务要求”，投标人须逐条填写在本表中，并对《投标人响应》下的三栏要求作出响应。</w:t>
      </w:r>
    </w:p>
    <w:p w14:paraId="2032EC6F" w14:textId="77777777" w:rsidR="00CA13B4"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5CA5226F" w14:textId="77777777" w:rsidR="00CA13B4"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4626DA6F" w14:textId="77777777" w:rsidR="00CA13B4" w:rsidRDefault="00CA13B4">
      <w:pPr>
        <w:spacing w:line="400" w:lineRule="exact"/>
        <w:ind w:left="709" w:hanging="283"/>
        <w:rPr>
          <w:rFonts w:ascii="仿宋" w:eastAsia="仿宋" w:hAnsi="仿宋"/>
          <w:sz w:val="28"/>
          <w:szCs w:val="28"/>
        </w:rPr>
      </w:pPr>
    </w:p>
    <w:p w14:paraId="5B96B38F" w14:textId="77777777" w:rsidR="00CA13B4" w:rsidRDefault="00CA13B4">
      <w:pPr>
        <w:spacing w:line="400" w:lineRule="exact"/>
        <w:ind w:left="709" w:hanging="283"/>
        <w:rPr>
          <w:rFonts w:ascii="仿宋" w:eastAsia="仿宋" w:hAnsi="仿宋"/>
          <w:sz w:val="28"/>
          <w:szCs w:val="28"/>
        </w:rPr>
      </w:pPr>
    </w:p>
    <w:p w14:paraId="3F73499E" w14:textId="77777777" w:rsidR="00CA13B4" w:rsidRDefault="00000000">
      <w:pPr>
        <w:spacing w:line="360" w:lineRule="auto"/>
        <w:rPr>
          <w:rFonts w:ascii="仿宋" w:eastAsia="仿宋" w:hAnsi="仿宋"/>
          <w:sz w:val="28"/>
          <w:szCs w:val="28"/>
        </w:rPr>
      </w:pPr>
      <w:bookmarkStart w:id="88" w:name="_Hlk127434997"/>
      <w:bookmarkStart w:id="89" w:name="_Toc211243320"/>
      <w:r>
        <w:rPr>
          <w:rFonts w:ascii="仿宋" w:eastAsia="仿宋" w:hAnsi="仿宋" w:hint="eastAsia"/>
          <w:sz w:val="30"/>
          <w:szCs w:val="30"/>
        </w:rPr>
        <w:t>法定代表人或其授权委托人（签字或盖章）：</w:t>
      </w:r>
      <w:bookmarkEnd w:id="88"/>
      <w:r>
        <w:rPr>
          <w:rFonts w:ascii="仿宋" w:eastAsia="仿宋" w:hAnsi="仿宋" w:hint="eastAsia"/>
          <w:sz w:val="28"/>
          <w:szCs w:val="28"/>
          <w:u w:val="single"/>
        </w:rPr>
        <w:t xml:space="preserve">                 </w:t>
      </w:r>
    </w:p>
    <w:p w14:paraId="44DC15FA" w14:textId="77777777" w:rsidR="00CA13B4"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A440105" w14:textId="77777777" w:rsidR="00CA13B4"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90" w:name="_Toc246480945"/>
      <w:bookmarkStart w:id="91" w:name="_Toc236803114"/>
      <w:bookmarkEnd w:id="89"/>
      <w:r>
        <w:rPr>
          <w:rFonts w:ascii="仿宋" w:eastAsia="仿宋" w:hAnsi="仿宋"/>
          <w:sz w:val="28"/>
          <w:szCs w:val="28"/>
        </w:rPr>
        <w:br w:type="page"/>
      </w:r>
    </w:p>
    <w:p w14:paraId="2DE7F78E" w14:textId="77777777" w:rsidR="00CA13B4" w:rsidRDefault="00000000">
      <w:pPr>
        <w:spacing w:line="0" w:lineRule="atLeast"/>
        <w:outlineLvl w:val="1"/>
        <w:rPr>
          <w:rFonts w:ascii="宋体" w:hAnsi="宋体"/>
          <w:szCs w:val="21"/>
        </w:rPr>
      </w:pPr>
      <w:bookmarkStart w:id="92" w:name="_Toc116550365"/>
      <w:bookmarkStart w:id="93" w:name="_Toc127891954"/>
      <w:r>
        <w:rPr>
          <w:rFonts w:ascii="宋体" w:hAnsi="宋体" w:hint="eastAsia"/>
          <w:szCs w:val="21"/>
        </w:rPr>
        <w:lastRenderedPageBreak/>
        <w:t>附件6：商务条款响应/偏离表</w:t>
      </w:r>
      <w:bookmarkEnd w:id="90"/>
      <w:bookmarkEnd w:id="91"/>
      <w:bookmarkEnd w:id="92"/>
      <w:bookmarkEnd w:id="93"/>
    </w:p>
    <w:p w14:paraId="3710DB27" w14:textId="77777777" w:rsidR="00CA13B4" w:rsidRDefault="00CA13B4">
      <w:pPr>
        <w:spacing w:line="0" w:lineRule="atLeast"/>
        <w:rPr>
          <w:rFonts w:ascii="仿宋_GB2312" w:eastAsia="仿宋_GB2312" w:hAnsi="仿宋"/>
          <w:sz w:val="24"/>
        </w:rPr>
      </w:pPr>
    </w:p>
    <w:p w14:paraId="1CB43578" w14:textId="77777777" w:rsidR="00CA13B4" w:rsidRDefault="00000000">
      <w:pPr>
        <w:spacing w:before="120" w:after="240"/>
        <w:jc w:val="center"/>
        <w:rPr>
          <w:rFonts w:ascii="方正小标宋_GBK" w:eastAsia="方正小标宋_GBK" w:hAnsi="方正小标宋_GBK"/>
          <w:b/>
          <w:sz w:val="32"/>
          <w:szCs w:val="32"/>
        </w:rPr>
      </w:pPr>
      <w:bookmarkStart w:id="94" w:name="_Toc211248420"/>
      <w:r>
        <w:rPr>
          <w:rFonts w:ascii="方正小标宋_GBK" w:eastAsia="方正小标宋_GBK" w:hAnsi="方正小标宋_GBK" w:hint="eastAsia"/>
          <w:b/>
          <w:sz w:val="32"/>
          <w:szCs w:val="32"/>
        </w:rPr>
        <w:t>商务条款响应/偏离表</w:t>
      </w:r>
      <w:bookmarkEnd w:id="94"/>
    </w:p>
    <w:p w14:paraId="48740F50" w14:textId="77777777" w:rsidR="00CA13B4"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CA13B4" w14:paraId="73D15C43" w14:textId="77777777">
        <w:trPr>
          <w:cantSplit/>
          <w:trHeight w:val="541"/>
          <w:tblHeader/>
          <w:jc w:val="center"/>
        </w:trPr>
        <w:tc>
          <w:tcPr>
            <w:tcW w:w="609" w:type="dxa"/>
            <w:vMerge w:val="restart"/>
            <w:vAlign w:val="center"/>
          </w:tcPr>
          <w:p w14:paraId="277C5E49" w14:textId="77777777" w:rsidR="00CA13B4"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6939D169" w14:textId="77777777" w:rsidR="00CA13B4"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6A23A081" w14:textId="77777777" w:rsidR="00CA13B4"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CA13B4" w14:paraId="35A88445" w14:textId="77777777">
        <w:trPr>
          <w:cantSplit/>
          <w:trHeight w:val="270"/>
          <w:tblHeader/>
          <w:jc w:val="center"/>
        </w:trPr>
        <w:tc>
          <w:tcPr>
            <w:tcW w:w="609" w:type="dxa"/>
            <w:vMerge/>
            <w:vAlign w:val="center"/>
          </w:tcPr>
          <w:p w14:paraId="41CD69A8" w14:textId="77777777" w:rsidR="00CA13B4" w:rsidRDefault="00CA13B4">
            <w:pPr>
              <w:spacing w:line="0" w:lineRule="atLeast"/>
              <w:jc w:val="center"/>
              <w:rPr>
                <w:rFonts w:ascii="仿宋" w:eastAsia="仿宋" w:hAnsi="仿宋"/>
                <w:sz w:val="30"/>
                <w:szCs w:val="30"/>
              </w:rPr>
            </w:pPr>
          </w:p>
        </w:tc>
        <w:tc>
          <w:tcPr>
            <w:tcW w:w="957" w:type="dxa"/>
            <w:vAlign w:val="center"/>
          </w:tcPr>
          <w:p w14:paraId="005B1A7E" w14:textId="77777777" w:rsidR="00CA13B4"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213F9B0" w14:textId="77777777" w:rsidR="00CA13B4"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35EAB56" w14:textId="77777777" w:rsidR="00CA13B4"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1DFAE4D" w14:textId="77777777" w:rsidR="00CA13B4"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6D2E9251" w14:textId="77777777" w:rsidR="00CA13B4"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EB01F2B" w14:textId="77777777" w:rsidR="00CA13B4"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CA13B4" w14:paraId="0566698C" w14:textId="77777777">
        <w:trPr>
          <w:jc w:val="center"/>
        </w:trPr>
        <w:tc>
          <w:tcPr>
            <w:tcW w:w="609" w:type="dxa"/>
            <w:vAlign w:val="center"/>
          </w:tcPr>
          <w:p w14:paraId="1CE72821" w14:textId="77777777" w:rsidR="00CA13B4" w:rsidRDefault="00CA13B4">
            <w:pPr>
              <w:numPr>
                <w:ilvl w:val="0"/>
                <w:numId w:val="30"/>
              </w:numPr>
              <w:spacing w:line="0" w:lineRule="atLeast"/>
              <w:jc w:val="center"/>
              <w:rPr>
                <w:rFonts w:ascii="仿宋" w:eastAsia="仿宋" w:hAnsi="仿宋"/>
                <w:sz w:val="30"/>
                <w:szCs w:val="30"/>
              </w:rPr>
            </w:pPr>
          </w:p>
        </w:tc>
        <w:tc>
          <w:tcPr>
            <w:tcW w:w="957" w:type="dxa"/>
          </w:tcPr>
          <w:p w14:paraId="6AFB4464" w14:textId="77777777" w:rsidR="00CA13B4" w:rsidRDefault="00CA13B4">
            <w:pPr>
              <w:spacing w:line="400" w:lineRule="exact"/>
              <w:ind w:left="170"/>
              <w:rPr>
                <w:rFonts w:ascii="仿宋" w:eastAsia="仿宋" w:hAnsi="仿宋"/>
                <w:sz w:val="30"/>
                <w:szCs w:val="30"/>
              </w:rPr>
            </w:pPr>
          </w:p>
        </w:tc>
        <w:tc>
          <w:tcPr>
            <w:tcW w:w="4264" w:type="dxa"/>
          </w:tcPr>
          <w:p w14:paraId="447B9854" w14:textId="77777777" w:rsidR="00CA13B4" w:rsidRDefault="00CA13B4">
            <w:pPr>
              <w:spacing w:line="400" w:lineRule="exact"/>
              <w:rPr>
                <w:rFonts w:ascii="仿宋" w:eastAsia="仿宋" w:hAnsi="仿宋"/>
                <w:sz w:val="30"/>
                <w:szCs w:val="30"/>
              </w:rPr>
            </w:pPr>
          </w:p>
        </w:tc>
        <w:tc>
          <w:tcPr>
            <w:tcW w:w="1777" w:type="dxa"/>
            <w:vAlign w:val="center"/>
          </w:tcPr>
          <w:p w14:paraId="548FACD9" w14:textId="77777777" w:rsidR="00CA13B4" w:rsidRDefault="00CA13B4">
            <w:pPr>
              <w:spacing w:line="0" w:lineRule="atLeast"/>
              <w:jc w:val="center"/>
              <w:rPr>
                <w:rFonts w:ascii="仿宋" w:eastAsia="仿宋" w:hAnsi="仿宋"/>
                <w:sz w:val="30"/>
                <w:szCs w:val="30"/>
              </w:rPr>
            </w:pPr>
          </w:p>
        </w:tc>
        <w:tc>
          <w:tcPr>
            <w:tcW w:w="641" w:type="dxa"/>
            <w:vAlign w:val="center"/>
          </w:tcPr>
          <w:p w14:paraId="26E6F4F9" w14:textId="77777777" w:rsidR="00CA13B4" w:rsidRDefault="00CA13B4">
            <w:pPr>
              <w:spacing w:line="0" w:lineRule="atLeast"/>
              <w:jc w:val="center"/>
              <w:rPr>
                <w:rFonts w:ascii="仿宋" w:eastAsia="仿宋" w:hAnsi="仿宋"/>
                <w:sz w:val="30"/>
                <w:szCs w:val="30"/>
              </w:rPr>
            </w:pPr>
          </w:p>
        </w:tc>
        <w:tc>
          <w:tcPr>
            <w:tcW w:w="600" w:type="dxa"/>
            <w:vAlign w:val="center"/>
          </w:tcPr>
          <w:p w14:paraId="0550BCC4" w14:textId="77777777" w:rsidR="00CA13B4" w:rsidRDefault="00CA13B4">
            <w:pPr>
              <w:spacing w:line="0" w:lineRule="atLeast"/>
              <w:jc w:val="center"/>
              <w:rPr>
                <w:rFonts w:ascii="仿宋" w:eastAsia="仿宋" w:hAnsi="仿宋"/>
                <w:sz w:val="30"/>
                <w:szCs w:val="30"/>
              </w:rPr>
            </w:pPr>
          </w:p>
        </w:tc>
      </w:tr>
      <w:tr w:rsidR="00CA13B4" w14:paraId="1B717567" w14:textId="77777777">
        <w:trPr>
          <w:jc w:val="center"/>
        </w:trPr>
        <w:tc>
          <w:tcPr>
            <w:tcW w:w="609" w:type="dxa"/>
            <w:vAlign w:val="center"/>
          </w:tcPr>
          <w:p w14:paraId="44EBD821" w14:textId="77777777" w:rsidR="00CA13B4" w:rsidRDefault="00CA13B4">
            <w:pPr>
              <w:numPr>
                <w:ilvl w:val="0"/>
                <w:numId w:val="30"/>
              </w:numPr>
              <w:spacing w:line="0" w:lineRule="atLeast"/>
              <w:jc w:val="center"/>
              <w:rPr>
                <w:rFonts w:ascii="仿宋" w:eastAsia="仿宋" w:hAnsi="仿宋"/>
                <w:sz w:val="30"/>
                <w:szCs w:val="30"/>
              </w:rPr>
            </w:pPr>
          </w:p>
        </w:tc>
        <w:tc>
          <w:tcPr>
            <w:tcW w:w="957" w:type="dxa"/>
          </w:tcPr>
          <w:p w14:paraId="26CF53A4" w14:textId="77777777" w:rsidR="00CA13B4" w:rsidRDefault="00CA13B4">
            <w:pPr>
              <w:spacing w:line="400" w:lineRule="exact"/>
              <w:ind w:left="170"/>
              <w:rPr>
                <w:rFonts w:ascii="仿宋" w:eastAsia="仿宋" w:hAnsi="仿宋"/>
                <w:sz w:val="30"/>
                <w:szCs w:val="30"/>
              </w:rPr>
            </w:pPr>
          </w:p>
        </w:tc>
        <w:tc>
          <w:tcPr>
            <w:tcW w:w="4264" w:type="dxa"/>
          </w:tcPr>
          <w:p w14:paraId="7AC87265" w14:textId="77777777" w:rsidR="00CA13B4" w:rsidRDefault="00CA13B4">
            <w:pPr>
              <w:spacing w:line="400" w:lineRule="exact"/>
              <w:jc w:val="left"/>
              <w:rPr>
                <w:rFonts w:ascii="仿宋" w:eastAsia="仿宋" w:hAnsi="仿宋"/>
                <w:sz w:val="30"/>
                <w:szCs w:val="30"/>
              </w:rPr>
            </w:pPr>
          </w:p>
        </w:tc>
        <w:tc>
          <w:tcPr>
            <w:tcW w:w="1777" w:type="dxa"/>
            <w:vAlign w:val="center"/>
          </w:tcPr>
          <w:p w14:paraId="76D99941" w14:textId="77777777" w:rsidR="00CA13B4" w:rsidRDefault="00CA13B4">
            <w:pPr>
              <w:spacing w:line="0" w:lineRule="atLeast"/>
              <w:jc w:val="center"/>
              <w:rPr>
                <w:rFonts w:ascii="仿宋" w:eastAsia="仿宋" w:hAnsi="仿宋"/>
                <w:sz w:val="30"/>
                <w:szCs w:val="30"/>
              </w:rPr>
            </w:pPr>
          </w:p>
        </w:tc>
        <w:tc>
          <w:tcPr>
            <w:tcW w:w="641" w:type="dxa"/>
            <w:vAlign w:val="center"/>
          </w:tcPr>
          <w:p w14:paraId="14D94987" w14:textId="77777777" w:rsidR="00CA13B4" w:rsidRDefault="00CA13B4">
            <w:pPr>
              <w:spacing w:line="0" w:lineRule="atLeast"/>
              <w:jc w:val="center"/>
              <w:rPr>
                <w:rFonts w:ascii="仿宋" w:eastAsia="仿宋" w:hAnsi="仿宋"/>
                <w:sz w:val="30"/>
                <w:szCs w:val="30"/>
              </w:rPr>
            </w:pPr>
          </w:p>
        </w:tc>
        <w:tc>
          <w:tcPr>
            <w:tcW w:w="600" w:type="dxa"/>
            <w:vAlign w:val="center"/>
          </w:tcPr>
          <w:p w14:paraId="6EE67DB5" w14:textId="77777777" w:rsidR="00CA13B4" w:rsidRDefault="00CA13B4">
            <w:pPr>
              <w:spacing w:line="0" w:lineRule="atLeast"/>
              <w:jc w:val="center"/>
              <w:rPr>
                <w:rFonts w:ascii="仿宋" w:eastAsia="仿宋" w:hAnsi="仿宋"/>
                <w:sz w:val="30"/>
                <w:szCs w:val="30"/>
              </w:rPr>
            </w:pPr>
          </w:p>
        </w:tc>
      </w:tr>
      <w:tr w:rsidR="00CA13B4" w14:paraId="4A3237E2" w14:textId="77777777">
        <w:trPr>
          <w:jc w:val="center"/>
        </w:trPr>
        <w:tc>
          <w:tcPr>
            <w:tcW w:w="609" w:type="dxa"/>
            <w:vAlign w:val="center"/>
          </w:tcPr>
          <w:p w14:paraId="6AB1B294" w14:textId="77777777" w:rsidR="00CA13B4" w:rsidRDefault="00CA13B4">
            <w:pPr>
              <w:numPr>
                <w:ilvl w:val="0"/>
                <w:numId w:val="30"/>
              </w:numPr>
              <w:spacing w:line="0" w:lineRule="atLeast"/>
              <w:jc w:val="center"/>
              <w:rPr>
                <w:rFonts w:ascii="仿宋" w:eastAsia="仿宋" w:hAnsi="仿宋"/>
                <w:sz w:val="30"/>
                <w:szCs w:val="30"/>
              </w:rPr>
            </w:pPr>
          </w:p>
        </w:tc>
        <w:tc>
          <w:tcPr>
            <w:tcW w:w="957" w:type="dxa"/>
          </w:tcPr>
          <w:p w14:paraId="3E1CC084" w14:textId="77777777" w:rsidR="00CA13B4" w:rsidRDefault="00CA13B4">
            <w:pPr>
              <w:spacing w:line="400" w:lineRule="exact"/>
              <w:ind w:left="170"/>
              <w:rPr>
                <w:rFonts w:ascii="仿宋" w:eastAsia="仿宋" w:hAnsi="仿宋"/>
                <w:sz w:val="30"/>
                <w:szCs w:val="30"/>
              </w:rPr>
            </w:pPr>
          </w:p>
        </w:tc>
        <w:tc>
          <w:tcPr>
            <w:tcW w:w="4264" w:type="dxa"/>
          </w:tcPr>
          <w:p w14:paraId="70125F3E" w14:textId="77777777" w:rsidR="00CA13B4" w:rsidRDefault="00CA13B4">
            <w:pPr>
              <w:spacing w:line="400" w:lineRule="exact"/>
              <w:jc w:val="left"/>
              <w:rPr>
                <w:rFonts w:ascii="仿宋" w:eastAsia="仿宋" w:hAnsi="仿宋"/>
                <w:sz w:val="30"/>
                <w:szCs w:val="30"/>
              </w:rPr>
            </w:pPr>
          </w:p>
        </w:tc>
        <w:tc>
          <w:tcPr>
            <w:tcW w:w="1777" w:type="dxa"/>
            <w:vAlign w:val="center"/>
          </w:tcPr>
          <w:p w14:paraId="0BDCBED2" w14:textId="77777777" w:rsidR="00CA13B4" w:rsidRDefault="00CA13B4">
            <w:pPr>
              <w:spacing w:line="0" w:lineRule="atLeast"/>
              <w:jc w:val="center"/>
              <w:rPr>
                <w:rFonts w:ascii="仿宋" w:eastAsia="仿宋" w:hAnsi="仿宋"/>
                <w:sz w:val="30"/>
                <w:szCs w:val="30"/>
              </w:rPr>
            </w:pPr>
          </w:p>
        </w:tc>
        <w:tc>
          <w:tcPr>
            <w:tcW w:w="641" w:type="dxa"/>
            <w:vAlign w:val="center"/>
          </w:tcPr>
          <w:p w14:paraId="2E9123FB" w14:textId="77777777" w:rsidR="00CA13B4" w:rsidRDefault="00CA13B4">
            <w:pPr>
              <w:spacing w:line="0" w:lineRule="atLeast"/>
              <w:jc w:val="center"/>
              <w:rPr>
                <w:rFonts w:ascii="仿宋" w:eastAsia="仿宋" w:hAnsi="仿宋"/>
                <w:sz w:val="30"/>
                <w:szCs w:val="30"/>
              </w:rPr>
            </w:pPr>
          </w:p>
        </w:tc>
        <w:tc>
          <w:tcPr>
            <w:tcW w:w="600" w:type="dxa"/>
            <w:vAlign w:val="center"/>
          </w:tcPr>
          <w:p w14:paraId="111E15AD" w14:textId="77777777" w:rsidR="00CA13B4" w:rsidRDefault="00CA13B4">
            <w:pPr>
              <w:spacing w:line="0" w:lineRule="atLeast"/>
              <w:jc w:val="center"/>
              <w:rPr>
                <w:rFonts w:ascii="仿宋" w:eastAsia="仿宋" w:hAnsi="仿宋"/>
                <w:sz w:val="30"/>
                <w:szCs w:val="30"/>
              </w:rPr>
            </w:pPr>
          </w:p>
        </w:tc>
      </w:tr>
      <w:tr w:rsidR="00CA13B4" w14:paraId="750109E7" w14:textId="77777777">
        <w:trPr>
          <w:jc w:val="center"/>
        </w:trPr>
        <w:tc>
          <w:tcPr>
            <w:tcW w:w="609" w:type="dxa"/>
            <w:vAlign w:val="center"/>
          </w:tcPr>
          <w:p w14:paraId="0396AF20" w14:textId="77777777" w:rsidR="00CA13B4" w:rsidRDefault="00CA13B4">
            <w:pPr>
              <w:numPr>
                <w:ilvl w:val="0"/>
                <w:numId w:val="30"/>
              </w:numPr>
              <w:spacing w:line="0" w:lineRule="atLeast"/>
              <w:jc w:val="center"/>
              <w:rPr>
                <w:rFonts w:ascii="仿宋" w:eastAsia="仿宋" w:hAnsi="仿宋"/>
                <w:sz w:val="30"/>
                <w:szCs w:val="30"/>
              </w:rPr>
            </w:pPr>
          </w:p>
        </w:tc>
        <w:tc>
          <w:tcPr>
            <w:tcW w:w="957" w:type="dxa"/>
          </w:tcPr>
          <w:p w14:paraId="46C8FFD1" w14:textId="77777777" w:rsidR="00CA13B4" w:rsidRDefault="00CA13B4">
            <w:pPr>
              <w:spacing w:line="400" w:lineRule="exact"/>
              <w:ind w:left="170"/>
              <w:rPr>
                <w:rFonts w:ascii="仿宋" w:eastAsia="仿宋" w:hAnsi="仿宋"/>
                <w:sz w:val="30"/>
                <w:szCs w:val="30"/>
              </w:rPr>
            </w:pPr>
          </w:p>
        </w:tc>
        <w:tc>
          <w:tcPr>
            <w:tcW w:w="4264" w:type="dxa"/>
          </w:tcPr>
          <w:p w14:paraId="280AE0AD" w14:textId="77777777" w:rsidR="00CA13B4" w:rsidRDefault="00CA13B4">
            <w:pPr>
              <w:spacing w:line="400" w:lineRule="exact"/>
              <w:jc w:val="left"/>
              <w:rPr>
                <w:rFonts w:ascii="仿宋" w:eastAsia="仿宋" w:hAnsi="仿宋"/>
                <w:bCs/>
                <w:sz w:val="30"/>
                <w:szCs w:val="30"/>
              </w:rPr>
            </w:pPr>
          </w:p>
        </w:tc>
        <w:tc>
          <w:tcPr>
            <w:tcW w:w="1777" w:type="dxa"/>
            <w:vAlign w:val="center"/>
          </w:tcPr>
          <w:p w14:paraId="445A07F7" w14:textId="77777777" w:rsidR="00CA13B4" w:rsidRDefault="00CA13B4">
            <w:pPr>
              <w:spacing w:line="0" w:lineRule="atLeast"/>
              <w:jc w:val="center"/>
              <w:rPr>
                <w:rFonts w:ascii="仿宋" w:eastAsia="仿宋" w:hAnsi="仿宋"/>
                <w:sz w:val="30"/>
                <w:szCs w:val="30"/>
              </w:rPr>
            </w:pPr>
          </w:p>
        </w:tc>
        <w:tc>
          <w:tcPr>
            <w:tcW w:w="641" w:type="dxa"/>
            <w:vAlign w:val="center"/>
          </w:tcPr>
          <w:p w14:paraId="4CF074A2" w14:textId="77777777" w:rsidR="00CA13B4" w:rsidRDefault="00CA13B4">
            <w:pPr>
              <w:spacing w:line="0" w:lineRule="atLeast"/>
              <w:jc w:val="center"/>
              <w:rPr>
                <w:rFonts w:ascii="仿宋" w:eastAsia="仿宋" w:hAnsi="仿宋"/>
                <w:sz w:val="30"/>
                <w:szCs w:val="30"/>
              </w:rPr>
            </w:pPr>
          </w:p>
        </w:tc>
        <w:tc>
          <w:tcPr>
            <w:tcW w:w="600" w:type="dxa"/>
            <w:vAlign w:val="center"/>
          </w:tcPr>
          <w:p w14:paraId="3FB745E4" w14:textId="77777777" w:rsidR="00CA13B4" w:rsidRDefault="00CA13B4">
            <w:pPr>
              <w:spacing w:line="0" w:lineRule="atLeast"/>
              <w:jc w:val="center"/>
              <w:rPr>
                <w:rFonts w:ascii="仿宋" w:eastAsia="仿宋" w:hAnsi="仿宋"/>
                <w:sz w:val="30"/>
                <w:szCs w:val="30"/>
              </w:rPr>
            </w:pPr>
          </w:p>
        </w:tc>
      </w:tr>
    </w:tbl>
    <w:p w14:paraId="43E5C719" w14:textId="77777777" w:rsidR="00CA13B4" w:rsidRDefault="00CA13B4">
      <w:pPr>
        <w:spacing w:line="400" w:lineRule="exact"/>
        <w:rPr>
          <w:rFonts w:ascii="仿宋" w:eastAsia="仿宋" w:hAnsi="仿宋"/>
          <w:bCs/>
          <w:sz w:val="30"/>
          <w:szCs w:val="30"/>
        </w:rPr>
      </w:pPr>
    </w:p>
    <w:p w14:paraId="6113DE60" w14:textId="77777777" w:rsidR="00CA13B4"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5246EFFA" w14:textId="77777777" w:rsidR="00CA13B4"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的《项目要求及数量》中的“商务要求”，投标人须逐条填写在本表中，并对《投标人响应》下的三栏要求作出响应。</w:t>
      </w:r>
    </w:p>
    <w:p w14:paraId="06712144" w14:textId="77777777" w:rsidR="00CA13B4"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3D15E035" w14:textId="77777777" w:rsidR="00CA13B4"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响应结果优于（或高于）本项目需求的，可在《说明》栏中作出</w:t>
      </w:r>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B471511" w14:textId="77777777" w:rsidR="00CA13B4" w:rsidRDefault="00CA13B4">
      <w:pPr>
        <w:spacing w:line="320" w:lineRule="exact"/>
        <w:rPr>
          <w:rFonts w:ascii="仿宋" w:eastAsia="仿宋" w:hAnsi="仿宋"/>
          <w:sz w:val="30"/>
          <w:szCs w:val="30"/>
        </w:rPr>
      </w:pPr>
    </w:p>
    <w:p w14:paraId="40FFEF6A" w14:textId="77777777" w:rsidR="00CA13B4" w:rsidRDefault="00CA13B4">
      <w:pPr>
        <w:spacing w:line="320" w:lineRule="exact"/>
        <w:rPr>
          <w:rFonts w:ascii="仿宋" w:eastAsia="仿宋" w:hAnsi="仿宋"/>
          <w:sz w:val="30"/>
          <w:szCs w:val="30"/>
        </w:rPr>
      </w:pPr>
    </w:p>
    <w:p w14:paraId="35907EDD" w14:textId="77777777" w:rsidR="00CA13B4"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035FB776" w14:textId="77777777" w:rsidR="00CA13B4"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A0DCECF" w14:textId="77777777" w:rsidR="00CA13B4"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95" w:name="_Toc395883088"/>
      <w:bookmarkStart w:id="96" w:name="_Toc236803111"/>
      <w:bookmarkStart w:id="97" w:name="_Toc478387764"/>
      <w:r>
        <w:rPr>
          <w:rFonts w:ascii="仿宋" w:eastAsia="仿宋" w:hAnsi="仿宋"/>
          <w:sz w:val="28"/>
          <w:szCs w:val="28"/>
        </w:rPr>
        <w:br w:type="page"/>
      </w:r>
    </w:p>
    <w:p w14:paraId="4EC3A3BB" w14:textId="77777777" w:rsidR="00CA13B4" w:rsidRDefault="00000000">
      <w:pPr>
        <w:spacing w:line="0" w:lineRule="atLeast"/>
        <w:outlineLvl w:val="1"/>
        <w:rPr>
          <w:rFonts w:ascii="宋体" w:hAnsi="宋体"/>
          <w:szCs w:val="21"/>
        </w:rPr>
      </w:pPr>
      <w:bookmarkStart w:id="98" w:name="_Toc116550366"/>
      <w:bookmarkStart w:id="99" w:name="_Toc127891955"/>
      <w:r>
        <w:rPr>
          <w:rFonts w:ascii="宋体" w:hAnsi="宋体" w:hint="eastAsia"/>
          <w:szCs w:val="21"/>
        </w:rPr>
        <w:lastRenderedPageBreak/>
        <w:t>附件7：报价一览表（货物）</w:t>
      </w:r>
      <w:r>
        <w:rPr>
          <w:rFonts w:ascii="宋体" w:hAnsi="宋体" w:hint="eastAsia"/>
          <w:color w:val="FF0000"/>
          <w:szCs w:val="21"/>
        </w:rPr>
        <w:t>（本项目不适用）</w:t>
      </w:r>
      <w:bookmarkEnd w:id="98"/>
      <w:bookmarkEnd w:id="99"/>
    </w:p>
    <w:p w14:paraId="426D102E" w14:textId="77777777" w:rsidR="00CA13B4" w:rsidRDefault="00000000">
      <w:pPr>
        <w:spacing w:before="120" w:after="240"/>
        <w:jc w:val="center"/>
        <w:rPr>
          <w:rFonts w:ascii="宋体" w:hAnsi="宋体"/>
          <w:b/>
          <w:sz w:val="32"/>
          <w:szCs w:val="32"/>
        </w:rPr>
      </w:pPr>
      <w:bookmarkStart w:id="100" w:name="_Toc211248412"/>
      <w:bookmarkEnd w:id="95"/>
      <w:bookmarkEnd w:id="96"/>
      <w:bookmarkEnd w:id="97"/>
      <w:r>
        <w:rPr>
          <w:rFonts w:ascii="方正小标宋_GBK" w:eastAsia="方正小标宋_GBK" w:hAnsi="方正小标宋_GBK" w:hint="eastAsia"/>
          <w:b/>
          <w:sz w:val="32"/>
          <w:szCs w:val="32"/>
        </w:rPr>
        <w:t>报价一览表</w:t>
      </w:r>
      <w:bookmarkEnd w:id="100"/>
      <w:r>
        <w:rPr>
          <w:rFonts w:ascii="方正小标宋_GBK" w:eastAsia="方正小标宋_GBK" w:hAnsi="方正小标宋_GBK" w:hint="eastAsia"/>
          <w:b/>
          <w:sz w:val="32"/>
          <w:szCs w:val="32"/>
        </w:rPr>
        <w:t>（货物）</w:t>
      </w:r>
    </w:p>
    <w:p w14:paraId="6D1286FB" w14:textId="77777777" w:rsidR="00CA13B4"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7AD135F4"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470FCBB3" w14:textId="77777777" w:rsidR="00CA13B4"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CA13B4" w14:paraId="0A40184C" w14:textId="77777777">
        <w:trPr>
          <w:trHeight w:val="292"/>
          <w:jc w:val="center"/>
        </w:trPr>
        <w:tc>
          <w:tcPr>
            <w:tcW w:w="583" w:type="dxa"/>
            <w:vAlign w:val="center"/>
          </w:tcPr>
          <w:p w14:paraId="440667D2" w14:textId="77777777" w:rsidR="00CA13B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44C9BC4E" w14:textId="77777777" w:rsidR="00CA13B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0A49CE16" w14:textId="77777777" w:rsidR="00CA13B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4C73DBFC" w14:textId="77777777" w:rsidR="00CA13B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13CB4304" w14:textId="77777777" w:rsidR="00CA13B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77D6BC94" w14:textId="77777777" w:rsidR="00CA13B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40D6897" w14:textId="77777777" w:rsidR="00CA13B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1720ED9" w14:textId="77777777" w:rsidR="00CA13B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5FB051D4" w14:textId="77777777" w:rsidR="00CA13B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CA13B4" w14:paraId="5DB14F1C" w14:textId="77777777">
        <w:trPr>
          <w:trHeight w:val="530"/>
          <w:jc w:val="center"/>
        </w:trPr>
        <w:tc>
          <w:tcPr>
            <w:tcW w:w="583" w:type="dxa"/>
            <w:vAlign w:val="center"/>
          </w:tcPr>
          <w:p w14:paraId="57F0CCC3" w14:textId="77777777" w:rsidR="00CA13B4" w:rsidRDefault="00CA13B4">
            <w:pPr>
              <w:autoSpaceDE w:val="0"/>
              <w:autoSpaceDN w:val="0"/>
              <w:adjustRightInd w:val="0"/>
              <w:rPr>
                <w:rFonts w:ascii="仿宋" w:eastAsia="仿宋" w:hAnsi="仿宋"/>
                <w:sz w:val="28"/>
                <w:szCs w:val="28"/>
              </w:rPr>
            </w:pPr>
          </w:p>
        </w:tc>
        <w:tc>
          <w:tcPr>
            <w:tcW w:w="1843" w:type="dxa"/>
            <w:vAlign w:val="center"/>
          </w:tcPr>
          <w:p w14:paraId="4BEC34AC" w14:textId="77777777" w:rsidR="00CA13B4" w:rsidRDefault="00CA13B4">
            <w:pPr>
              <w:autoSpaceDE w:val="0"/>
              <w:autoSpaceDN w:val="0"/>
              <w:adjustRightInd w:val="0"/>
              <w:rPr>
                <w:rFonts w:ascii="仿宋" w:eastAsia="仿宋" w:hAnsi="仿宋"/>
                <w:sz w:val="28"/>
                <w:szCs w:val="28"/>
              </w:rPr>
            </w:pPr>
          </w:p>
        </w:tc>
        <w:tc>
          <w:tcPr>
            <w:tcW w:w="1560" w:type="dxa"/>
            <w:vAlign w:val="center"/>
          </w:tcPr>
          <w:p w14:paraId="3FAD9089" w14:textId="77777777" w:rsidR="00CA13B4" w:rsidRDefault="00CA13B4">
            <w:pPr>
              <w:autoSpaceDE w:val="0"/>
              <w:autoSpaceDN w:val="0"/>
              <w:adjustRightInd w:val="0"/>
              <w:rPr>
                <w:rFonts w:ascii="仿宋" w:eastAsia="仿宋" w:hAnsi="仿宋"/>
                <w:sz w:val="28"/>
                <w:szCs w:val="28"/>
              </w:rPr>
            </w:pPr>
          </w:p>
        </w:tc>
        <w:tc>
          <w:tcPr>
            <w:tcW w:w="954" w:type="dxa"/>
            <w:vAlign w:val="center"/>
          </w:tcPr>
          <w:p w14:paraId="008EC0C0"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7F852537" w14:textId="77777777" w:rsidR="00CA13B4" w:rsidRDefault="00CA13B4">
            <w:pPr>
              <w:autoSpaceDE w:val="0"/>
              <w:autoSpaceDN w:val="0"/>
              <w:adjustRightInd w:val="0"/>
              <w:rPr>
                <w:rFonts w:ascii="仿宋" w:eastAsia="仿宋" w:hAnsi="仿宋"/>
                <w:sz w:val="28"/>
                <w:szCs w:val="28"/>
              </w:rPr>
            </w:pPr>
          </w:p>
        </w:tc>
        <w:tc>
          <w:tcPr>
            <w:tcW w:w="536" w:type="dxa"/>
            <w:vAlign w:val="center"/>
          </w:tcPr>
          <w:p w14:paraId="31F1BA46" w14:textId="77777777" w:rsidR="00CA13B4" w:rsidRDefault="00CA13B4">
            <w:pPr>
              <w:autoSpaceDE w:val="0"/>
              <w:autoSpaceDN w:val="0"/>
              <w:adjustRightInd w:val="0"/>
              <w:rPr>
                <w:rFonts w:ascii="仿宋" w:eastAsia="仿宋" w:hAnsi="仿宋"/>
                <w:sz w:val="28"/>
                <w:szCs w:val="28"/>
              </w:rPr>
            </w:pPr>
          </w:p>
        </w:tc>
        <w:tc>
          <w:tcPr>
            <w:tcW w:w="1307" w:type="dxa"/>
            <w:vAlign w:val="center"/>
          </w:tcPr>
          <w:p w14:paraId="2183E839"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5C708F8C" w14:textId="77777777" w:rsidR="00CA13B4" w:rsidRDefault="00CA13B4">
            <w:pPr>
              <w:autoSpaceDE w:val="0"/>
              <w:autoSpaceDN w:val="0"/>
              <w:adjustRightInd w:val="0"/>
              <w:rPr>
                <w:rFonts w:ascii="仿宋" w:eastAsia="仿宋" w:hAnsi="仿宋"/>
                <w:sz w:val="28"/>
                <w:szCs w:val="28"/>
              </w:rPr>
            </w:pPr>
          </w:p>
        </w:tc>
        <w:tc>
          <w:tcPr>
            <w:tcW w:w="851" w:type="dxa"/>
            <w:vAlign w:val="center"/>
          </w:tcPr>
          <w:p w14:paraId="653FDA94" w14:textId="77777777" w:rsidR="00CA13B4" w:rsidRDefault="00CA13B4">
            <w:pPr>
              <w:autoSpaceDE w:val="0"/>
              <w:autoSpaceDN w:val="0"/>
              <w:adjustRightInd w:val="0"/>
              <w:rPr>
                <w:rFonts w:ascii="仿宋" w:eastAsia="仿宋" w:hAnsi="仿宋"/>
                <w:sz w:val="28"/>
                <w:szCs w:val="28"/>
              </w:rPr>
            </w:pPr>
          </w:p>
        </w:tc>
      </w:tr>
      <w:tr w:rsidR="00CA13B4" w14:paraId="779AE0C9" w14:textId="77777777">
        <w:trPr>
          <w:trHeight w:val="552"/>
          <w:jc w:val="center"/>
        </w:trPr>
        <w:tc>
          <w:tcPr>
            <w:tcW w:w="583" w:type="dxa"/>
            <w:vAlign w:val="center"/>
          </w:tcPr>
          <w:p w14:paraId="7634BBDC" w14:textId="77777777" w:rsidR="00CA13B4" w:rsidRDefault="00CA13B4">
            <w:pPr>
              <w:autoSpaceDE w:val="0"/>
              <w:autoSpaceDN w:val="0"/>
              <w:adjustRightInd w:val="0"/>
              <w:rPr>
                <w:rFonts w:ascii="仿宋" w:eastAsia="仿宋" w:hAnsi="仿宋"/>
                <w:sz w:val="28"/>
                <w:szCs w:val="28"/>
              </w:rPr>
            </w:pPr>
          </w:p>
        </w:tc>
        <w:tc>
          <w:tcPr>
            <w:tcW w:w="1843" w:type="dxa"/>
            <w:vAlign w:val="center"/>
          </w:tcPr>
          <w:p w14:paraId="6017ED31" w14:textId="77777777" w:rsidR="00CA13B4" w:rsidRDefault="00CA13B4">
            <w:pPr>
              <w:autoSpaceDE w:val="0"/>
              <w:autoSpaceDN w:val="0"/>
              <w:adjustRightInd w:val="0"/>
              <w:rPr>
                <w:rFonts w:ascii="仿宋" w:eastAsia="仿宋" w:hAnsi="仿宋"/>
                <w:sz w:val="28"/>
                <w:szCs w:val="28"/>
              </w:rPr>
            </w:pPr>
          </w:p>
        </w:tc>
        <w:tc>
          <w:tcPr>
            <w:tcW w:w="1560" w:type="dxa"/>
            <w:vAlign w:val="center"/>
          </w:tcPr>
          <w:p w14:paraId="10F35DD3" w14:textId="77777777" w:rsidR="00CA13B4" w:rsidRDefault="00CA13B4">
            <w:pPr>
              <w:autoSpaceDE w:val="0"/>
              <w:autoSpaceDN w:val="0"/>
              <w:adjustRightInd w:val="0"/>
              <w:rPr>
                <w:rFonts w:ascii="仿宋" w:eastAsia="仿宋" w:hAnsi="仿宋"/>
                <w:sz w:val="28"/>
                <w:szCs w:val="28"/>
              </w:rPr>
            </w:pPr>
          </w:p>
        </w:tc>
        <w:tc>
          <w:tcPr>
            <w:tcW w:w="954" w:type="dxa"/>
            <w:vAlign w:val="center"/>
          </w:tcPr>
          <w:p w14:paraId="63632624"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6DBB1FA6" w14:textId="77777777" w:rsidR="00CA13B4" w:rsidRDefault="00CA13B4">
            <w:pPr>
              <w:autoSpaceDE w:val="0"/>
              <w:autoSpaceDN w:val="0"/>
              <w:adjustRightInd w:val="0"/>
              <w:rPr>
                <w:rFonts w:ascii="仿宋" w:eastAsia="仿宋" w:hAnsi="仿宋"/>
                <w:sz w:val="28"/>
                <w:szCs w:val="28"/>
              </w:rPr>
            </w:pPr>
          </w:p>
        </w:tc>
        <w:tc>
          <w:tcPr>
            <w:tcW w:w="536" w:type="dxa"/>
            <w:vAlign w:val="center"/>
          </w:tcPr>
          <w:p w14:paraId="3EBA04B6" w14:textId="77777777" w:rsidR="00CA13B4" w:rsidRDefault="00CA13B4">
            <w:pPr>
              <w:autoSpaceDE w:val="0"/>
              <w:autoSpaceDN w:val="0"/>
              <w:adjustRightInd w:val="0"/>
              <w:rPr>
                <w:rFonts w:ascii="仿宋" w:eastAsia="仿宋" w:hAnsi="仿宋"/>
                <w:sz w:val="28"/>
                <w:szCs w:val="28"/>
              </w:rPr>
            </w:pPr>
          </w:p>
        </w:tc>
        <w:tc>
          <w:tcPr>
            <w:tcW w:w="1307" w:type="dxa"/>
            <w:vAlign w:val="center"/>
          </w:tcPr>
          <w:p w14:paraId="0153990E"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7F2366E1" w14:textId="77777777" w:rsidR="00CA13B4" w:rsidRDefault="00CA13B4">
            <w:pPr>
              <w:autoSpaceDE w:val="0"/>
              <w:autoSpaceDN w:val="0"/>
              <w:adjustRightInd w:val="0"/>
              <w:rPr>
                <w:rFonts w:ascii="仿宋" w:eastAsia="仿宋" w:hAnsi="仿宋"/>
                <w:sz w:val="28"/>
                <w:szCs w:val="28"/>
              </w:rPr>
            </w:pPr>
          </w:p>
        </w:tc>
        <w:tc>
          <w:tcPr>
            <w:tcW w:w="851" w:type="dxa"/>
            <w:vAlign w:val="center"/>
          </w:tcPr>
          <w:p w14:paraId="0C2EB9CF" w14:textId="77777777" w:rsidR="00CA13B4" w:rsidRDefault="00CA13B4">
            <w:pPr>
              <w:autoSpaceDE w:val="0"/>
              <w:autoSpaceDN w:val="0"/>
              <w:adjustRightInd w:val="0"/>
              <w:rPr>
                <w:rFonts w:ascii="仿宋" w:eastAsia="仿宋" w:hAnsi="仿宋"/>
                <w:sz w:val="28"/>
                <w:szCs w:val="28"/>
              </w:rPr>
            </w:pPr>
          </w:p>
        </w:tc>
      </w:tr>
      <w:tr w:rsidR="00CA13B4" w14:paraId="73EA56F5" w14:textId="77777777">
        <w:trPr>
          <w:trHeight w:val="418"/>
          <w:jc w:val="center"/>
        </w:trPr>
        <w:tc>
          <w:tcPr>
            <w:tcW w:w="583" w:type="dxa"/>
            <w:vAlign w:val="center"/>
          </w:tcPr>
          <w:p w14:paraId="0BAE6DC4" w14:textId="77777777" w:rsidR="00CA13B4" w:rsidRDefault="00CA13B4">
            <w:pPr>
              <w:autoSpaceDE w:val="0"/>
              <w:autoSpaceDN w:val="0"/>
              <w:adjustRightInd w:val="0"/>
              <w:rPr>
                <w:rFonts w:ascii="仿宋" w:eastAsia="仿宋" w:hAnsi="仿宋"/>
                <w:sz w:val="28"/>
                <w:szCs w:val="28"/>
              </w:rPr>
            </w:pPr>
          </w:p>
        </w:tc>
        <w:tc>
          <w:tcPr>
            <w:tcW w:w="1843" w:type="dxa"/>
            <w:vAlign w:val="center"/>
          </w:tcPr>
          <w:p w14:paraId="3DB5BDAA" w14:textId="77777777" w:rsidR="00CA13B4" w:rsidRDefault="00CA13B4">
            <w:pPr>
              <w:autoSpaceDE w:val="0"/>
              <w:autoSpaceDN w:val="0"/>
              <w:adjustRightInd w:val="0"/>
              <w:rPr>
                <w:rFonts w:ascii="仿宋" w:eastAsia="仿宋" w:hAnsi="仿宋"/>
                <w:sz w:val="28"/>
                <w:szCs w:val="28"/>
              </w:rPr>
            </w:pPr>
          </w:p>
        </w:tc>
        <w:tc>
          <w:tcPr>
            <w:tcW w:w="1560" w:type="dxa"/>
            <w:vAlign w:val="center"/>
          </w:tcPr>
          <w:p w14:paraId="0039E4D9" w14:textId="77777777" w:rsidR="00CA13B4" w:rsidRDefault="00CA13B4">
            <w:pPr>
              <w:autoSpaceDE w:val="0"/>
              <w:autoSpaceDN w:val="0"/>
              <w:adjustRightInd w:val="0"/>
              <w:rPr>
                <w:rFonts w:ascii="仿宋" w:eastAsia="仿宋" w:hAnsi="仿宋"/>
                <w:sz w:val="28"/>
                <w:szCs w:val="28"/>
              </w:rPr>
            </w:pPr>
          </w:p>
        </w:tc>
        <w:tc>
          <w:tcPr>
            <w:tcW w:w="954" w:type="dxa"/>
            <w:vAlign w:val="center"/>
          </w:tcPr>
          <w:p w14:paraId="480D1440"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38CEB6AA" w14:textId="77777777" w:rsidR="00CA13B4" w:rsidRDefault="00CA13B4">
            <w:pPr>
              <w:autoSpaceDE w:val="0"/>
              <w:autoSpaceDN w:val="0"/>
              <w:adjustRightInd w:val="0"/>
              <w:rPr>
                <w:rFonts w:ascii="仿宋" w:eastAsia="仿宋" w:hAnsi="仿宋"/>
                <w:sz w:val="28"/>
                <w:szCs w:val="28"/>
              </w:rPr>
            </w:pPr>
          </w:p>
        </w:tc>
        <w:tc>
          <w:tcPr>
            <w:tcW w:w="536" w:type="dxa"/>
            <w:vAlign w:val="center"/>
          </w:tcPr>
          <w:p w14:paraId="6D4270B2" w14:textId="77777777" w:rsidR="00CA13B4" w:rsidRDefault="00CA13B4">
            <w:pPr>
              <w:autoSpaceDE w:val="0"/>
              <w:autoSpaceDN w:val="0"/>
              <w:adjustRightInd w:val="0"/>
              <w:rPr>
                <w:rFonts w:ascii="仿宋" w:eastAsia="仿宋" w:hAnsi="仿宋"/>
                <w:sz w:val="28"/>
                <w:szCs w:val="28"/>
              </w:rPr>
            </w:pPr>
          </w:p>
        </w:tc>
        <w:tc>
          <w:tcPr>
            <w:tcW w:w="1307" w:type="dxa"/>
            <w:vAlign w:val="center"/>
          </w:tcPr>
          <w:p w14:paraId="28EA4DCF"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3FB7BC77" w14:textId="77777777" w:rsidR="00CA13B4" w:rsidRDefault="00CA13B4">
            <w:pPr>
              <w:autoSpaceDE w:val="0"/>
              <w:autoSpaceDN w:val="0"/>
              <w:adjustRightInd w:val="0"/>
              <w:rPr>
                <w:rFonts w:ascii="仿宋" w:eastAsia="仿宋" w:hAnsi="仿宋"/>
                <w:sz w:val="28"/>
                <w:szCs w:val="28"/>
              </w:rPr>
            </w:pPr>
          </w:p>
        </w:tc>
        <w:tc>
          <w:tcPr>
            <w:tcW w:w="851" w:type="dxa"/>
            <w:vAlign w:val="center"/>
          </w:tcPr>
          <w:p w14:paraId="06C5F8E6" w14:textId="77777777" w:rsidR="00CA13B4" w:rsidRDefault="00CA13B4">
            <w:pPr>
              <w:autoSpaceDE w:val="0"/>
              <w:autoSpaceDN w:val="0"/>
              <w:adjustRightInd w:val="0"/>
              <w:rPr>
                <w:rFonts w:ascii="仿宋" w:eastAsia="仿宋" w:hAnsi="仿宋"/>
                <w:sz w:val="28"/>
                <w:szCs w:val="28"/>
              </w:rPr>
            </w:pPr>
          </w:p>
        </w:tc>
      </w:tr>
      <w:tr w:rsidR="00CA13B4" w14:paraId="41268211" w14:textId="77777777">
        <w:trPr>
          <w:trHeight w:val="426"/>
          <w:jc w:val="center"/>
        </w:trPr>
        <w:tc>
          <w:tcPr>
            <w:tcW w:w="583" w:type="dxa"/>
            <w:vAlign w:val="center"/>
          </w:tcPr>
          <w:p w14:paraId="0016F92E" w14:textId="77777777" w:rsidR="00CA13B4" w:rsidRDefault="00CA13B4">
            <w:pPr>
              <w:autoSpaceDE w:val="0"/>
              <w:autoSpaceDN w:val="0"/>
              <w:adjustRightInd w:val="0"/>
              <w:rPr>
                <w:rFonts w:ascii="仿宋" w:eastAsia="仿宋" w:hAnsi="仿宋"/>
                <w:sz w:val="28"/>
                <w:szCs w:val="28"/>
              </w:rPr>
            </w:pPr>
          </w:p>
        </w:tc>
        <w:tc>
          <w:tcPr>
            <w:tcW w:w="1843" w:type="dxa"/>
            <w:vAlign w:val="center"/>
          </w:tcPr>
          <w:p w14:paraId="0C621D13" w14:textId="77777777" w:rsidR="00CA13B4" w:rsidRDefault="00CA13B4">
            <w:pPr>
              <w:autoSpaceDE w:val="0"/>
              <w:autoSpaceDN w:val="0"/>
              <w:adjustRightInd w:val="0"/>
              <w:rPr>
                <w:rFonts w:ascii="仿宋" w:eastAsia="仿宋" w:hAnsi="仿宋"/>
                <w:sz w:val="28"/>
                <w:szCs w:val="28"/>
              </w:rPr>
            </w:pPr>
          </w:p>
        </w:tc>
        <w:tc>
          <w:tcPr>
            <w:tcW w:w="1560" w:type="dxa"/>
            <w:vAlign w:val="center"/>
          </w:tcPr>
          <w:p w14:paraId="2B0220B2" w14:textId="77777777" w:rsidR="00CA13B4" w:rsidRDefault="00CA13B4">
            <w:pPr>
              <w:autoSpaceDE w:val="0"/>
              <w:autoSpaceDN w:val="0"/>
              <w:adjustRightInd w:val="0"/>
              <w:rPr>
                <w:rFonts w:ascii="仿宋" w:eastAsia="仿宋" w:hAnsi="仿宋"/>
                <w:sz w:val="28"/>
                <w:szCs w:val="28"/>
              </w:rPr>
            </w:pPr>
          </w:p>
        </w:tc>
        <w:tc>
          <w:tcPr>
            <w:tcW w:w="954" w:type="dxa"/>
            <w:vAlign w:val="center"/>
          </w:tcPr>
          <w:p w14:paraId="0BAD160B"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0A3348F0" w14:textId="77777777" w:rsidR="00CA13B4" w:rsidRDefault="00CA13B4">
            <w:pPr>
              <w:autoSpaceDE w:val="0"/>
              <w:autoSpaceDN w:val="0"/>
              <w:adjustRightInd w:val="0"/>
              <w:rPr>
                <w:rFonts w:ascii="仿宋" w:eastAsia="仿宋" w:hAnsi="仿宋"/>
                <w:sz w:val="28"/>
                <w:szCs w:val="28"/>
              </w:rPr>
            </w:pPr>
          </w:p>
        </w:tc>
        <w:tc>
          <w:tcPr>
            <w:tcW w:w="536" w:type="dxa"/>
            <w:vAlign w:val="center"/>
          </w:tcPr>
          <w:p w14:paraId="6C81E7B7" w14:textId="77777777" w:rsidR="00CA13B4" w:rsidRDefault="00CA13B4">
            <w:pPr>
              <w:autoSpaceDE w:val="0"/>
              <w:autoSpaceDN w:val="0"/>
              <w:adjustRightInd w:val="0"/>
              <w:rPr>
                <w:rFonts w:ascii="仿宋" w:eastAsia="仿宋" w:hAnsi="仿宋"/>
                <w:sz w:val="28"/>
                <w:szCs w:val="28"/>
              </w:rPr>
            </w:pPr>
          </w:p>
        </w:tc>
        <w:tc>
          <w:tcPr>
            <w:tcW w:w="1307" w:type="dxa"/>
            <w:vAlign w:val="center"/>
          </w:tcPr>
          <w:p w14:paraId="4EA35117"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6A6AB1B3" w14:textId="77777777" w:rsidR="00CA13B4" w:rsidRDefault="00CA13B4">
            <w:pPr>
              <w:autoSpaceDE w:val="0"/>
              <w:autoSpaceDN w:val="0"/>
              <w:adjustRightInd w:val="0"/>
              <w:rPr>
                <w:rFonts w:ascii="仿宋" w:eastAsia="仿宋" w:hAnsi="仿宋"/>
                <w:sz w:val="28"/>
                <w:szCs w:val="28"/>
              </w:rPr>
            </w:pPr>
          </w:p>
        </w:tc>
        <w:tc>
          <w:tcPr>
            <w:tcW w:w="851" w:type="dxa"/>
            <w:vAlign w:val="center"/>
          </w:tcPr>
          <w:p w14:paraId="1A3011C5" w14:textId="77777777" w:rsidR="00CA13B4" w:rsidRDefault="00CA13B4">
            <w:pPr>
              <w:autoSpaceDE w:val="0"/>
              <w:autoSpaceDN w:val="0"/>
              <w:adjustRightInd w:val="0"/>
              <w:rPr>
                <w:rFonts w:ascii="仿宋" w:eastAsia="仿宋" w:hAnsi="仿宋"/>
                <w:sz w:val="28"/>
                <w:szCs w:val="28"/>
              </w:rPr>
            </w:pPr>
          </w:p>
        </w:tc>
      </w:tr>
      <w:tr w:rsidR="00CA13B4" w14:paraId="0BDB4BA6" w14:textId="77777777">
        <w:trPr>
          <w:trHeight w:val="421"/>
          <w:jc w:val="center"/>
        </w:trPr>
        <w:tc>
          <w:tcPr>
            <w:tcW w:w="583" w:type="dxa"/>
            <w:vAlign w:val="center"/>
          </w:tcPr>
          <w:p w14:paraId="7D58954C" w14:textId="77777777" w:rsidR="00CA13B4" w:rsidRDefault="00CA13B4">
            <w:pPr>
              <w:autoSpaceDE w:val="0"/>
              <w:autoSpaceDN w:val="0"/>
              <w:adjustRightInd w:val="0"/>
              <w:rPr>
                <w:rFonts w:ascii="仿宋" w:eastAsia="仿宋" w:hAnsi="仿宋"/>
                <w:sz w:val="28"/>
                <w:szCs w:val="28"/>
              </w:rPr>
            </w:pPr>
          </w:p>
        </w:tc>
        <w:tc>
          <w:tcPr>
            <w:tcW w:w="1843" w:type="dxa"/>
            <w:vAlign w:val="center"/>
          </w:tcPr>
          <w:p w14:paraId="4A647D9E" w14:textId="77777777" w:rsidR="00CA13B4" w:rsidRDefault="00CA13B4">
            <w:pPr>
              <w:autoSpaceDE w:val="0"/>
              <w:autoSpaceDN w:val="0"/>
              <w:adjustRightInd w:val="0"/>
              <w:rPr>
                <w:rFonts w:ascii="仿宋" w:eastAsia="仿宋" w:hAnsi="仿宋"/>
                <w:sz w:val="28"/>
                <w:szCs w:val="28"/>
              </w:rPr>
            </w:pPr>
          </w:p>
        </w:tc>
        <w:tc>
          <w:tcPr>
            <w:tcW w:w="1560" w:type="dxa"/>
            <w:vAlign w:val="center"/>
          </w:tcPr>
          <w:p w14:paraId="0C33FDBA" w14:textId="77777777" w:rsidR="00CA13B4" w:rsidRDefault="00CA13B4">
            <w:pPr>
              <w:autoSpaceDE w:val="0"/>
              <w:autoSpaceDN w:val="0"/>
              <w:adjustRightInd w:val="0"/>
              <w:rPr>
                <w:rFonts w:ascii="仿宋" w:eastAsia="仿宋" w:hAnsi="仿宋"/>
                <w:sz w:val="28"/>
                <w:szCs w:val="28"/>
              </w:rPr>
            </w:pPr>
          </w:p>
        </w:tc>
        <w:tc>
          <w:tcPr>
            <w:tcW w:w="954" w:type="dxa"/>
            <w:vAlign w:val="center"/>
          </w:tcPr>
          <w:p w14:paraId="41998E8E"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3AFEAA17" w14:textId="77777777" w:rsidR="00CA13B4" w:rsidRDefault="00CA13B4">
            <w:pPr>
              <w:autoSpaceDE w:val="0"/>
              <w:autoSpaceDN w:val="0"/>
              <w:adjustRightInd w:val="0"/>
              <w:rPr>
                <w:rFonts w:ascii="仿宋" w:eastAsia="仿宋" w:hAnsi="仿宋"/>
                <w:sz w:val="28"/>
                <w:szCs w:val="28"/>
              </w:rPr>
            </w:pPr>
          </w:p>
        </w:tc>
        <w:tc>
          <w:tcPr>
            <w:tcW w:w="536" w:type="dxa"/>
            <w:vAlign w:val="center"/>
          </w:tcPr>
          <w:p w14:paraId="56CFF94A" w14:textId="77777777" w:rsidR="00CA13B4" w:rsidRDefault="00CA13B4">
            <w:pPr>
              <w:autoSpaceDE w:val="0"/>
              <w:autoSpaceDN w:val="0"/>
              <w:adjustRightInd w:val="0"/>
              <w:rPr>
                <w:rFonts w:ascii="仿宋" w:eastAsia="仿宋" w:hAnsi="仿宋"/>
                <w:sz w:val="28"/>
                <w:szCs w:val="28"/>
              </w:rPr>
            </w:pPr>
          </w:p>
        </w:tc>
        <w:tc>
          <w:tcPr>
            <w:tcW w:w="1307" w:type="dxa"/>
            <w:vAlign w:val="center"/>
          </w:tcPr>
          <w:p w14:paraId="039B69EC"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7C3B34A2" w14:textId="77777777" w:rsidR="00CA13B4" w:rsidRDefault="00CA13B4">
            <w:pPr>
              <w:autoSpaceDE w:val="0"/>
              <w:autoSpaceDN w:val="0"/>
              <w:adjustRightInd w:val="0"/>
              <w:rPr>
                <w:rFonts w:ascii="仿宋" w:eastAsia="仿宋" w:hAnsi="仿宋"/>
                <w:sz w:val="28"/>
                <w:szCs w:val="28"/>
              </w:rPr>
            </w:pPr>
          </w:p>
        </w:tc>
        <w:tc>
          <w:tcPr>
            <w:tcW w:w="851" w:type="dxa"/>
            <w:vAlign w:val="center"/>
          </w:tcPr>
          <w:p w14:paraId="065F2A02" w14:textId="77777777" w:rsidR="00CA13B4" w:rsidRDefault="00CA13B4">
            <w:pPr>
              <w:autoSpaceDE w:val="0"/>
              <w:autoSpaceDN w:val="0"/>
              <w:adjustRightInd w:val="0"/>
              <w:rPr>
                <w:rFonts w:ascii="仿宋" w:eastAsia="仿宋" w:hAnsi="仿宋"/>
                <w:sz w:val="28"/>
                <w:szCs w:val="28"/>
              </w:rPr>
            </w:pPr>
          </w:p>
        </w:tc>
      </w:tr>
      <w:tr w:rsidR="00CA13B4" w14:paraId="7B6ACFBF" w14:textId="77777777">
        <w:trPr>
          <w:trHeight w:val="421"/>
          <w:jc w:val="center"/>
        </w:trPr>
        <w:tc>
          <w:tcPr>
            <w:tcW w:w="583" w:type="dxa"/>
            <w:vAlign w:val="center"/>
          </w:tcPr>
          <w:p w14:paraId="76F1C644" w14:textId="77777777" w:rsidR="00CA13B4" w:rsidRDefault="00CA13B4">
            <w:pPr>
              <w:autoSpaceDE w:val="0"/>
              <w:autoSpaceDN w:val="0"/>
              <w:adjustRightInd w:val="0"/>
              <w:rPr>
                <w:rFonts w:ascii="仿宋" w:eastAsia="仿宋" w:hAnsi="仿宋"/>
                <w:sz w:val="28"/>
                <w:szCs w:val="28"/>
              </w:rPr>
            </w:pPr>
          </w:p>
        </w:tc>
        <w:tc>
          <w:tcPr>
            <w:tcW w:w="1843" w:type="dxa"/>
            <w:vAlign w:val="center"/>
          </w:tcPr>
          <w:p w14:paraId="345009ED" w14:textId="77777777" w:rsidR="00CA13B4" w:rsidRDefault="00CA13B4">
            <w:pPr>
              <w:autoSpaceDE w:val="0"/>
              <w:autoSpaceDN w:val="0"/>
              <w:adjustRightInd w:val="0"/>
              <w:rPr>
                <w:rFonts w:ascii="仿宋" w:eastAsia="仿宋" w:hAnsi="仿宋"/>
                <w:sz w:val="28"/>
                <w:szCs w:val="28"/>
              </w:rPr>
            </w:pPr>
          </w:p>
        </w:tc>
        <w:tc>
          <w:tcPr>
            <w:tcW w:w="1560" w:type="dxa"/>
            <w:vAlign w:val="center"/>
          </w:tcPr>
          <w:p w14:paraId="7D99A03C" w14:textId="77777777" w:rsidR="00CA13B4" w:rsidRDefault="00CA13B4">
            <w:pPr>
              <w:autoSpaceDE w:val="0"/>
              <w:autoSpaceDN w:val="0"/>
              <w:adjustRightInd w:val="0"/>
              <w:rPr>
                <w:rFonts w:ascii="仿宋" w:eastAsia="仿宋" w:hAnsi="仿宋"/>
                <w:sz w:val="28"/>
                <w:szCs w:val="28"/>
              </w:rPr>
            </w:pPr>
          </w:p>
        </w:tc>
        <w:tc>
          <w:tcPr>
            <w:tcW w:w="954" w:type="dxa"/>
            <w:vAlign w:val="center"/>
          </w:tcPr>
          <w:p w14:paraId="09A52785"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1FE9C766" w14:textId="77777777" w:rsidR="00CA13B4" w:rsidRDefault="00CA13B4">
            <w:pPr>
              <w:autoSpaceDE w:val="0"/>
              <w:autoSpaceDN w:val="0"/>
              <w:adjustRightInd w:val="0"/>
              <w:rPr>
                <w:rFonts w:ascii="仿宋" w:eastAsia="仿宋" w:hAnsi="仿宋"/>
                <w:sz w:val="28"/>
                <w:szCs w:val="28"/>
              </w:rPr>
            </w:pPr>
          </w:p>
        </w:tc>
        <w:tc>
          <w:tcPr>
            <w:tcW w:w="536" w:type="dxa"/>
            <w:vAlign w:val="center"/>
          </w:tcPr>
          <w:p w14:paraId="669362BA" w14:textId="77777777" w:rsidR="00CA13B4" w:rsidRDefault="00CA13B4">
            <w:pPr>
              <w:autoSpaceDE w:val="0"/>
              <w:autoSpaceDN w:val="0"/>
              <w:adjustRightInd w:val="0"/>
              <w:rPr>
                <w:rFonts w:ascii="仿宋" w:eastAsia="仿宋" w:hAnsi="仿宋"/>
                <w:sz w:val="28"/>
                <w:szCs w:val="28"/>
              </w:rPr>
            </w:pPr>
          </w:p>
        </w:tc>
        <w:tc>
          <w:tcPr>
            <w:tcW w:w="1307" w:type="dxa"/>
            <w:vAlign w:val="center"/>
          </w:tcPr>
          <w:p w14:paraId="3F3F6F22" w14:textId="77777777" w:rsidR="00CA13B4" w:rsidRDefault="00CA13B4">
            <w:pPr>
              <w:autoSpaceDE w:val="0"/>
              <w:autoSpaceDN w:val="0"/>
              <w:adjustRightInd w:val="0"/>
              <w:rPr>
                <w:rFonts w:ascii="仿宋" w:eastAsia="仿宋" w:hAnsi="仿宋"/>
                <w:sz w:val="28"/>
                <w:szCs w:val="28"/>
              </w:rPr>
            </w:pPr>
          </w:p>
        </w:tc>
        <w:tc>
          <w:tcPr>
            <w:tcW w:w="850" w:type="dxa"/>
            <w:vAlign w:val="center"/>
          </w:tcPr>
          <w:p w14:paraId="7F9744F6" w14:textId="77777777" w:rsidR="00CA13B4" w:rsidRDefault="00CA13B4">
            <w:pPr>
              <w:autoSpaceDE w:val="0"/>
              <w:autoSpaceDN w:val="0"/>
              <w:adjustRightInd w:val="0"/>
              <w:rPr>
                <w:rFonts w:ascii="仿宋" w:eastAsia="仿宋" w:hAnsi="仿宋"/>
                <w:sz w:val="28"/>
                <w:szCs w:val="28"/>
              </w:rPr>
            </w:pPr>
          </w:p>
        </w:tc>
        <w:tc>
          <w:tcPr>
            <w:tcW w:w="851" w:type="dxa"/>
            <w:vAlign w:val="center"/>
          </w:tcPr>
          <w:p w14:paraId="693D9ADC" w14:textId="77777777" w:rsidR="00CA13B4" w:rsidRDefault="00CA13B4">
            <w:pPr>
              <w:autoSpaceDE w:val="0"/>
              <w:autoSpaceDN w:val="0"/>
              <w:adjustRightInd w:val="0"/>
              <w:rPr>
                <w:rFonts w:ascii="仿宋" w:eastAsia="仿宋" w:hAnsi="仿宋"/>
                <w:sz w:val="28"/>
                <w:szCs w:val="28"/>
              </w:rPr>
            </w:pPr>
          </w:p>
        </w:tc>
      </w:tr>
      <w:tr w:rsidR="00CA13B4" w14:paraId="35A44698" w14:textId="77777777">
        <w:trPr>
          <w:trHeight w:val="635"/>
          <w:jc w:val="center"/>
        </w:trPr>
        <w:tc>
          <w:tcPr>
            <w:tcW w:w="8483" w:type="dxa"/>
            <w:gridSpan w:val="8"/>
            <w:vAlign w:val="center"/>
          </w:tcPr>
          <w:p w14:paraId="4BB0CCD2" w14:textId="77777777" w:rsidR="00CA13B4"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8AE66A2" w14:textId="77777777" w:rsidR="00CA13B4" w:rsidRDefault="00CA13B4">
            <w:pPr>
              <w:autoSpaceDE w:val="0"/>
              <w:autoSpaceDN w:val="0"/>
              <w:adjustRightInd w:val="0"/>
              <w:jc w:val="right"/>
              <w:rPr>
                <w:rFonts w:ascii="仿宋" w:eastAsia="仿宋" w:hAnsi="仿宋"/>
                <w:sz w:val="28"/>
                <w:szCs w:val="28"/>
              </w:rPr>
            </w:pPr>
          </w:p>
        </w:tc>
      </w:tr>
    </w:tbl>
    <w:p w14:paraId="7A3504B7" w14:textId="77777777" w:rsidR="00CA13B4" w:rsidRDefault="00000000">
      <w:pPr>
        <w:spacing w:line="400" w:lineRule="exact"/>
        <w:rPr>
          <w:rFonts w:ascii="仿宋" w:eastAsia="仿宋" w:hAnsi="仿宋"/>
          <w:sz w:val="28"/>
          <w:szCs w:val="28"/>
        </w:rPr>
      </w:pPr>
      <w:r>
        <w:rPr>
          <w:rFonts w:ascii="仿宋" w:eastAsia="仿宋" w:hAnsi="仿宋" w:hint="eastAsia"/>
          <w:sz w:val="28"/>
          <w:szCs w:val="28"/>
        </w:rPr>
        <w:t>注：</w:t>
      </w:r>
    </w:p>
    <w:p w14:paraId="5F02D5F7" w14:textId="77777777" w:rsidR="00CA13B4" w:rsidRDefault="00000000">
      <w:pPr>
        <w:pStyle w:val="af6"/>
        <w:numPr>
          <w:ilvl w:val="1"/>
          <w:numId w:val="31"/>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AD75DBE" w14:textId="77777777" w:rsidR="00CA13B4" w:rsidRDefault="00000000">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033402EA" w14:textId="77777777" w:rsidR="00CA13B4" w:rsidRDefault="00000000">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D608A05" w14:textId="77777777" w:rsidR="00CA13B4" w:rsidRDefault="00000000">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7B9BD8CD" w14:textId="77777777" w:rsidR="00CA13B4" w:rsidRDefault="00CA13B4">
      <w:pPr>
        <w:spacing w:line="0" w:lineRule="atLeast"/>
        <w:rPr>
          <w:rFonts w:ascii="仿宋" w:eastAsia="仿宋" w:hAnsi="仿宋"/>
          <w:sz w:val="28"/>
          <w:szCs w:val="28"/>
        </w:rPr>
      </w:pPr>
    </w:p>
    <w:p w14:paraId="24D9327A"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30"/>
          <w:szCs w:val="30"/>
        </w:rPr>
        <w:t>法定代表人或其授权委托人（签字或盖章）：</w:t>
      </w:r>
      <w:r>
        <w:rPr>
          <w:rFonts w:ascii="仿宋" w:eastAsia="仿宋" w:hAnsi="仿宋" w:hint="eastAsia"/>
          <w:sz w:val="28"/>
          <w:szCs w:val="28"/>
        </w:rPr>
        <w:t>（</w:t>
      </w:r>
      <w:r>
        <w:rPr>
          <w:rFonts w:ascii="仿宋" w:eastAsia="仿宋" w:hAnsi="仿宋" w:hint="eastAsia"/>
          <w:sz w:val="28"/>
          <w:szCs w:val="28"/>
          <w:u w:val="single"/>
        </w:rPr>
        <w:t xml:space="preserve">               </w:t>
      </w:r>
    </w:p>
    <w:p w14:paraId="3B722B7E"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5FB4AF4" w14:textId="77777777" w:rsidR="00CA13B4" w:rsidRDefault="00000000">
      <w:pPr>
        <w:widowControl/>
        <w:jc w:val="left"/>
        <w:rPr>
          <w:rFonts w:ascii="仿宋" w:eastAsia="仿宋" w:hAnsi="仿宋"/>
          <w:sz w:val="28"/>
          <w:szCs w:val="28"/>
        </w:rPr>
      </w:pPr>
      <w:bookmarkStart w:id="101" w:name="_Toc82095917"/>
      <w:bookmarkStart w:id="102" w:name="_Toc82359026"/>
      <w:r>
        <w:rPr>
          <w:rFonts w:ascii="仿宋" w:eastAsia="仿宋" w:hAnsi="仿宋" w:hint="eastAsia"/>
          <w:sz w:val="28"/>
          <w:szCs w:val="28"/>
        </w:rPr>
        <w:t>日期：_________年____月____日</w:t>
      </w:r>
      <w:r>
        <w:rPr>
          <w:rFonts w:ascii="仿宋" w:eastAsia="仿宋" w:hAnsi="仿宋"/>
          <w:sz w:val="28"/>
          <w:szCs w:val="28"/>
        </w:rPr>
        <w:br w:type="page"/>
      </w:r>
    </w:p>
    <w:p w14:paraId="347745BD" w14:textId="77777777" w:rsidR="00CA13B4" w:rsidRDefault="00000000">
      <w:pPr>
        <w:spacing w:line="0" w:lineRule="atLeast"/>
        <w:outlineLvl w:val="1"/>
        <w:rPr>
          <w:rFonts w:ascii="宋体" w:hAnsi="宋体"/>
          <w:szCs w:val="21"/>
        </w:rPr>
      </w:pPr>
      <w:bookmarkStart w:id="103" w:name="_Toc116550367"/>
      <w:bookmarkStart w:id="104" w:name="_Toc127891956"/>
      <w:bookmarkEnd w:id="101"/>
      <w:bookmarkEnd w:id="102"/>
      <w:r>
        <w:rPr>
          <w:rFonts w:ascii="宋体" w:hAnsi="宋体" w:hint="eastAsia"/>
          <w:szCs w:val="21"/>
        </w:rPr>
        <w:lastRenderedPageBreak/>
        <w:t>附件8：报价一览表（服务）</w:t>
      </w:r>
      <w:bookmarkEnd w:id="103"/>
      <w:bookmarkEnd w:id="104"/>
    </w:p>
    <w:p w14:paraId="5EBB27FE" w14:textId="77777777" w:rsidR="00CA13B4"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4CFA2E4A" w14:textId="77777777" w:rsidR="00CA13B4"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34CE9FC1" w14:textId="77777777" w:rsidR="00CA13B4"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CA13B4" w14:paraId="0A9688F2"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75D384E7" w14:textId="77777777" w:rsidR="00CA13B4"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4E9E914C" w14:textId="77777777" w:rsidR="00CA13B4"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3438E25B" w14:textId="77777777" w:rsidR="00CA13B4"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05509D6C" w14:textId="77777777" w:rsidR="00CA13B4"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0B3DBFB" w14:textId="77777777" w:rsidR="00CA13B4"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F0AD1F3" w14:textId="77777777" w:rsidR="00CA13B4"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2D251FBC" w14:textId="77777777" w:rsidR="00CA13B4"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043F4714" w14:textId="77777777" w:rsidR="00CA13B4"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CA13B4" w14:paraId="2652D39A"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C10705C" w14:textId="77777777" w:rsidR="00CA13B4" w:rsidRDefault="00CA13B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DB363B6" w14:textId="77777777" w:rsidR="00CA13B4" w:rsidRDefault="00CA13B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604F6A9" w14:textId="77777777" w:rsidR="00CA13B4" w:rsidRDefault="00CA13B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7779E6B" w14:textId="77777777" w:rsidR="00CA13B4" w:rsidRDefault="00CA13B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3052D5C" w14:textId="77777777" w:rsidR="00CA13B4" w:rsidRDefault="00CA13B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8AA0EFE" w14:textId="77777777" w:rsidR="00CA13B4" w:rsidRDefault="00CA13B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F0E07AF" w14:textId="77777777" w:rsidR="00CA13B4" w:rsidRDefault="00CA13B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8497D26" w14:textId="77777777" w:rsidR="00CA13B4" w:rsidRDefault="00CA13B4">
            <w:pPr>
              <w:jc w:val="right"/>
              <w:rPr>
                <w:rFonts w:ascii="仿宋" w:eastAsia="仿宋" w:hAnsi="仿宋"/>
                <w:sz w:val="30"/>
                <w:szCs w:val="30"/>
              </w:rPr>
            </w:pPr>
          </w:p>
        </w:tc>
      </w:tr>
      <w:tr w:rsidR="00CA13B4" w14:paraId="647BC67E"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28C88A5" w14:textId="77777777" w:rsidR="00CA13B4" w:rsidRDefault="00CA13B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46309A4" w14:textId="77777777" w:rsidR="00CA13B4" w:rsidRDefault="00CA13B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675C168" w14:textId="77777777" w:rsidR="00CA13B4" w:rsidRDefault="00CA13B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E896AC1" w14:textId="77777777" w:rsidR="00CA13B4" w:rsidRDefault="00CA13B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8D13BE4" w14:textId="77777777" w:rsidR="00CA13B4" w:rsidRDefault="00CA13B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DF36222" w14:textId="77777777" w:rsidR="00CA13B4" w:rsidRDefault="00CA13B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D08970F" w14:textId="77777777" w:rsidR="00CA13B4" w:rsidRDefault="00CA13B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97D2B9" w14:textId="77777777" w:rsidR="00CA13B4" w:rsidRDefault="00CA13B4">
            <w:pPr>
              <w:jc w:val="right"/>
              <w:rPr>
                <w:rFonts w:ascii="仿宋" w:eastAsia="仿宋" w:hAnsi="仿宋"/>
                <w:sz w:val="30"/>
                <w:szCs w:val="30"/>
              </w:rPr>
            </w:pPr>
          </w:p>
        </w:tc>
      </w:tr>
      <w:tr w:rsidR="00CA13B4" w14:paraId="257AF76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B7AADF4" w14:textId="77777777" w:rsidR="00CA13B4" w:rsidRDefault="00CA13B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C707635" w14:textId="77777777" w:rsidR="00CA13B4" w:rsidRDefault="00CA13B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1739FCD" w14:textId="77777777" w:rsidR="00CA13B4" w:rsidRDefault="00CA13B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BC65F6C" w14:textId="77777777" w:rsidR="00CA13B4" w:rsidRDefault="00CA13B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447BE6E" w14:textId="77777777" w:rsidR="00CA13B4" w:rsidRDefault="00CA13B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F612FBE" w14:textId="77777777" w:rsidR="00CA13B4" w:rsidRDefault="00CA13B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E716530" w14:textId="77777777" w:rsidR="00CA13B4" w:rsidRDefault="00CA13B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F43C21F" w14:textId="77777777" w:rsidR="00CA13B4" w:rsidRDefault="00CA13B4">
            <w:pPr>
              <w:jc w:val="right"/>
              <w:rPr>
                <w:rFonts w:ascii="仿宋" w:eastAsia="仿宋" w:hAnsi="仿宋"/>
                <w:sz w:val="30"/>
                <w:szCs w:val="30"/>
              </w:rPr>
            </w:pPr>
          </w:p>
        </w:tc>
      </w:tr>
      <w:tr w:rsidR="00CA13B4" w14:paraId="043A3F35"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9710F17" w14:textId="77777777" w:rsidR="00CA13B4" w:rsidRDefault="00CA13B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15CD0CF" w14:textId="77777777" w:rsidR="00CA13B4" w:rsidRDefault="00CA13B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0C33498" w14:textId="77777777" w:rsidR="00CA13B4" w:rsidRDefault="00CA13B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BC5892E" w14:textId="77777777" w:rsidR="00CA13B4" w:rsidRDefault="00CA13B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42C8679" w14:textId="77777777" w:rsidR="00CA13B4" w:rsidRDefault="00CA13B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B2FA4D9" w14:textId="77777777" w:rsidR="00CA13B4" w:rsidRDefault="00CA13B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DD41151" w14:textId="77777777" w:rsidR="00CA13B4" w:rsidRDefault="00CA13B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BA92D43" w14:textId="77777777" w:rsidR="00CA13B4" w:rsidRDefault="00CA13B4">
            <w:pPr>
              <w:jc w:val="right"/>
              <w:rPr>
                <w:rFonts w:ascii="仿宋" w:eastAsia="仿宋" w:hAnsi="仿宋"/>
                <w:sz w:val="30"/>
                <w:szCs w:val="30"/>
              </w:rPr>
            </w:pPr>
          </w:p>
        </w:tc>
      </w:tr>
      <w:tr w:rsidR="00CA13B4" w14:paraId="5C8A14F9"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49977BE4" w14:textId="77777777" w:rsidR="00CA13B4" w:rsidRDefault="00CA13B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378B70A" w14:textId="77777777" w:rsidR="00CA13B4" w:rsidRDefault="00CA13B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912D2F9" w14:textId="77777777" w:rsidR="00CA13B4" w:rsidRDefault="00CA13B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2347A37" w14:textId="77777777" w:rsidR="00CA13B4" w:rsidRDefault="00CA13B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2416F10" w14:textId="77777777" w:rsidR="00CA13B4" w:rsidRDefault="00CA13B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34EA5E8" w14:textId="77777777" w:rsidR="00CA13B4" w:rsidRDefault="00CA13B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B3FA11B" w14:textId="77777777" w:rsidR="00CA13B4" w:rsidRDefault="00CA13B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3144AE6" w14:textId="77777777" w:rsidR="00CA13B4" w:rsidRDefault="00CA13B4">
            <w:pPr>
              <w:jc w:val="right"/>
              <w:rPr>
                <w:rFonts w:ascii="仿宋" w:eastAsia="仿宋" w:hAnsi="仿宋"/>
                <w:sz w:val="30"/>
                <w:szCs w:val="30"/>
              </w:rPr>
            </w:pPr>
          </w:p>
        </w:tc>
      </w:tr>
      <w:tr w:rsidR="00CA13B4" w14:paraId="5BE0577E"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38536FDF" w14:textId="77777777" w:rsidR="00CA13B4"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73F78890" w14:textId="77777777" w:rsidR="00CA13B4" w:rsidRDefault="00CA13B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7A3EF23F" w14:textId="77777777" w:rsidR="00CA13B4" w:rsidRDefault="00CA13B4">
            <w:pPr>
              <w:jc w:val="center"/>
              <w:rPr>
                <w:rFonts w:ascii="仿宋" w:eastAsia="仿宋" w:hAnsi="仿宋"/>
                <w:sz w:val="30"/>
                <w:szCs w:val="30"/>
              </w:rPr>
            </w:pPr>
          </w:p>
        </w:tc>
      </w:tr>
    </w:tbl>
    <w:p w14:paraId="4889594F" w14:textId="77777777" w:rsidR="00CA13B4"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5834120D" w14:textId="77777777" w:rsidR="00CA13B4" w:rsidRDefault="00000000">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60A55B35" w14:textId="77777777" w:rsidR="00CA13B4" w:rsidRDefault="00000000">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42A8DBF7" w14:textId="77777777" w:rsidR="00CA13B4" w:rsidRDefault="00000000">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630B7928" w14:textId="77777777" w:rsidR="00CA13B4"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4A33D8FC" w14:textId="77777777" w:rsidR="00CA13B4" w:rsidRDefault="00CA13B4">
      <w:pPr>
        <w:spacing w:line="360" w:lineRule="auto"/>
        <w:rPr>
          <w:rFonts w:ascii="仿宋" w:eastAsia="仿宋" w:hAnsi="仿宋"/>
          <w:sz w:val="30"/>
          <w:szCs w:val="30"/>
        </w:rPr>
      </w:pPr>
    </w:p>
    <w:p w14:paraId="42181323"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30A30C85"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A2405E2" w14:textId="77777777" w:rsidR="00CA13B4"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53029873" w14:textId="77777777" w:rsidR="00CA13B4" w:rsidRDefault="00000000">
      <w:pPr>
        <w:spacing w:line="0" w:lineRule="atLeast"/>
        <w:outlineLvl w:val="1"/>
        <w:rPr>
          <w:rFonts w:ascii="宋体" w:hAnsi="宋体"/>
          <w:szCs w:val="21"/>
        </w:rPr>
      </w:pPr>
      <w:bookmarkStart w:id="105" w:name="_Toc116550368"/>
      <w:bookmarkStart w:id="106" w:name="_Toc127891957"/>
      <w:r>
        <w:rPr>
          <w:rFonts w:ascii="宋体" w:hAnsi="宋体" w:hint="eastAsia"/>
          <w:szCs w:val="21"/>
        </w:rPr>
        <w:lastRenderedPageBreak/>
        <w:t>附件9：报价一览表（工程）</w:t>
      </w:r>
      <w:bookmarkEnd w:id="105"/>
      <w:r>
        <w:rPr>
          <w:rFonts w:ascii="宋体" w:hAnsi="宋体" w:hint="eastAsia"/>
          <w:color w:val="FF0000"/>
          <w:szCs w:val="21"/>
        </w:rPr>
        <w:t>（本项目不适用）</w:t>
      </w:r>
      <w:bookmarkEnd w:id="106"/>
    </w:p>
    <w:p w14:paraId="259F5C9B" w14:textId="77777777" w:rsidR="00CA13B4" w:rsidRDefault="00CA13B4">
      <w:pPr>
        <w:jc w:val="center"/>
        <w:rPr>
          <w:rFonts w:ascii="仿宋_GB2312" w:eastAsia="仿宋_GB2312" w:hAnsi="宋体"/>
          <w:b/>
          <w:sz w:val="30"/>
          <w:szCs w:val="30"/>
        </w:rPr>
      </w:pPr>
    </w:p>
    <w:p w14:paraId="6DB05E34" w14:textId="77777777" w:rsidR="00CA13B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221ADE10" w14:textId="77777777" w:rsidR="00CA13B4"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7BC5D850" w14:textId="77777777" w:rsidR="00CA13B4"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CA13B4" w14:paraId="74C832E6" w14:textId="77777777">
        <w:trPr>
          <w:cantSplit/>
          <w:trHeight w:hRule="exact" w:val="916"/>
          <w:jc w:val="center"/>
        </w:trPr>
        <w:tc>
          <w:tcPr>
            <w:tcW w:w="568" w:type="dxa"/>
            <w:vAlign w:val="center"/>
          </w:tcPr>
          <w:p w14:paraId="7008605B" w14:textId="77777777" w:rsidR="00CA13B4"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0C658776" w14:textId="77777777" w:rsidR="00CA13B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2E0A6BD9" w14:textId="77777777" w:rsidR="00CA13B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0D81D3A" w14:textId="77777777" w:rsidR="00CA13B4"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5DE61927" w14:textId="77777777" w:rsidR="00CA13B4"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5F5FDA43" w14:textId="77777777" w:rsidR="00CA13B4"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7B452829" w14:textId="77777777" w:rsidR="00CA13B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27229559" w14:textId="77777777" w:rsidR="00CA13B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CA13B4" w14:paraId="4D44C104" w14:textId="77777777">
        <w:trPr>
          <w:cantSplit/>
          <w:trHeight w:hRule="exact" w:val="545"/>
          <w:jc w:val="center"/>
        </w:trPr>
        <w:tc>
          <w:tcPr>
            <w:tcW w:w="568" w:type="dxa"/>
            <w:vAlign w:val="center"/>
          </w:tcPr>
          <w:p w14:paraId="3F558AE7" w14:textId="77777777" w:rsidR="00CA13B4" w:rsidRDefault="00CA13B4">
            <w:pPr>
              <w:spacing w:line="400" w:lineRule="exact"/>
              <w:rPr>
                <w:rFonts w:ascii="仿宋" w:eastAsia="仿宋" w:hAnsi="仿宋"/>
                <w:bCs/>
                <w:sz w:val="28"/>
                <w:szCs w:val="28"/>
              </w:rPr>
            </w:pPr>
          </w:p>
        </w:tc>
        <w:tc>
          <w:tcPr>
            <w:tcW w:w="1525" w:type="dxa"/>
            <w:vAlign w:val="center"/>
          </w:tcPr>
          <w:p w14:paraId="4FBEA8BE" w14:textId="77777777" w:rsidR="00CA13B4" w:rsidRDefault="00CA13B4">
            <w:pPr>
              <w:spacing w:line="400" w:lineRule="exact"/>
              <w:rPr>
                <w:rFonts w:ascii="仿宋" w:eastAsia="仿宋" w:hAnsi="仿宋"/>
                <w:bCs/>
                <w:sz w:val="28"/>
                <w:szCs w:val="28"/>
              </w:rPr>
            </w:pPr>
          </w:p>
        </w:tc>
        <w:tc>
          <w:tcPr>
            <w:tcW w:w="992" w:type="dxa"/>
          </w:tcPr>
          <w:p w14:paraId="605C5F48" w14:textId="77777777" w:rsidR="00CA13B4" w:rsidRDefault="00CA13B4">
            <w:pPr>
              <w:spacing w:line="400" w:lineRule="exact"/>
              <w:rPr>
                <w:rFonts w:ascii="仿宋" w:eastAsia="仿宋" w:hAnsi="仿宋"/>
                <w:bCs/>
                <w:sz w:val="28"/>
                <w:szCs w:val="28"/>
              </w:rPr>
            </w:pPr>
          </w:p>
        </w:tc>
        <w:tc>
          <w:tcPr>
            <w:tcW w:w="992" w:type="dxa"/>
            <w:vAlign w:val="center"/>
          </w:tcPr>
          <w:p w14:paraId="52C03A53" w14:textId="77777777" w:rsidR="00CA13B4" w:rsidRDefault="00CA13B4">
            <w:pPr>
              <w:spacing w:line="400" w:lineRule="exact"/>
              <w:rPr>
                <w:rFonts w:ascii="仿宋" w:eastAsia="仿宋" w:hAnsi="仿宋"/>
                <w:bCs/>
                <w:sz w:val="28"/>
                <w:szCs w:val="28"/>
              </w:rPr>
            </w:pPr>
          </w:p>
        </w:tc>
        <w:tc>
          <w:tcPr>
            <w:tcW w:w="1276" w:type="dxa"/>
            <w:vAlign w:val="center"/>
          </w:tcPr>
          <w:p w14:paraId="338A74F2" w14:textId="77777777" w:rsidR="00CA13B4" w:rsidRDefault="00CA13B4">
            <w:pPr>
              <w:spacing w:line="400" w:lineRule="exact"/>
              <w:rPr>
                <w:rFonts w:ascii="仿宋" w:eastAsia="仿宋" w:hAnsi="仿宋"/>
                <w:bCs/>
                <w:sz w:val="28"/>
                <w:szCs w:val="28"/>
              </w:rPr>
            </w:pPr>
          </w:p>
        </w:tc>
        <w:tc>
          <w:tcPr>
            <w:tcW w:w="917" w:type="dxa"/>
            <w:vAlign w:val="center"/>
          </w:tcPr>
          <w:p w14:paraId="61B525E1" w14:textId="77777777" w:rsidR="00CA13B4" w:rsidRDefault="00CA13B4">
            <w:pPr>
              <w:spacing w:line="400" w:lineRule="exact"/>
              <w:rPr>
                <w:rFonts w:ascii="仿宋" w:eastAsia="仿宋" w:hAnsi="仿宋"/>
                <w:bCs/>
                <w:sz w:val="28"/>
                <w:szCs w:val="28"/>
              </w:rPr>
            </w:pPr>
          </w:p>
        </w:tc>
        <w:tc>
          <w:tcPr>
            <w:tcW w:w="955" w:type="dxa"/>
            <w:vAlign w:val="center"/>
          </w:tcPr>
          <w:p w14:paraId="7D7B0AE4" w14:textId="77777777" w:rsidR="00CA13B4" w:rsidRDefault="00CA13B4">
            <w:pPr>
              <w:spacing w:line="400" w:lineRule="exact"/>
              <w:rPr>
                <w:rFonts w:ascii="仿宋" w:eastAsia="仿宋" w:hAnsi="仿宋"/>
                <w:bCs/>
                <w:sz w:val="28"/>
                <w:szCs w:val="28"/>
              </w:rPr>
            </w:pPr>
          </w:p>
        </w:tc>
        <w:tc>
          <w:tcPr>
            <w:tcW w:w="992" w:type="dxa"/>
            <w:vAlign w:val="center"/>
          </w:tcPr>
          <w:p w14:paraId="745DCB14" w14:textId="77777777" w:rsidR="00CA13B4" w:rsidRDefault="00CA13B4">
            <w:pPr>
              <w:spacing w:line="400" w:lineRule="exact"/>
              <w:rPr>
                <w:rFonts w:ascii="仿宋" w:eastAsia="仿宋" w:hAnsi="仿宋"/>
                <w:bCs/>
                <w:sz w:val="28"/>
                <w:szCs w:val="28"/>
              </w:rPr>
            </w:pPr>
          </w:p>
        </w:tc>
      </w:tr>
      <w:tr w:rsidR="00CA13B4" w14:paraId="567CA33B" w14:textId="77777777">
        <w:trPr>
          <w:cantSplit/>
          <w:trHeight w:hRule="exact" w:val="545"/>
          <w:jc w:val="center"/>
        </w:trPr>
        <w:tc>
          <w:tcPr>
            <w:tcW w:w="568" w:type="dxa"/>
            <w:vAlign w:val="center"/>
          </w:tcPr>
          <w:p w14:paraId="61AD8EF1" w14:textId="77777777" w:rsidR="00CA13B4" w:rsidRDefault="00CA13B4">
            <w:pPr>
              <w:spacing w:line="400" w:lineRule="exact"/>
              <w:rPr>
                <w:rFonts w:ascii="仿宋" w:eastAsia="仿宋" w:hAnsi="仿宋"/>
                <w:bCs/>
                <w:sz w:val="28"/>
                <w:szCs w:val="28"/>
              </w:rPr>
            </w:pPr>
          </w:p>
        </w:tc>
        <w:tc>
          <w:tcPr>
            <w:tcW w:w="1525" w:type="dxa"/>
            <w:vAlign w:val="center"/>
          </w:tcPr>
          <w:p w14:paraId="5A51A13F" w14:textId="77777777" w:rsidR="00CA13B4" w:rsidRDefault="00CA13B4">
            <w:pPr>
              <w:spacing w:line="400" w:lineRule="exact"/>
              <w:rPr>
                <w:rFonts w:ascii="仿宋" w:eastAsia="仿宋" w:hAnsi="仿宋"/>
                <w:bCs/>
                <w:sz w:val="28"/>
                <w:szCs w:val="28"/>
              </w:rPr>
            </w:pPr>
          </w:p>
        </w:tc>
        <w:tc>
          <w:tcPr>
            <w:tcW w:w="992" w:type="dxa"/>
          </w:tcPr>
          <w:p w14:paraId="08A3C4BB" w14:textId="77777777" w:rsidR="00CA13B4" w:rsidRDefault="00CA13B4">
            <w:pPr>
              <w:spacing w:line="400" w:lineRule="exact"/>
              <w:rPr>
                <w:rFonts w:ascii="仿宋" w:eastAsia="仿宋" w:hAnsi="仿宋"/>
                <w:bCs/>
                <w:sz w:val="28"/>
                <w:szCs w:val="28"/>
              </w:rPr>
            </w:pPr>
          </w:p>
        </w:tc>
        <w:tc>
          <w:tcPr>
            <w:tcW w:w="992" w:type="dxa"/>
            <w:vAlign w:val="center"/>
          </w:tcPr>
          <w:p w14:paraId="0DBF016B" w14:textId="77777777" w:rsidR="00CA13B4" w:rsidRDefault="00CA13B4">
            <w:pPr>
              <w:spacing w:line="400" w:lineRule="exact"/>
              <w:rPr>
                <w:rFonts w:ascii="仿宋" w:eastAsia="仿宋" w:hAnsi="仿宋"/>
                <w:bCs/>
                <w:sz w:val="28"/>
                <w:szCs w:val="28"/>
              </w:rPr>
            </w:pPr>
          </w:p>
        </w:tc>
        <w:tc>
          <w:tcPr>
            <w:tcW w:w="1276" w:type="dxa"/>
            <w:vAlign w:val="center"/>
          </w:tcPr>
          <w:p w14:paraId="73A62449" w14:textId="77777777" w:rsidR="00CA13B4" w:rsidRDefault="00CA13B4">
            <w:pPr>
              <w:spacing w:line="400" w:lineRule="exact"/>
              <w:rPr>
                <w:rFonts w:ascii="仿宋" w:eastAsia="仿宋" w:hAnsi="仿宋"/>
                <w:bCs/>
                <w:sz w:val="28"/>
                <w:szCs w:val="28"/>
              </w:rPr>
            </w:pPr>
          </w:p>
        </w:tc>
        <w:tc>
          <w:tcPr>
            <w:tcW w:w="917" w:type="dxa"/>
            <w:vAlign w:val="center"/>
          </w:tcPr>
          <w:p w14:paraId="47CAEA1F" w14:textId="77777777" w:rsidR="00CA13B4" w:rsidRDefault="00CA13B4">
            <w:pPr>
              <w:spacing w:line="400" w:lineRule="exact"/>
              <w:rPr>
                <w:rFonts w:ascii="仿宋" w:eastAsia="仿宋" w:hAnsi="仿宋"/>
                <w:bCs/>
                <w:sz w:val="28"/>
                <w:szCs w:val="28"/>
              </w:rPr>
            </w:pPr>
          </w:p>
        </w:tc>
        <w:tc>
          <w:tcPr>
            <w:tcW w:w="955" w:type="dxa"/>
            <w:vAlign w:val="center"/>
          </w:tcPr>
          <w:p w14:paraId="4E848CCA" w14:textId="77777777" w:rsidR="00CA13B4" w:rsidRDefault="00CA13B4">
            <w:pPr>
              <w:spacing w:line="400" w:lineRule="exact"/>
              <w:rPr>
                <w:rFonts w:ascii="仿宋" w:eastAsia="仿宋" w:hAnsi="仿宋"/>
                <w:bCs/>
                <w:sz w:val="28"/>
                <w:szCs w:val="28"/>
              </w:rPr>
            </w:pPr>
          </w:p>
        </w:tc>
        <w:tc>
          <w:tcPr>
            <w:tcW w:w="992" w:type="dxa"/>
            <w:vAlign w:val="center"/>
          </w:tcPr>
          <w:p w14:paraId="4E19FFF1" w14:textId="77777777" w:rsidR="00CA13B4" w:rsidRDefault="00CA13B4">
            <w:pPr>
              <w:spacing w:line="400" w:lineRule="exact"/>
              <w:rPr>
                <w:rFonts w:ascii="仿宋" w:eastAsia="仿宋" w:hAnsi="仿宋"/>
                <w:bCs/>
                <w:sz w:val="28"/>
                <w:szCs w:val="28"/>
              </w:rPr>
            </w:pPr>
          </w:p>
        </w:tc>
      </w:tr>
      <w:tr w:rsidR="00CA13B4" w14:paraId="1D431759" w14:textId="77777777">
        <w:trPr>
          <w:cantSplit/>
          <w:trHeight w:hRule="exact" w:val="545"/>
          <w:jc w:val="center"/>
        </w:trPr>
        <w:tc>
          <w:tcPr>
            <w:tcW w:w="568" w:type="dxa"/>
            <w:vAlign w:val="center"/>
          </w:tcPr>
          <w:p w14:paraId="068EF0BE" w14:textId="77777777" w:rsidR="00CA13B4" w:rsidRDefault="00CA13B4">
            <w:pPr>
              <w:spacing w:line="400" w:lineRule="exact"/>
              <w:rPr>
                <w:rFonts w:ascii="仿宋" w:eastAsia="仿宋" w:hAnsi="仿宋"/>
                <w:bCs/>
                <w:sz w:val="28"/>
                <w:szCs w:val="28"/>
              </w:rPr>
            </w:pPr>
          </w:p>
        </w:tc>
        <w:tc>
          <w:tcPr>
            <w:tcW w:w="1525" w:type="dxa"/>
            <w:vAlign w:val="center"/>
          </w:tcPr>
          <w:p w14:paraId="34B6687D" w14:textId="77777777" w:rsidR="00CA13B4" w:rsidRDefault="00CA13B4">
            <w:pPr>
              <w:spacing w:line="400" w:lineRule="exact"/>
              <w:rPr>
                <w:rFonts w:ascii="仿宋" w:eastAsia="仿宋" w:hAnsi="仿宋"/>
                <w:bCs/>
                <w:sz w:val="28"/>
                <w:szCs w:val="28"/>
              </w:rPr>
            </w:pPr>
          </w:p>
        </w:tc>
        <w:tc>
          <w:tcPr>
            <w:tcW w:w="992" w:type="dxa"/>
          </w:tcPr>
          <w:p w14:paraId="54D3577B" w14:textId="77777777" w:rsidR="00CA13B4" w:rsidRDefault="00CA13B4">
            <w:pPr>
              <w:spacing w:line="400" w:lineRule="exact"/>
              <w:rPr>
                <w:rFonts w:ascii="仿宋" w:eastAsia="仿宋" w:hAnsi="仿宋"/>
                <w:bCs/>
                <w:sz w:val="28"/>
                <w:szCs w:val="28"/>
              </w:rPr>
            </w:pPr>
          </w:p>
        </w:tc>
        <w:tc>
          <w:tcPr>
            <w:tcW w:w="992" w:type="dxa"/>
            <w:vAlign w:val="center"/>
          </w:tcPr>
          <w:p w14:paraId="4ACFDBE1" w14:textId="77777777" w:rsidR="00CA13B4" w:rsidRDefault="00CA13B4">
            <w:pPr>
              <w:spacing w:line="400" w:lineRule="exact"/>
              <w:rPr>
                <w:rFonts w:ascii="仿宋" w:eastAsia="仿宋" w:hAnsi="仿宋"/>
                <w:bCs/>
                <w:sz w:val="28"/>
                <w:szCs w:val="28"/>
              </w:rPr>
            </w:pPr>
          </w:p>
        </w:tc>
        <w:tc>
          <w:tcPr>
            <w:tcW w:w="1276" w:type="dxa"/>
            <w:vAlign w:val="center"/>
          </w:tcPr>
          <w:p w14:paraId="23332A8B" w14:textId="77777777" w:rsidR="00CA13B4" w:rsidRDefault="00CA13B4">
            <w:pPr>
              <w:spacing w:line="400" w:lineRule="exact"/>
              <w:rPr>
                <w:rFonts w:ascii="仿宋" w:eastAsia="仿宋" w:hAnsi="仿宋"/>
                <w:bCs/>
                <w:sz w:val="28"/>
                <w:szCs w:val="28"/>
              </w:rPr>
            </w:pPr>
          </w:p>
        </w:tc>
        <w:tc>
          <w:tcPr>
            <w:tcW w:w="917" w:type="dxa"/>
            <w:vAlign w:val="center"/>
          </w:tcPr>
          <w:p w14:paraId="7CF3EE3C" w14:textId="77777777" w:rsidR="00CA13B4" w:rsidRDefault="00CA13B4">
            <w:pPr>
              <w:spacing w:line="400" w:lineRule="exact"/>
              <w:rPr>
                <w:rFonts w:ascii="仿宋" w:eastAsia="仿宋" w:hAnsi="仿宋"/>
                <w:bCs/>
                <w:sz w:val="28"/>
                <w:szCs w:val="28"/>
              </w:rPr>
            </w:pPr>
          </w:p>
        </w:tc>
        <w:tc>
          <w:tcPr>
            <w:tcW w:w="955" w:type="dxa"/>
            <w:vAlign w:val="center"/>
          </w:tcPr>
          <w:p w14:paraId="35076889" w14:textId="77777777" w:rsidR="00CA13B4" w:rsidRDefault="00CA13B4">
            <w:pPr>
              <w:spacing w:line="400" w:lineRule="exact"/>
              <w:rPr>
                <w:rFonts w:ascii="仿宋" w:eastAsia="仿宋" w:hAnsi="仿宋"/>
                <w:bCs/>
                <w:sz w:val="28"/>
                <w:szCs w:val="28"/>
              </w:rPr>
            </w:pPr>
          </w:p>
        </w:tc>
        <w:tc>
          <w:tcPr>
            <w:tcW w:w="992" w:type="dxa"/>
            <w:vAlign w:val="center"/>
          </w:tcPr>
          <w:p w14:paraId="7842299B" w14:textId="77777777" w:rsidR="00CA13B4" w:rsidRDefault="00CA13B4">
            <w:pPr>
              <w:spacing w:line="400" w:lineRule="exact"/>
              <w:rPr>
                <w:rFonts w:ascii="仿宋" w:eastAsia="仿宋" w:hAnsi="仿宋"/>
                <w:bCs/>
                <w:sz w:val="28"/>
                <w:szCs w:val="28"/>
              </w:rPr>
            </w:pPr>
          </w:p>
        </w:tc>
      </w:tr>
      <w:tr w:rsidR="00CA13B4" w14:paraId="35A93590" w14:textId="77777777">
        <w:trPr>
          <w:cantSplit/>
          <w:trHeight w:hRule="exact" w:val="545"/>
          <w:jc w:val="center"/>
        </w:trPr>
        <w:tc>
          <w:tcPr>
            <w:tcW w:w="568" w:type="dxa"/>
            <w:vAlign w:val="center"/>
          </w:tcPr>
          <w:p w14:paraId="31E36482" w14:textId="77777777" w:rsidR="00CA13B4" w:rsidRDefault="00CA13B4">
            <w:pPr>
              <w:spacing w:line="400" w:lineRule="exact"/>
              <w:rPr>
                <w:rFonts w:ascii="仿宋" w:eastAsia="仿宋" w:hAnsi="仿宋"/>
                <w:bCs/>
                <w:sz w:val="28"/>
                <w:szCs w:val="28"/>
              </w:rPr>
            </w:pPr>
          </w:p>
        </w:tc>
        <w:tc>
          <w:tcPr>
            <w:tcW w:w="1525" w:type="dxa"/>
            <w:vAlign w:val="center"/>
          </w:tcPr>
          <w:p w14:paraId="7B93AB63" w14:textId="77777777" w:rsidR="00CA13B4" w:rsidRDefault="00CA13B4">
            <w:pPr>
              <w:spacing w:line="400" w:lineRule="exact"/>
              <w:rPr>
                <w:rFonts w:ascii="仿宋" w:eastAsia="仿宋" w:hAnsi="仿宋"/>
                <w:bCs/>
                <w:sz w:val="28"/>
                <w:szCs w:val="28"/>
              </w:rPr>
            </w:pPr>
          </w:p>
        </w:tc>
        <w:tc>
          <w:tcPr>
            <w:tcW w:w="992" w:type="dxa"/>
          </w:tcPr>
          <w:p w14:paraId="6B22DED6" w14:textId="77777777" w:rsidR="00CA13B4" w:rsidRDefault="00CA13B4">
            <w:pPr>
              <w:spacing w:line="400" w:lineRule="exact"/>
              <w:rPr>
                <w:rFonts w:ascii="仿宋" w:eastAsia="仿宋" w:hAnsi="仿宋"/>
                <w:bCs/>
                <w:sz w:val="28"/>
                <w:szCs w:val="28"/>
              </w:rPr>
            </w:pPr>
          </w:p>
        </w:tc>
        <w:tc>
          <w:tcPr>
            <w:tcW w:w="992" w:type="dxa"/>
            <w:vAlign w:val="center"/>
          </w:tcPr>
          <w:p w14:paraId="33CBAAE8" w14:textId="77777777" w:rsidR="00CA13B4" w:rsidRDefault="00CA13B4">
            <w:pPr>
              <w:spacing w:line="400" w:lineRule="exact"/>
              <w:rPr>
                <w:rFonts w:ascii="仿宋" w:eastAsia="仿宋" w:hAnsi="仿宋"/>
                <w:bCs/>
                <w:sz w:val="28"/>
                <w:szCs w:val="28"/>
              </w:rPr>
            </w:pPr>
          </w:p>
        </w:tc>
        <w:tc>
          <w:tcPr>
            <w:tcW w:w="1276" w:type="dxa"/>
            <w:vAlign w:val="center"/>
          </w:tcPr>
          <w:p w14:paraId="2768672A" w14:textId="77777777" w:rsidR="00CA13B4" w:rsidRDefault="00CA13B4">
            <w:pPr>
              <w:spacing w:line="400" w:lineRule="exact"/>
              <w:rPr>
                <w:rFonts w:ascii="仿宋" w:eastAsia="仿宋" w:hAnsi="仿宋"/>
                <w:bCs/>
                <w:sz w:val="28"/>
                <w:szCs w:val="28"/>
              </w:rPr>
            </w:pPr>
          </w:p>
        </w:tc>
        <w:tc>
          <w:tcPr>
            <w:tcW w:w="917" w:type="dxa"/>
            <w:vAlign w:val="center"/>
          </w:tcPr>
          <w:p w14:paraId="6B4A8AC6" w14:textId="77777777" w:rsidR="00CA13B4" w:rsidRDefault="00CA13B4">
            <w:pPr>
              <w:spacing w:line="400" w:lineRule="exact"/>
              <w:rPr>
                <w:rFonts w:ascii="仿宋" w:eastAsia="仿宋" w:hAnsi="仿宋"/>
                <w:bCs/>
                <w:sz w:val="28"/>
                <w:szCs w:val="28"/>
              </w:rPr>
            </w:pPr>
          </w:p>
        </w:tc>
        <w:tc>
          <w:tcPr>
            <w:tcW w:w="955" w:type="dxa"/>
            <w:vAlign w:val="center"/>
          </w:tcPr>
          <w:p w14:paraId="25BAC9F0" w14:textId="77777777" w:rsidR="00CA13B4" w:rsidRDefault="00CA13B4">
            <w:pPr>
              <w:spacing w:line="400" w:lineRule="exact"/>
              <w:rPr>
                <w:rFonts w:ascii="仿宋" w:eastAsia="仿宋" w:hAnsi="仿宋"/>
                <w:bCs/>
                <w:sz w:val="28"/>
                <w:szCs w:val="28"/>
              </w:rPr>
            </w:pPr>
          </w:p>
        </w:tc>
        <w:tc>
          <w:tcPr>
            <w:tcW w:w="992" w:type="dxa"/>
            <w:vAlign w:val="center"/>
          </w:tcPr>
          <w:p w14:paraId="09E1C758" w14:textId="77777777" w:rsidR="00CA13B4" w:rsidRDefault="00CA13B4">
            <w:pPr>
              <w:spacing w:line="400" w:lineRule="exact"/>
              <w:rPr>
                <w:rFonts w:ascii="仿宋" w:eastAsia="仿宋" w:hAnsi="仿宋"/>
                <w:bCs/>
                <w:sz w:val="28"/>
                <w:szCs w:val="28"/>
              </w:rPr>
            </w:pPr>
          </w:p>
        </w:tc>
      </w:tr>
      <w:tr w:rsidR="00CA13B4" w14:paraId="5A449381" w14:textId="77777777">
        <w:trPr>
          <w:cantSplit/>
          <w:trHeight w:hRule="exact" w:val="545"/>
          <w:jc w:val="center"/>
        </w:trPr>
        <w:tc>
          <w:tcPr>
            <w:tcW w:w="568" w:type="dxa"/>
            <w:vAlign w:val="center"/>
          </w:tcPr>
          <w:p w14:paraId="3778B0CD" w14:textId="77777777" w:rsidR="00CA13B4" w:rsidRDefault="00CA13B4">
            <w:pPr>
              <w:spacing w:line="400" w:lineRule="exact"/>
              <w:rPr>
                <w:rFonts w:ascii="仿宋" w:eastAsia="仿宋" w:hAnsi="仿宋"/>
                <w:bCs/>
                <w:sz w:val="28"/>
                <w:szCs w:val="28"/>
              </w:rPr>
            </w:pPr>
          </w:p>
        </w:tc>
        <w:tc>
          <w:tcPr>
            <w:tcW w:w="1525" w:type="dxa"/>
            <w:vAlign w:val="center"/>
          </w:tcPr>
          <w:p w14:paraId="2C2379FF" w14:textId="77777777" w:rsidR="00CA13B4" w:rsidRDefault="00CA13B4">
            <w:pPr>
              <w:spacing w:line="400" w:lineRule="exact"/>
              <w:rPr>
                <w:rFonts w:ascii="仿宋" w:eastAsia="仿宋" w:hAnsi="仿宋"/>
                <w:bCs/>
                <w:sz w:val="28"/>
                <w:szCs w:val="28"/>
              </w:rPr>
            </w:pPr>
          </w:p>
        </w:tc>
        <w:tc>
          <w:tcPr>
            <w:tcW w:w="992" w:type="dxa"/>
          </w:tcPr>
          <w:p w14:paraId="680BF716" w14:textId="77777777" w:rsidR="00CA13B4" w:rsidRDefault="00CA13B4">
            <w:pPr>
              <w:spacing w:line="400" w:lineRule="exact"/>
              <w:rPr>
                <w:rFonts w:ascii="仿宋" w:eastAsia="仿宋" w:hAnsi="仿宋"/>
                <w:bCs/>
                <w:sz w:val="28"/>
                <w:szCs w:val="28"/>
              </w:rPr>
            </w:pPr>
          </w:p>
        </w:tc>
        <w:tc>
          <w:tcPr>
            <w:tcW w:w="992" w:type="dxa"/>
            <w:vAlign w:val="center"/>
          </w:tcPr>
          <w:p w14:paraId="2E1303D3" w14:textId="77777777" w:rsidR="00CA13B4" w:rsidRDefault="00CA13B4">
            <w:pPr>
              <w:spacing w:line="400" w:lineRule="exact"/>
              <w:rPr>
                <w:rFonts w:ascii="仿宋" w:eastAsia="仿宋" w:hAnsi="仿宋"/>
                <w:bCs/>
                <w:sz w:val="28"/>
                <w:szCs w:val="28"/>
              </w:rPr>
            </w:pPr>
          </w:p>
        </w:tc>
        <w:tc>
          <w:tcPr>
            <w:tcW w:w="1276" w:type="dxa"/>
            <w:vAlign w:val="center"/>
          </w:tcPr>
          <w:p w14:paraId="2A8680A8" w14:textId="77777777" w:rsidR="00CA13B4" w:rsidRDefault="00CA13B4">
            <w:pPr>
              <w:spacing w:line="400" w:lineRule="exact"/>
              <w:rPr>
                <w:rFonts w:ascii="仿宋" w:eastAsia="仿宋" w:hAnsi="仿宋"/>
                <w:bCs/>
                <w:sz w:val="28"/>
                <w:szCs w:val="28"/>
              </w:rPr>
            </w:pPr>
          </w:p>
        </w:tc>
        <w:tc>
          <w:tcPr>
            <w:tcW w:w="917" w:type="dxa"/>
            <w:vAlign w:val="center"/>
          </w:tcPr>
          <w:p w14:paraId="0502800E" w14:textId="77777777" w:rsidR="00CA13B4" w:rsidRDefault="00CA13B4">
            <w:pPr>
              <w:spacing w:line="400" w:lineRule="exact"/>
              <w:rPr>
                <w:rFonts w:ascii="仿宋" w:eastAsia="仿宋" w:hAnsi="仿宋"/>
                <w:bCs/>
                <w:sz w:val="28"/>
                <w:szCs w:val="28"/>
              </w:rPr>
            </w:pPr>
          </w:p>
        </w:tc>
        <w:tc>
          <w:tcPr>
            <w:tcW w:w="955" w:type="dxa"/>
            <w:vAlign w:val="center"/>
          </w:tcPr>
          <w:p w14:paraId="4BF75674" w14:textId="77777777" w:rsidR="00CA13B4" w:rsidRDefault="00CA13B4">
            <w:pPr>
              <w:spacing w:line="400" w:lineRule="exact"/>
              <w:rPr>
                <w:rFonts w:ascii="仿宋" w:eastAsia="仿宋" w:hAnsi="仿宋"/>
                <w:bCs/>
                <w:sz w:val="28"/>
                <w:szCs w:val="28"/>
              </w:rPr>
            </w:pPr>
          </w:p>
        </w:tc>
        <w:tc>
          <w:tcPr>
            <w:tcW w:w="992" w:type="dxa"/>
            <w:vAlign w:val="center"/>
          </w:tcPr>
          <w:p w14:paraId="6ABC70E9" w14:textId="77777777" w:rsidR="00CA13B4" w:rsidRDefault="00CA13B4">
            <w:pPr>
              <w:spacing w:line="400" w:lineRule="exact"/>
              <w:rPr>
                <w:rFonts w:ascii="仿宋" w:eastAsia="仿宋" w:hAnsi="仿宋"/>
                <w:bCs/>
                <w:sz w:val="28"/>
                <w:szCs w:val="28"/>
              </w:rPr>
            </w:pPr>
          </w:p>
        </w:tc>
      </w:tr>
      <w:tr w:rsidR="00CA13B4" w14:paraId="1CF15E59" w14:textId="77777777">
        <w:trPr>
          <w:cantSplit/>
          <w:trHeight w:hRule="exact" w:val="545"/>
          <w:jc w:val="center"/>
        </w:trPr>
        <w:tc>
          <w:tcPr>
            <w:tcW w:w="568" w:type="dxa"/>
            <w:vAlign w:val="center"/>
          </w:tcPr>
          <w:p w14:paraId="13DB952E" w14:textId="77777777" w:rsidR="00CA13B4" w:rsidRDefault="00CA13B4">
            <w:pPr>
              <w:spacing w:line="400" w:lineRule="exact"/>
              <w:rPr>
                <w:rFonts w:ascii="仿宋" w:eastAsia="仿宋" w:hAnsi="仿宋"/>
                <w:bCs/>
                <w:sz w:val="28"/>
                <w:szCs w:val="28"/>
              </w:rPr>
            </w:pPr>
          </w:p>
        </w:tc>
        <w:tc>
          <w:tcPr>
            <w:tcW w:w="1525" w:type="dxa"/>
            <w:vAlign w:val="center"/>
          </w:tcPr>
          <w:p w14:paraId="69F6CCF7" w14:textId="77777777" w:rsidR="00CA13B4" w:rsidRDefault="00CA13B4">
            <w:pPr>
              <w:spacing w:line="400" w:lineRule="exact"/>
              <w:rPr>
                <w:rFonts w:ascii="仿宋" w:eastAsia="仿宋" w:hAnsi="仿宋"/>
                <w:bCs/>
                <w:sz w:val="28"/>
                <w:szCs w:val="28"/>
              </w:rPr>
            </w:pPr>
          </w:p>
        </w:tc>
        <w:tc>
          <w:tcPr>
            <w:tcW w:w="992" w:type="dxa"/>
          </w:tcPr>
          <w:p w14:paraId="3C2215F8" w14:textId="77777777" w:rsidR="00CA13B4" w:rsidRDefault="00CA13B4">
            <w:pPr>
              <w:spacing w:line="400" w:lineRule="exact"/>
              <w:rPr>
                <w:rFonts w:ascii="仿宋" w:eastAsia="仿宋" w:hAnsi="仿宋"/>
                <w:bCs/>
                <w:sz w:val="28"/>
                <w:szCs w:val="28"/>
              </w:rPr>
            </w:pPr>
          </w:p>
        </w:tc>
        <w:tc>
          <w:tcPr>
            <w:tcW w:w="992" w:type="dxa"/>
            <w:vAlign w:val="center"/>
          </w:tcPr>
          <w:p w14:paraId="02B196B3" w14:textId="77777777" w:rsidR="00CA13B4" w:rsidRDefault="00CA13B4">
            <w:pPr>
              <w:spacing w:line="400" w:lineRule="exact"/>
              <w:rPr>
                <w:rFonts w:ascii="仿宋" w:eastAsia="仿宋" w:hAnsi="仿宋"/>
                <w:bCs/>
                <w:sz w:val="28"/>
                <w:szCs w:val="28"/>
              </w:rPr>
            </w:pPr>
          </w:p>
        </w:tc>
        <w:tc>
          <w:tcPr>
            <w:tcW w:w="1276" w:type="dxa"/>
            <w:vAlign w:val="center"/>
          </w:tcPr>
          <w:p w14:paraId="71EF0F11" w14:textId="77777777" w:rsidR="00CA13B4" w:rsidRDefault="00CA13B4">
            <w:pPr>
              <w:spacing w:line="400" w:lineRule="exact"/>
              <w:rPr>
                <w:rFonts w:ascii="仿宋" w:eastAsia="仿宋" w:hAnsi="仿宋"/>
                <w:bCs/>
                <w:sz w:val="28"/>
                <w:szCs w:val="28"/>
              </w:rPr>
            </w:pPr>
          </w:p>
        </w:tc>
        <w:tc>
          <w:tcPr>
            <w:tcW w:w="917" w:type="dxa"/>
            <w:vAlign w:val="center"/>
          </w:tcPr>
          <w:p w14:paraId="7B21E84D" w14:textId="77777777" w:rsidR="00CA13B4" w:rsidRDefault="00CA13B4">
            <w:pPr>
              <w:spacing w:line="400" w:lineRule="exact"/>
              <w:rPr>
                <w:rFonts w:ascii="仿宋" w:eastAsia="仿宋" w:hAnsi="仿宋"/>
                <w:bCs/>
                <w:sz w:val="28"/>
                <w:szCs w:val="28"/>
              </w:rPr>
            </w:pPr>
          </w:p>
        </w:tc>
        <w:tc>
          <w:tcPr>
            <w:tcW w:w="955" w:type="dxa"/>
            <w:vAlign w:val="center"/>
          </w:tcPr>
          <w:p w14:paraId="5ED9BCBE" w14:textId="77777777" w:rsidR="00CA13B4" w:rsidRDefault="00CA13B4">
            <w:pPr>
              <w:spacing w:line="400" w:lineRule="exact"/>
              <w:rPr>
                <w:rFonts w:ascii="仿宋" w:eastAsia="仿宋" w:hAnsi="仿宋"/>
                <w:bCs/>
                <w:sz w:val="28"/>
                <w:szCs w:val="28"/>
              </w:rPr>
            </w:pPr>
          </w:p>
        </w:tc>
        <w:tc>
          <w:tcPr>
            <w:tcW w:w="992" w:type="dxa"/>
            <w:vAlign w:val="center"/>
          </w:tcPr>
          <w:p w14:paraId="622ABF14" w14:textId="77777777" w:rsidR="00CA13B4" w:rsidRDefault="00CA13B4">
            <w:pPr>
              <w:spacing w:line="400" w:lineRule="exact"/>
              <w:rPr>
                <w:rFonts w:ascii="仿宋" w:eastAsia="仿宋" w:hAnsi="仿宋"/>
                <w:bCs/>
                <w:sz w:val="28"/>
                <w:szCs w:val="28"/>
              </w:rPr>
            </w:pPr>
          </w:p>
        </w:tc>
      </w:tr>
      <w:tr w:rsidR="00CA13B4" w14:paraId="318E1B4E" w14:textId="77777777">
        <w:trPr>
          <w:cantSplit/>
          <w:trHeight w:hRule="exact" w:val="545"/>
          <w:jc w:val="center"/>
        </w:trPr>
        <w:tc>
          <w:tcPr>
            <w:tcW w:w="568" w:type="dxa"/>
            <w:vAlign w:val="center"/>
          </w:tcPr>
          <w:p w14:paraId="72BD4E60" w14:textId="77777777" w:rsidR="00CA13B4" w:rsidRDefault="00CA13B4">
            <w:pPr>
              <w:spacing w:line="400" w:lineRule="exact"/>
              <w:rPr>
                <w:rFonts w:ascii="仿宋" w:eastAsia="仿宋" w:hAnsi="仿宋"/>
                <w:bCs/>
                <w:sz w:val="28"/>
                <w:szCs w:val="28"/>
              </w:rPr>
            </w:pPr>
          </w:p>
        </w:tc>
        <w:tc>
          <w:tcPr>
            <w:tcW w:w="1525" w:type="dxa"/>
            <w:vAlign w:val="center"/>
          </w:tcPr>
          <w:p w14:paraId="6374B51B" w14:textId="77777777" w:rsidR="00CA13B4" w:rsidRDefault="00CA13B4">
            <w:pPr>
              <w:spacing w:line="400" w:lineRule="exact"/>
              <w:rPr>
                <w:rFonts w:ascii="仿宋" w:eastAsia="仿宋" w:hAnsi="仿宋"/>
                <w:bCs/>
                <w:sz w:val="28"/>
                <w:szCs w:val="28"/>
              </w:rPr>
            </w:pPr>
          </w:p>
        </w:tc>
        <w:tc>
          <w:tcPr>
            <w:tcW w:w="992" w:type="dxa"/>
          </w:tcPr>
          <w:p w14:paraId="0F54ACF2" w14:textId="77777777" w:rsidR="00CA13B4" w:rsidRDefault="00CA13B4">
            <w:pPr>
              <w:spacing w:line="400" w:lineRule="exact"/>
              <w:rPr>
                <w:rFonts w:ascii="仿宋" w:eastAsia="仿宋" w:hAnsi="仿宋"/>
                <w:bCs/>
                <w:sz w:val="28"/>
                <w:szCs w:val="28"/>
              </w:rPr>
            </w:pPr>
          </w:p>
        </w:tc>
        <w:tc>
          <w:tcPr>
            <w:tcW w:w="992" w:type="dxa"/>
            <w:vAlign w:val="center"/>
          </w:tcPr>
          <w:p w14:paraId="3E7B751D" w14:textId="77777777" w:rsidR="00CA13B4" w:rsidRDefault="00CA13B4">
            <w:pPr>
              <w:spacing w:line="400" w:lineRule="exact"/>
              <w:rPr>
                <w:rFonts w:ascii="仿宋" w:eastAsia="仿宋" w:hAnsi="仿宋"/>
                <w:bCs/>
                <w:sz w:val="28"/>
                <w:szCs w:val="28"/>
              </w:rPr>
            </w:pPr>
          </w:p>
        </w:tc>
        <w:tc>
          <w:tcPr>
            <w:tcW w:w="1276" w:type="dxa"/>
            <w:vAlign w:val="center"/>
          </w:tcPr>
          <w:p w14:paraId="2148B207" w14:textId="77777777" w:rsidR="00CA13B4" w:rsidRDefault="00CA13B4">
            <w:pPr>
              <w:spacing w:line="400" w:lineRule="exact"/>
              <w:rPr>
                <w:rFonts w:ascii="仿宋" w:eastAsia="仿宋" w:hAnsi="仿宋"/>
                <w:bCs/>
                <w:sz w:val="28"/>
                <w:szCs w:val="28"/>
              </w:rPr>
            </w:pPr>
          </w:p>
        </w:tc>
        <w:tc>
          <w:tcPr>
            <w:tcW w:w="917" w:type="dxa"/>
            <w:vAlign w:val="center"/>
          </w:tcPr>
          <w:p w14:paraId="7CE27DDF" w14:textId="77777777" w:rsidR="00CA13B4" w:rsidRDefault="00CA13B4">
            <w:pPr>
              <w:spacing w:line="400" w:lineRule="exact"/>
              <w:rPr>
                <w:rFonts w:ascii="仿宋" w:eastAsia="仿宋" w:hAnsi="仿宋"/>
                <w:bCs/>
                <w:sz w:val="28"/>
                <w:szCs w:val="28"/>
              </w:rPr>
            </w:pPr>
          </w:p>
        </w:tc>
        <w:tc>
          <w:tcPr>
            <w:tcW w:w="955" w:type="dxa"/>
            <w:vAlign w:val="center"/>
          </w:tcPr>
          <w:p w14:paraId="1803D138" w14:textId="77777777" w:rsidR="00CA13B4" w:rsidRDefault="00CA13B4">
            <w:pPr>
              <w:spacing w:line="400" w:lineRule="exact"/>
              <w:rPr>
                <w:rFonts w:ascii="仿宋" w:eastAsia="仿宋" w:hAnsi="仿宋"/>
                <w:bCs/>
                <w:sz w:val="28"/>
                <w:szCs w:val="28"/>
              </w:rPr>
            </w:pPr>
          </w:p>
        </w:tc>
        <w:tc>
          <w:tcPr>
            <w:tcW w:w="992" w:type="dxa"/>
            <w:vAlign w:val="center"/>
          </w:tcPr>
          <w:p w14:paraId="657E18E6" w14:textId="77777777" w:rsidR="00CA13B4" w:rsidRDefault="00CA13B4">
            <w:pPr>
              <w:spacing w:line="400" w:lineRule="exact"/>
              <w:rPr>
                <w:rFonts w:ascii="仿宋" w:eastAsia="仿宋" w:hAnsi="仿宋"/>
                <w:bCs/>
                <w:sz w:val="28"/>
                <w:szCs w:val="28"/>
              </w:rPr>
            </w:pPr>
          </w:p>
        </w:tc>
      </w:tr>
      <w:tr w:rsidR="00CA13B4" w14:paraId="425AAE58" w14:textId="77777777">
        <w:trPr>
          <w:cantSplit/>
          <w:trHeight w:hRule="exact" w:val="545"/>
          <w:jc w:val="center"/>
        </w:trPr>
        <w:tc>
          <w:tcPr>
            <w:tcW w:w="6270" w:type="dxa"/>
            <w:gridSpan w:val="6"/>
            <w:vAlign w:val="center"/>
          </w:tcPr>
          <w:p w14:paraId="33BA3A75" w14:textId="77777777" w:rsidR="00CA13B4"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0A615A0C" w14:textId="77777777" w:rsidR="00CA13B4" w:rsidRDefault="00CA13B4">
            <w:pPr>
              <w:spacing w:line="400" w:lineRule="exact"/>
              <w:rPr>
                <w:rFonts w:ascii="仿宋" w:eastAsia="仿宋" w:hAnsi="仿宋"/>
                <w:bCs/>
                <w:sz w:val="28"/>
                <w:szCs w:val="28"/>
              </w:rPr>
            </w:pPr>
          </w:p>
        </w:tc>
        <w:tc>
          <w:tcPr>
            <w:tcW w:w="992" w:type="dxa"/>
            <w:vAlign w:val="center"/>
          </w:tcPr>
          <w:p w14:paraId="53C83308" w14:textId="77777777" w:rsidR="00CA13B4" w:rsidRDefault="00CA13B4">
            <w:pPr>
              <w:spacing w:line="400" w:lineRule="exact"/>
              <w:rPr>
                <w:rFonts w:ascii="仿宋" w:eastAsia="仿宋" w:hAnsi="仿宋"/>
                <w:bCs/>
                <w:sz w:val="28"/>
                <w:szCs w:val="28"/>
              </w:rPr>
            </w:pPr>
          </w:p>
        </w:tc>
      </w:tr>
    </w:tbl>
    <w:p w14:paraId="2BDF4A26" w14:textId="77777777" w:rsidR="00CA13B4"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302C6806" w14:textId="77777777" w:rsidR="00CA13B4" w:rsidRDefault="00000000">
      <w:pPr>
        <w:pStyle w:val="af6"/>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29F8E50" w14:textId="77777777" w:rsidR="00CA13B4" w:rsidRDefault="00000000">
      <w:pPr>
        <w:pStyle w:val="af6"/>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2E236EA0" w14:textId="77777777" w:rsidR="00CA13B4" w:rsidRDefault="00000000">
      <w:pPr>
        <w:pStyle w:val="af6"/>
        <w:numPr>
          <w:ilvl w:val="1"/>
          <w:numId w:val="3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2057C89E" w14:textId="77777777" w:rsidR="00CA13B4" w:rsidRDefault="00000000">
      <w:pPr>
        <w:pStyle w:val="af6"/>
        <w:numPr>
          <w:ilvl w:val="1"/>
          <w:numId w:val="33"/>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62B81CBA" w14:textId="77777777" w:rsidR="00CA13B4" w:rsidRDefault="00CA13B4">
      <w:pPr>
        <w:spacing w:line="360" w:lineRule="auto"/>
        <w:rPr>
          <w:rFonts w:ascii="仿宋" w:eastAsia="仿宋" w:hAnsi="仿宋"/>
          <w:sz w:val="28"/>
          <w:szCs w:val="28"/>
        </w:rPr>
      </w:pPr>
    </w:p>
    <w:p w14:paraId="4C3308C6" w14:textId="77777777" w:rsidR="00CA13B4" w:rsidRDefault="00000000">
      <w:pPr>
        <w:spacing w:line="360" w:lineRule="auto"/>
        <w:rPr>
          <w:rFonts w:ascii="仿宋" w:eastAsia="仿宋" w:hAnsi="仿宋"/>
          <w:b/>
          <w:sz w:val="28"/>
          <w:szCs w:val="28"/>
        </w:rPr>
      </w:pPr>
      <w:r>
        <w:rPr>
          <w:rFonts w:ascii="仿宋" w:eastAsia="仿宋" w:hAnsi="仿宋" w:hint="eastAsia"/>
          <w:sz w:val="30"/>
          <w:szCs w:val="30"/>
        </w:rPr>
        <w:t>法定代表人或其授权委托人（签字或盖章）：</w:t>
      </w:r>
      <w:r>
        <w:rPr>
          <w:rFonts w:ascii="仿宋" w:eastAsia="仿宋" w:hAnsi="仿宋" w:hint="eastAsia"/>
          <w:sz w:val="28"/>
          <w:szCs w:val="28"/>
          <w:u w:val="single"/>
        </w:rPr>
        <w:t xml:space="preserve">                 </w:t>
      </w:r>
    </w:p>
    <w:p w14:paraId="5CE481C6" w14:textId="77777777" w:rsidR="00CA13B4" w:rsidRDefault="00000000">
      <w:pPr>
        <w:spacing w:line="360" w:lineRule="auto"/>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5536DB5" w14:textId="77777777" w:rsidR="00CA13B4"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2CA49E5C" w14:textId="77777777" w:rsidR="00CA13B4" w:rsidRDefault="00000000">
      <w:pPr>
        <w:spacing w:line="0" w:lineRule="atLeast"/>
        <w:outlineLvl w:val="1"/>
        <w:rPr>
          <w:rFonts w:ascii="宋体" w:hAnsi="宋体"/>
          <w:szCs w:val="21"/>
        </w:rPr>
      </w:pPr>
      <w:bookmarkStart w:id="107" w:name="_Toc116550369"/>
      <w:bookmarkStart w:id="108" w:name="_Toc127891958"/>
      <w:r>
        <w:rPr>
          <w:rFonts w:ascii="宋体" w:hAnsi="宋体" w:hint="eastAsia"/>
          <w:szCs w:val="21"/>
        </w:rPr>
        <w:lastRenderedPageBreak/>
        <w:t>附件10：法定代表人证明书</w:t>
      </w:r>
      <w:bookmarkEnd w:id="107"/>
      <w:bookmarkEnd w:id="108"/>
    </w:p>
    <w:p w14:paraId="425BEE96" w14:textId="77777777" w:rsidR="00CA13B4" w:rsidRDefault="00CA13B4">
      <w:pPr>
        <w:spacing w:line="0" w:lineRule="atLeast"/>
        <w:rPr>
          <w:rFonts w:ascii="仿宋_GB2312" w:eastAsia="仿宋_GB2312" w:hAnsi="仿宋"/>
          <w:sz w:val="24"/>
        </w:rPr>
      </w:pPr>
    </w:p>
    <w:p w14:paraId="5BDCCF0D" w14:textId="77777777" w:rsidR="00CA13B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41000867" w14:textId="77777777" w:rsidR="00CA13B4" w:rsidRDefault="00CA13B4">
      <w:pPr>
        <w:snapToGrid w:val="0"/>
        <w:spacing w:line="288" w:lineRule="auto"/>
        <w:rPr>
          <w:rFonts w:ascii="仿宋_GB2312" w:eastAsia="仿宋_GB2312" w:hAnsi="宋体"/>
          <w:color w:val="000000"/>
        </w:rPr>
      </w:pPr>
    </w:p>
    <w:p w14:paraId="394F39BA" w14:textId="77777777" w:rsidR="00CA13B4"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2F665409" w14:textId="77777777" w:rsidR="00CA13B4"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03B2B158" w14:textId="77777777" w:rsidR="00CA13B4"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94A28CC" w14:textId="77777777" w:rsidR="00CA13B4"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D0C2447" w14:textId="77777777" w:rsidR="00CA13B4"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45D88F89" w14:textId="77777777" w:rsidR="00CA13B4"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0074926" w14:textId="77777777" w:rsidR="00CA13B4"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528DEA21" w14:textId="77777777" w:rsidR="00CA13B4" w:rsidRDefault="00000000">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295BDE17" w14:textId="77777777" w:rsidR="00CA13B4" w:rsidRDefault="00000000">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4463D3A0" w14:textId="77777777" w:rsidR="00CA13B4" w:rsidRDefault="00000000">
      <w:pPr>
        <w:pStyle w:val="af6"/>
        <w:numPr>
          <w:ilvl w:val="1"/>
          <w:numId w:val="34"/>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44BA6E9A" w14:textId="77777777" w:rsidR="00CA13B4" w:rsidRDefault="00CA13B4">
      <w:pPr>
        <w:snapToGrid w:val="0"/>
        <w:spacing w:line="288" w:lineRule="auto"/>
        <w:ind w:firstLine="570"/>
        <w:rPr>
          <w:rFonts w:ascii="仿宋" w:eastAsia="仿宋" w:hAnsi="仿宋"/>
          <w:color w:val="000000"/>
          <w:sz w:val="28"/>
          <w:szCs w:val="28"/>
        </w:rPr>
      </w:pPr>
    </w:p>
    <w:p w14:paraId="3F31DCBE" w14:textId="77777777" w:rsidR="00CA13B4" w:rsidRDefault="00CA13B4">
      <w:pPr>
        <w:snapToGrid w:val="0"/>
        <w:spacing w:line="288" w:lineRule="auto"/>
        <w:ind w:firstLine="570"/>
        <w:rPr>
          <w:rFonts w:ascii="仿宋" w:eastAsia="仿宋" w:hAnsi="仿宋"/>
          <w:color w:val="000000"/>
          <w:sz w:val="28"/>
          <w:szCs w:val="28"/>
        </w:rPr>
      </w:pPr>
    </w:p>
    <w:p w14:paraId="76EE33D8" w14:textId="77777777" w:rsidR="00CA13B4"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B47E8F8" w14:textId="77777777" w:rsidR="00CA13B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0C1438C" w14:textId="77777777" w:rsidR="00CA13B4"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1AD276EF" wp14:editId="17297363">
                <wp:simplePos x="0" y="0"/>
                <wp:positionH relativeFrom="column">
                  <wp:posOffset>2705100</wp:posOffset>
                </wp:positionH>
                <wp:positionV relativeFrom="paragraph">
                  <wp:posOffset>255270</wp:posOffset>
                </wp:positionV>
                <wp:extent cx="2517775" cy="1609725"/>
                <wp:effectExtent l="0" t="0" r="15875" b="285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AB83D82" w14:textId="77777777" w:rsidR="00CA13B4"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1AD276EF" id="_x0000_t202" coordsize="21600,21600" o:spt="202" path="m,l,21600r21600,l21600,xe">
                <v:stroke joinstyle="miter"/>
                <v:path gradientshapeok="t" o:connecttype="rect"/>
              </v:shapetype>
              <v:shape id="文本框 4"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4AB83D82" w14:textId="77777777" w:rsidR="00CA13B4"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2C3C5829" wp14:editId="220EE367">
                <wp:simplePos x="0" y="0"/>
                <wp:positionH relativeFrom="column">
                  <wp:posOffset>-95250</wp:posOffset>
                </wp:positionH>
                <wp:positionV relativeFrom="paragraph">
                  <wp:posOffset>255905</wp:posOffset>
                </wp:positionV>
                <wp:extent cx="2555875" cy="1609725"/>
                <wp:effectExtent l="0" t="0" r="15875"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781684C" w14:textId="77777777" w:rsidR="00CA13B4"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2C3C5829" id="文本框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7781684C" w14:textId="77777777" w:rsidR="00CA13B4"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1148EFFC" w14:textId="77777777" w:rsidR="00CA13B4" w:rsidRDefault="00000000">
      <w:pPr>
        <w:spacing w:line="0" w:lineRule="atLeast"/>
        <w:outlineLvl w:val="1"/>
        <w:rPr>
          <w:rFonts w:ascii="宋体" w:hAnsi="宋体"/>
          <w:szCs w:val="21"/>
        </w:rPr>
      </w:pPr>
      <w:bookmarkStart w:id="109" w:name="_Toc116550370"/>
      <w:bookmarkStart w:id="110" w:name="_Toc127891959"/>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109"/>
      <w:bookmarkEnd w:id="110"/>
    </w:p>
    <w:p w14:paraId="362B4AC6" w14:textId="77777777" w:rsidR="00CA13B4" w:rsidRDefault="00CA13B4">
      <w:pPr>
        <w:spacing w:line="0" w:lineRule="atLeast"/>
        <w:rPr>
          <w:rFonts w:ascii="仿宋_GB2312" w:eastAsia="仿宋_GB2312" w:hAnsi="仿宋"/>
          <w:sz w:val="24"/>
        </w:rPr>
      </w:pPr>
    </w:p>
    <w:p w14:paraId="35E06410" w14:textId="77777777" w:rsidR="00CA13B4" w:rsidRDefault="00CA13B4">
      <w:pPr>
        <w:spacing w:line="0" w:lineRule="atLeast"/>
        <w:rPr>
          <w:rFonts w:ascii="仿宋_GB2312" w:eastAsia="仿宋_GB2312" w:hAnsi="仿宋"/>
          <w:sz w:val="24"/>
        </w:rPr>
      </w:pPr>
    </w:p>
    <w:p w14:paraId="7C6B7899" w14:textId="77777777" w:rsidR="00CA13B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41FE8E07" w14:textId="77777777" w:rsidR="00CA13B4" w:rsidRDefault="00CA13B4">
      <w:pPr>
        <w:snapToGrid w:val="0"/>
        <w:spacing w:line="288" w:lineRule="auto"/>
        <w:jc w:val="left"/>
        <w:rPr>
          <w:rFonts w:ascii="仿宋" w:eastAsia="仿宋" w:hAnsi="仿宋"/>
          <w:color w:val="000000"/>
          <w:sz w:val="30"/>
          <w:szCs w:val="30"/>
        </w:rPr>
      </w:pPr>
    </w:p>
    <w:p w14:paraId="5D9B738A" w14:textId="77777777" w:rsidR="00CA13B4"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2FAC5C89" w14:textId="77777777" w:rsidR="00CA13B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266C0BA" w14:textId="77777777" w:rsidR="00CA13B4"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3AFC4197" w14:textId="77777777" w:rsidR="00CA13B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7A6D032A" w14:textId="77777777" w:rsidR="00CA13B4"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31F53C6" w14:textId="77777777" w:rsidR="00CA13B4"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3DDB3F7" w14:textId="77777777" w:rsidR="00CA13B4"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0B4DC6D4" w14:textId="77777777" w:rsidR="00CA13B4"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1D15A0E" w14:textId="77777777" w:rsidR="00CA13B4"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177896EB" w14:textId="77777777" w:rsidR="00CA13B4"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084261F5" w14:textId="77777777" w:rsidR="00CA13B4" w:rsidRDefault="00000000">
      <w:pPr>
        <w:pStyle w:val="af6"/>
        <w:numPr>
          <w:ilvl w:val="1"/>
          <w:numId w:val="35"/>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75B4AA66" w14:textId="77777777" w:rsidR="00CA13B4" w:rsidRDefault="00000000">
      <w:pPr>
        <w:pStyle w:val="af6"/>
        <w:numPr>
          <w:ilvl w:val="1"/>
          <w:numId w:val="35"/>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2EFA0650" w14:textId="77777777" w:rsidR="00CA13B4" w:rsidRDefault="00000000">
      <w:pPr>
        <w:pStyle w:val="af6"/>
        <w:numPr>
          <w:ilvl w:val="1"/>
          <w:numId w:val="35"/>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48D0FD42" w14:textId="77777777" w:rsidR="00CA13B4" w:rsidRDefault="00000000">
      <w:pPr>
        <w:widowControl/>
        <w:jc w:val="left"/>
        <w:rPr>
          <w:rFonts w:ascii="仿宋_GB2312" w:eastAsia="仿宋_GB2312" w:hAnsi="宋体"/>
          <w:color w:val="000000"/>
        </w:rPr>
      </w:pPr>
      <w:r>
        <w:rPr>
          <w:rFonts w:ascii="仿宋_GB2312" w:eastAsia="仿宋_GB2312" w:hAnsi="宋体"/>
          <w:color w:val="000000"/>
        </w:rPr>
        <w:br w:type="page"/>
      </w:r>
    </w:p>
    <w:p w14:paraId="1490B0C9" w14:textId="77777777" w:rsidR="00CA13B4" w:rsidRDefault="00000000">
      <w:pPr>
        <w:spacing w:line="0" w:lineRule="atLeast"/>
        <w:outlineLvl w:val="1"/>
        <w:rPr>
          <w:rFonts w:ascii="宋体" w:hAnsi="宋体"/>
          <w:szCs w:val="21"/>
        </w:rPr>
      </w:pPr>
      <w:bookmarkStart w:id="111" w:name="_Toc116550371"/>
      <w:bookmarkStart w:id="112" w:name="_Toc127891960"/>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111"/>
      <w:bookmarkEnd w:id="112"/>
    </w:p>
    <w:p w14:paraId="0DDAC067" w14:textId="77777777" w:rsidR="00CA13B4" w:rsidRDefault="00CA13B4">
      <w:pPr>
        <w:spacing w:line="0" w:lineRule="atLeast"/>
        <w:outlineLvl w:val="1"/>
        <w:rPr>
          <w:rFonts w:ascii="仿宋" w:eastAsia="仿宋" w:hAnsi="仿宋"/>
          <w:sz w:val="30"/>
          <w:szCs w:val="30"/>
        </w:rPr>
      </w:pPr>
    </w:p>
    <w:p w14:paraId="1C13D76F" w14:textId="77777777" w:rsidR="00CA13B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03C70A7" w14:textId="77777777" w:rsidR="00CA13B4"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69BA7A67" w14:textId="77777777" w:rsidR="00CA13B4"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CA13B4" w14:paraId="4AD453C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1F6A30D" w14:textId="77777777" w:rsidR="00CA13B4"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DD9F732" w14:textId="77777777" w:rsidR="00CA13B4"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0DED3254" w14:textId="77777777" w:rsidR="00CA13B4"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FB068FA" w14:textId="77777777" w:rsidR="00CA13B4"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0DB81BF6" w14:textId="77777777" w:rsidR="00CA13B4"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6B155760" w14:textId="77777777" w:rsidR="00CA13B4"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2CC5E1C2" w14:textId="77777777" w:rsidR="00CA13B4"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E7287E6" w14:textId="77777777" w:rsidR="00CA13B4"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CA13B4" w14:paraId="74058F5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E9ECF3C" w14:textId="77777777" w:rsidR="00CA13B4" w:rsidRDefault="00CA13B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D8117C0" w14:textId="77777777" w:rsidR="00CA13B4" w:rsidRDefault="00CA13B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C78EA42" w14:textId="77777777" w:rsidR="00CA13B4" w:rsidRDefault="00CA13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5BFA0B8" w14:textId="77777777" w:rsidR="00CA13B4" w:rsidRDefault="00CA13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3859C46" w14:textId="77777777" w:rsidR="00CA13B4" w:rsidRDefault="00CA13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7C8CC59" w14:textId="77777777" w:rsidR="00CA13B4" w:rsidRDefault="00CA13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D543E89" w14:textId="77777777" w:rsidR="00CA13B4" w:rsidRDefault="00CA13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3EFDD32" w14:textId="77777777" w:rsidR="00CA13B4" w:rsidRDefault="00CA13B4">
            <w:pPr>
              <w:jc w:val="center"/>
              <w:rPr>
                <w:rFonts w:ascii="仿宋" w:eastAsia="仿宋" w:hAnsi="仿宋"/>
                <w:sz w:val="28"/>
                <w:szCs w:val="28"/>
              </w:rPr>
            </w:pPr>
          </w:p>
        </w:tc>
      </w:tr>
      <w:tr w:rsidR="00CA13B4" w14:paraId="18C063D1"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1458138F" w14:textId="77777777" w:rsidR="00CA13B4" w:rsidRDefault="00CA13B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1F3159E" w14:textId="77777777" w:rsidR="00CA13B4" w:rsidRDefault="00CA13B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590F882" w14:textId="77777777" w:rsidR="00CA13B4" w:rsidRDefault="00CA13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59A7037" w14:textId="77777777" w:rsidR="00CA13B4" w:rsidRDefault="00CA13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0CFB16A" w14:textId="77777777" w:rsidR="00CA13B4" w:rsidRDefault="00CA13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AD61BA2" w14:textId="77777777" w:rsidR="00CA13B4" w:rsidRDefault="00CA13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2EECD73" w14:textId="77777777" w:rsidR="00CA13B4" w:rsidRDefault="00CA13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E4C8613" w14:textId="77777777" w:rsidR="00CA13B4" w:rsidRDefault="00CA13B4">
            <w:pPr>
              <w:jc w:val="center"/>
              <w:rPr>
                <w:rFonts w:ascii="仿宋" w:eastAsia="仿宋" w:hAnsi="仿宋"/>
                <w:sz w:val="28"/>
                <w:szCs w:val="28"/>
              </w:rPr>
            </w:pPr>
          </w:p>
        </w:tc>
      </w:tr>
      <w:tr w:rsidR="00CA13B4" w14:paraId="405C20F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7C20565" w14:textId="77777777" w:rsidR="00CA13B4" w:rsidRDefault="00CA13B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955BD92" w14:textId="77777777" w:rsidR="00CA13B4" w:rsidRDefault="00CA13B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495667A0" w14:textId="77777777" w:rsidR="00CA13B4" w:rsidRDefault="00CA13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2D239F2" w14:textId="77777777" w:rsidR="00CA13B4" w:rsidRDefault="00CA13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605C412" w14:textId="77777777" w:rsidR="00CA13B4" w:rsidRDefault="00CA13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63FA122" w14:textId="77777777" w:rsidR="00CA13B4" w:rsidRDefault="00CA13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21570D8" w14:textId="77777777" w:rsidR="00CA13B4" w:rsidRDefault="00CA13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B96B9A0" w14:textId="77777777" w:rsidR="00CA13B4" w:rsidRDefault="00CA13B4">
            <w:pPr>
              <w:jc w:val="center"/>
              <w:rPr>
                <w:rFonts w:ascii="仿宋" w:eastAsia="仿宋" w:hAnsi="仿宋"/>
                <w:sz w:val="28"/>
                <w:szCs w:val="28"/>
              </w:rPr>
            </w:pPr>
          </w:p>
        </w:tc>
      </w:tr>
      <w:tr w:rsidR="00CA13B4" w14:paraId="2DFDF56A"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9689405" w14:textId="77777777" w:rsidR="00CA13B4" w:rsidRDefault="00CA13B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C034ED2" w14:textId="77777777" w:rsidR="00CA13B4" w:rsidRDefault="00CA13B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5F3A150" w14:textId="77777777" w:rsidR="00CA13B4" w:rsidRDefault="00CA13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E80376E" w14:textId="77777777" w:rsidR="00CA13B4" w:rsidRDefault="00CA13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7DB47BC" w14:textId="77777777" w:rsidR="00CA13B4" w:rsidRDefault="00CA13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25BC9CC" w14:textId="77777777" w:rsidR="00CA13B4" w:rsidRDefault="00CA13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6594A0F" w14:textId="77777777" w:rsidR="00CA13B4" w:rsidRDefault="00CA13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A7B0F13" w14:textId="77777777" w:rsidR="00CA13B4" w:rsidRDefault="00CA13B4">
            <w:pPr>
              <w:jc w:val="center"/>
              <w:rPr>
                <w:rFonts w:ascii="仿宋" w:eastAsia="仿宋" w:hAnsi="仿宋"/>
                <w:sz w:val="28"/>
                <w:szCs w:val="28"/>
              </w:rPr>
            </w:pPr>
          </w:p>
        </w:tc>
      </w:tr>
      <w:tr w:rsidR="00CA13B4" w14:paraId="45C27775"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2BCAF1D" w14:textId="77777777" w:rsidR="00CA13B4" w:rsidRDefault="00CA13B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B96A994" w14:textId="77777777" w:rsidR="00CA13B4" w:rsidRDefault="00CA13B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DF45587" w14:textId="77777777" w:rsidR="00CA13B4" w:rsidRDefault="00CA13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18206D1" w14:textId="77777777" w:rsidR="00CA13B4" w:rsidRDefault="00CA13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44C53A0" w14:textId="77777777" w:rsidR="00CA13B4" w:rsidRDefault="00CA13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F30D07B" w14:textId="77777777" w:rsidR="00CA13B4" w:rsidRDefault="00CA13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EBAD0BC" w14:textId="77777777" w:rsidR="00CA13B4" w:rsidRDefault="00CA13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FE66BCC" w14:textId="77777777" w:rsidR="00CA13B4" w:rsidRDefault="00CA13B4">
            <w:pPr>
              <w:jc w:val="center"/>
              <w:rPr>
                <w:rFonts w:ascii="仿宋" w:eastAsia="仿宋" w:hAnsi="仿宋"/>
                <w:sz w:val="28"/>
                <w:szCs w:val="28"/>
              </w:rPr>
            </w:pPr>
          </w:p>
        </w:tc>
      </w:tr>
      <w:tr w:rsidR="00CA13B4" w14:paraId="708B8D84"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06D9134" w14:textId="77777777" w:rsidR="00CA13B4" w:rsidRDefault="00CA13B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6685F98" w14:textId="77777777" w:rsidR="00CA13B4" w:rsidRDefault="00CA13B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3D280CAE" w14:textId="77777777" w:rsidR="00CA13B4" w:rsidRDefault="00CA13B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47B4D79" w14:textId="77777777" w:rsidR="00CA13B4" w:rsidRDefault="00CA13B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957E1C4" w14:textId="77777777" w:rsidR="00CA13B4" w:rsidRDefault="00CA13B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B7CE8A1" w14:textId="77777777" w:rsidR="00CA13B4" w:rsidRDefault="00CA13B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1F54CD2" w14:textId="77777777" w:rsidR="00CA13B4" w:rsidRDefault="00CA13B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A90D016" w14:textId="77777777" w:rsidR="00CA13B4" w:rsidRDefault="00CA13B4">
            <w:pPr>
              <w:jc w:val="center"/>
              <w:rPr>
                <w:rFonts w:ascii="仿宋" w:eastAsia="仿宋" w:hAnsi="仿宋"/>
                <w:sz w:val="28"/>
                <w:szCs w:val="28"/>
              </w:rPr>
            </w:pPr>
          </w:p>
        </w:tc>
      </w:tr>
      <w:tr w:rsidR="00CA13B4" w14:paraId="681463B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4C103A1" w14:textId="77777777" w:rsidR="00CA13B4" w:rsidRDefault="00CA13B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6BB508EF" w14:textId="77777777" w:rsidR="00CA13B4" w:rsidRDefault="00CA13B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1B24A3AD" w14:textId="77777777" w:rsidR="00CA13B4" w:rsidRDefault="00CA13B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67A7D838" w14:textId="77777777" w:rsidR="00CA13B4" w:rsidRDefault="00CA13B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2D1EDB46" w14:textId="77777777" w:rsidR="00CA13B4" w:rsidRDefault="00CA13B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3CEDABC" w14:textId="77777777" w:rsidR="00CA13B4" w:rsidRDefault="00CA13B4">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1AA0AA9" w14:textId="77777777" w:rsidR="00CA13B4" w:rsidRDefault="00CA13B4">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36796E2" w14:textId="77777777" w:rsidR="00CA13B4" w:rsidRDefault="00CA13B4">
            <w:pPr>
              <w:jc w:val="center"/>
              <w:rPr>
                <w:rFonts w:ascii="仿宋" w:eastAsia="仿宋" w:hAnsi="仿宋"/>
                <w:sz w:val="28"/>
                <w:szCs w:val="28"/>
              </w:rPr>
            </w:pPr>
          </w:p>
        </w:tc>
      </w:tr>
    </w:tbl>
    <w:p w14:paraId="71428CBE" w14:textId="77777777" w:rsidR="00CA13B4" w:rsidRDefault="00000000">
      <w:pPr>
        <w:rPr>
          <w:rFonts w:ascii="仿宋" w:eastAsia="仿宋" w:hAnsi="仿宋"/>
          <w:sz w:val="28"/>
          <w:szCs w:val="28"/>
        </w:rPr>
      </w:pPr>
      <w:r>
        <w:rPr>
          <w:rFonts w:ascii="仿宋" w:eastAsia="仿宋" w:hAnsi="仿宋" w:hint="eastAsia"/>
          <w:sz w:val="28"/>
          <w:szCs w:val="28"/>
        </w:rPr>
        <w:t>备注：</w:t>
      </w:r>
    </w:p>
    <w:p w14:paraId="211E3B61" w14:textId="77777777" w:rsidR="00CA13B4"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1FD8B083" w14:textId="77777777" w:rsidR="00CA13B4"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6F854E0" w14:textId="77777777" w:rsidR="00CA13B4"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0FDCF390" w14:textId="77777777" w:rsidR="00CA13B4" w:rsidRDefault="00000000">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2A789B27" w14:textId="77777777" w:rsidR="00CA13B4" w:rsidRDefault="00CA13B4">
      <w:pPr>
        <w:snapToGrid w:val="0"/>
        <w:spacing w:line="360" w:lineRule="auto"/>
        <w:jc w:val="left"/>
        <w:rPr>
          <w:rFonts w:ascii="仿宋" w:eastAsia="仿宋" w:hAnsi="仿宋"/>
          <w:color w:val="000000"/>
          <w:sz w:val="28"/>
          <w:szCs w:val="28"/>
        </w:rPr>
      </w:pPr>
    </w:p>
    <w:p w14:paraId="6FE4F7B7"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30"/>
          <w:szCs w:val="30"/>
        </w:rPr>
        <w:t>法定代表人或其授权委托人（签字或盖章）：</w:t>
      </w:r>
      <w:r>
        <w:rPr>
          <w:rFonts w:ascii="仿宋" w:eastAsia="仿宋" w:hAnsi="仿宋" w:hint="eastAsia"/>
          <w:sz w:val="28"/>
          <w:szCs w:val="28"/>
          <w:u w:val="single"/>
        </w:rPr>
        <w:t xml:space="preserve">                 </w:t>
      </w:r>
    </w:p>
    <w:p w14:paraId="3E000B6F"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2C38727" w14:textId="77777777" w:rsidR="00CA13B4"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4224B73D" w14:textId="77777777" w:rsidR="00CA13B4" w:rsidRDefault="00000000">
      <w:pPr>
        <w:spacing w:line="0" w:lineRule="atLeast"/>
        <w:outlineLvl w:val="1"/>
        <w:rPr>
          <w:rFonts w:ascii="宋体" w:hAnsi="宋体"/>
          <w:szCs w:val="21"/>
        </w:rPr>
      </w:pPr>
      <w:bookmarkStart w:id="113" w:name="_Toc127891961"/>
      <w:bookmarkStart w:id="114" w:name="_Toc11655037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113"/>
      <w:bookmarkEnd w:id="114"/>
    </w:p>
    <w:p w14:paraId="1596715C" w14:textId="77777777" w:rsidR="00CA13B4" w:rsidRDefault="00CA13B4">
      <w:pPr>
        <w:spacing w:line="0" w:lineRule="atLeast"/>
        <w:outlineLvl w:val="1"/>
        <w:rPr>
          <w:rFonts w:ascii="仿宋" w:eastAsia="仿宋" w:hAnsi="仿宋"/>
          <w:sz w:val="28"/>
          <w:szCs w:val="28"/>
        </w:rPr>
      </w:pPr>
    </w:p>
    <w:p w14:paraId="478793DD" w14:textId="77777777" w:rsidR="00CA13B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37405D07" w14:textId="77777777" w:rsidR="00CA13B4"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B3DA3EB" w14:textId="77777777" w:rsidR="00CA13B4" w:rsidRDefault="00000000">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46C6480F" w14:textId="77777777" w:rsidR="00CA13B4"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3FC7518C" w14:textId="77777777" w:rsidR="00CA13B4"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5C90497D" w14:textId="77777777" w:rsidR="00CA13B4"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26603440" w14:textId="77777777" w:rsidR="00CA13B4"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3C14E0B" w14:textId="77777777" w:rsidR="00CA13B4"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39DBF12F" w14:textId="77777777" w:rsidR="00CA13B4" w:rsidRDefault="00000000">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5C07536" w14:textId="77777777" w:rsidR="00CA13B4" w:rsidRDefault="00CA13B4">
      <w:pPr>
        <w:spacing w:line="360" w:lineRule="auto"/>
        <w:rPr>
          <w:rFonts w:ascii="仿宋" w:eastAsia="仿宋" w:hAnsi="仿宋"/>
          <w:color w:val="000000"/>
          <w:sz w:val="28"/>
          <w:szCs w:val="28"/>
        </w:rPr>
      </w:pPr>
    </w:p>
    <w:p w14:paraId="035D69FE" w14:textId="77777777" w:rsidR="00CA13B4" w:rsidRDefault="00CA13B4">
      <w:pPr>
        <w:tabs>
          <w:tab w:val="left" w:pos="8248"/>
          <w:tab w:val="left" w:pos="9368"/>
        </w:tabs>
        <w:ind w:left="-66"/>
        <w:rPr>
          <w:rFonts w:ascii="仿宋" w:eastAsia="仿宋" w:hAnsi="仿宋"/>
          <w:color w:val="000000"/>
          <w:sz w:val="28"/>
          <w:szCs w:val="28"/>
          <w:u w:val="single"/>
        </w:rPr>
      </w:pPr>
    </w:p>
    <w:p w14:paraId="31B7F2CA" w14:textId="77777777" w:rsidR="00CA13B4" w:rsidRDefault="00CA13B4">
      <w:pPr>
        <w:tabs>
          <w:tab w:val="left" w:pos="8248"/>
          <w:tab w:val="left" w:pos="9368"/>
        </w:tabs>
        <w:ind w:left="-66"/>
        <w:rPr>
          <w:rFonts w:ascii="仿宋" w:eastAsia="仿宋" w:hAnsi="仿宋"/>
          <w:color w:val="000000"/>
          <w:sz w:val="28"/>
          <w:szCs w:val="28"/>
          <w:u w:val="single"/>
        </w:rPr>
      </w:pPr>
    </w:p>
    <w:p w14:paraId="78EA0E17" w14:textId="77777777" w:rsidR="00CA13B4" w:rsidRDefault="00CA13B4">
      <w:pPr>
        <w:tabs>
          <w:tab w:val="left" w:pos="8248"/>
          <w:tab w:val="left" w:pos="9368"/>
        </w:tabs>
        <w:ind w:left="-66"/>
        <w:rPr>
          <w:rFonts w:ascii="仿宋" w:eastAsia="仿宋" w:hAnsi="仿宋"/>
          <w:color w:val="000000"/>
          <w:sz w:val="28"/>
          <w:szCs w:val="28"/>
          <w:u w:val="single"/>
        </w:rPr>
      </w:pPr>
    </w:p>
    <w:p w14:paraId="462B78F9" w14:textId="77777777" w:rsidR="00CA13B4" w:rsidRDefault="00CA13B4">
      <w:pPr>
        <w:tabs>
          <w:tab w:val="left" w:pos="8248"/>
          <w:tab w:val="left" w:pos="9368"/>
        </w:tabs>
        <w:ind w:left="-66"/>
        <w:rPr>
          <w:rFonts w:ascii="仿宋" w:eastAsia="仿宋" w:hAnsi="仿宋"/>
          <w:color w:val="000000"/>
          <w:sz w:val="28"/>
          <w:szCs w:val="28"/>
          <w:u w:val="single"/>
        </w:rPr>
      </w:pPr>
    </w:p>
    <w:p w14:paraId="0CCCC299"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30"/>
          <w:szCs w:val="30"/>
        </w:rPr>
        <w:t>法定代表人或其授权委托人（签字或盖章）：</w:t>
      </w:r>
      <w:r>
        <w:rPr>
          <w:rFonts w:ascii="仿宋" w:eastAsia="仿宋" w:hAnsi="仿宋" w:hint="eastAsia"/>
          <w:sz w:val="28"/>
          <w:szCs w:val="28"/>
          <w:u w:val="single"/>
        </w:rPr>
        <w:t xml:space="preserve">                 </w:t>
      </w:r>
    </w:p>
    <w:p w14:paraId="26522EC4"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9D8DE1C" w14:textId="77777777" w:rsidR="00CA13B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FCDA7E5" w14:textId="77777777" w:rsidR="00CA13B4" w:rsidRDefault="00000000">
      <w:pPr>
        <w:widowControl/>
        <w:jc w:val="left"/>
        <w:rPr>
          <w:rFonts w:ascii="仿宋" w:eastAsia="仿宋" w:hAnsi="仿宋"/>
          <w:sz w:val="28"/>
          <w:szCs w:val="28"/>
        </w:rPr>
      </w:pPr>
      <w:bookmarkStart w:id="115" w:name="_Toc32341"/>
      <w:r>
        <w:rPr>
          <w:rFonts w:ascii="仿宋" w:eastAsia="仿宋" w:hAnsi="仿宋"/>
          <w:sz w:val="28"/>
          <w:szCs w:val="28"/>
        </w:rPr>
        <w:br w:type="page"/>
      </w:r>
    </w:p>
    <w:p w14:paraId="1FAEE039" w14:textId="77777777" w:rsidR="00CA13B4" w:rsidRDefault="00000000">
      <w:pPr>
        <w:spacing w:line="0" w:lineRule="atLeast"/>
        <w:outlineLvl w:val="1"/>
        <w:rPr>
          <w:rFonts w:ascii="宋体" w:hAnsi="宋体"/>
          <w:szCs w:val="21"/>
        </w:rPr>
      </w:pPr>
      <w:bookmarkStart w:id="116" w:name="_Toc127891962"/>
      <w:bookmarkStart w:id="117" w:name="_Toc11655037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115"/>
      <w:bookmarkEnd w:id="116"/>
      <w:bookmarkEnd w:id="117"/>
    </w:p>
    <w:p w14:paraId="12DCB0FE" w14:textId="77777777" w:rsidR="00CA13B4" w:rsidRDefault="00CA13B4">
      <w:pPr>
        <w:adjustRightInd w:val="0"/>
        <w:snapToGrid w:val="0"/>
        <w:rPr>
          <w:rFonts w:ascii="宋体" w:hAnsi="宋体"/>
          <w:bCs/>
          <w:sz w:val="28"/>
          <w:szCs w:val="28"/>
        </w:rPr>
      </w:pPr>
    </w:p>
    <w:p w14:paraId="377EC249" w14:textId="77777777" w:rsidR="00CA13B4" w:rsidRDefault="00CA13B4">
      <w:pPr>
        <w:adjustRightInd w:val="0"/>
        <w:snapToGrid w:val="0"/>
        <w:rPr>
          <w:rFonts w:ascii="宋体" w:hAnsi="宋体"/>
          <w:bCs/>
          <w:sz w:val="28"/>
          <w:szCs w:val="28"/>
        </w:rPr>
      </w:pPr>
    </w:p>
    <w:p w14:paraId="14F04556" w14:textId="77777777" w:rsidR="00CA13B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60A0AD69" w14:textId="77777777" w:rsidR="00CA13B4" w:rsidRDefault="00CA13B4">
      <w:pPr>
        <w:adjustRightInd w:val="0"/>
        <w:snapToGrid w:val="0"/>
        <w:rPr>
          <w:rFonts w:ascii="宋体" w:hAnsi="宋体"/>
          <w:bCs/>
          <w:sz w:val="28"/>
          <w:szCs w:val="28"/>
        </w:rPr>
      </w:pPr>
    </w:p>
    <w:p w14:paraId="0F2985B1"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46FA8408"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13A8119B" w14:textId="77777777" w:rsidR="00CA13B4" w:rsidRDefault="00000000">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1B833F6" w14:textId="77777777" w:rsidR="00CA13B4" w:rsidRDefault="00000000">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02AE373E" w14:textId="77777777" w:rsidR="00CA13B4" w:rsidRDefault="00000000">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7089F4F3" w14:textId="77777777" w:rsidR="00CA13B4"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77870DA8" w14:textId="77777777" w:rsidR="00CA13B4" w:rsidRDefault="00CA13B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1323CEDC"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5FC385E4"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AF46FF7" w14:textId="77777777" w:rsidR="00CA13B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3E784566" w14:textId="77777777" w:rsidR="00CA13B4" w:rsidRDefault="00CA13B4">
      <w:pPr>
        <w:spacing w:line="0" w:lineRule="atLeast"/>
        <w:outlineLvl w:val="1"/>
        <w:rPr>
          <w:rFonts w:ascii="仿宋" w:eastAsia="仿宋" w:hAnsi="仿宋"/>
          <w:sz w:val="28"/>
          <w:szCs w:val="28"/>
        </w:rPr>
      </w:pPr>
    </w:p>
    <w:p w14:paraId="270B3ED6" w14:textId="77777777" w:rsidR="00CA13B4" w:rsidRDefault="00CA13B4"/>
    <w:p w14:paraId="757656FB" w14:textId="77777777" w:rsidR="00CA13B4" w:rsidRDefault="00CA13B4">
      <w:pPr>
        <w:pStyle w:val="2"/>
      </w:pPr>
    </w:p>
    <w:p w14:paraId="57F3C0B6" w14:textId="77777777" w:rsidR="00CA13B4" w:rsidRDefault="00000000">
      <w:pPr>
        <w:widowControl/>
        <w:jc w:val="left"/>
        <w:rPr>
          <w:rFonts w:ascii="宋体" w:hAnsi="宋体"/>
        </w:rPr>
      </w:pPr>
      <w:bookmarkStart w:id="118" w:name="_Toc100848654"/>
      <w:bookmarkStart w:id="119" w:name="_Toc116550374"/>
      <w:r>
        <w:rPr>
          <w:rFonts w:ascii="宋体" w:hAnsi="宋体"/>
        </w:rPr>
        <w:br w:type="page"/>
      </w:r>
    </w:p>
    <w:p w14:paraId="3D34E4C1" w14:textId="77777777" w:rsidR="00CA13B4" w:rsidRDefault="00000000">
      <w:pPr>
        <w:spacing w:line="0" w:lineRule="atLeast"/>
        <w:outlineLvl w:val="1"/>
        <w:rPr>
          <w:rFonts w:ascii="宋体" w:hAnsi="宋体"/>
        </w:rPr>
      </w:pPr>
      <w:bookmarkStart w:id="120" w:name="_Toc127891963"/>
      <w:r>
        <w:rPr>
          <w:rFonts w:ascii="宋体" w:hAnsi="宋体" w:hint="eastAsia"/>
        </w:rPr>
        <w:lastRenderedPageBreak/>
        <w:t>附件15：投标文件密码</w:t>
      </w:r>
      <w:bookmarkEnd w:id="118"/>
      <w:r>
        <w:rPr>
          <w:rFonts w:ascii="宋体" w:hAnsi="宋体" w:hint="eastAsia"/>
        </w:rPr>
        <w:t>单</w:t>
      </w:r>
      <w:bookmarkEnd w:id="119"/>
      <w:bookmarkEnd w:id="120"/>
    </w:p>
    <w:p w14:paraId="31388366" w14:textId="77777777" w:rsidR="00CA13B4" w:rsidRDefault="00CA13B4">
      <w:pPr>
        <w:spacing w:line="360" w:lineRule="auto"/>
        <w:jc w:val="center"/>
        <w:rPr>
          <w:rFonts w:ascii="宋体" w:hAnsi="宋体"/>
          <w:b/>
          <w:sz w:val="44"/>
          <w:szCs w:val="44"/>
        </w:rPr>
      </w:pPr>
    </w:p>
    <w:p w14:paraId="6015BE3D" w14:textId="77777777" w:rsidR="00CA13B4" w:rsidRDefault="00000000">
      <w:pPr>
        <w:jc w:val="center"/>
        <w:rPr>
          <w:rFonts w:ascii="宋体" w:hAnsi="宋体"/>
          <w:b/>
          <w:color w:val="000000"/>
          <w:sz w:val="32"/>
          <w:szCs w:val="32"/>
        </w:rPr>
      </w:pPr>
      <w:bookmarkStart w:id="121" w:name="_Hlk66864759"/>
      <w:r>
        <w:rPr>
          <w:rFonts w:ascii="宋体" w:hAnsi="宋体" w:hint="eastAsia"/>
          <w:b/>
          <w:color w:val="000000"/>
          <w:sz w:val="32"/>
          <w:szCs w:val="32"/>
        </w:rPr>
        <w:t>_</w:t>
      </w:r>
      <w:r>
        <w:rPr>
          <w:rFonts w:ascii="宋体" w:hAnsi="宋体"/>
          <w:b/>
          <w:color w:val="000000"/>
          <w:sz w:val="32"/>
          <w:szCs w:val="32"/>
        </w:rPr>
        <w:t>________________________________</w:t>
      </w:r>
      <w:r>
        <w:rPr>
          <w:rFonts w:ascii="宋体" w:hAnsi="宋体" w:hint="eastAsia"/>
          <w:b/>
          <w:color w:val="000000"/>
          <w:sz w:val="32"/>
          <w:szCs w:val="32"/>
        </w:rPr>
        <w:t>项目</w:t>
      </w:r>
      <w:bookmarkEnd w:id="121"/>
    </w:p>
    <w:p w14:paraId="3D30105D" w14:textId="77777777" w:rsidR="00CA13B4" w:rsidRDefault="00000000">
      <w:pPr>
        <w:jc w:val="center"/>
        <w:rPr>
          <w:rFonts w:ascii="宋体" w:hAnsi="宋体"/>
          <w:b/>
          <w:sz w:val="32"/>
          <w:szCs w:val="32"/>
        </w:rPr>
      </w:pPr>
      <w:r>
        <w:rPr>
          <w:rFonts w:ascii="宋体" w:hAnsi="宋体" w:hint="eastAsia"/>
          <w:b/>
          <w:sz w:val="32"/>
          <w:szCs w:val="32"/>
        </w:rPr>
        <w:t>投标文件密码单</w:t>
      </w:r>
    </w:p>
    <w:p w14:paraId="77F09054" w14:textId="77777777" w:rsidR="00CA13B4" w:rsidRDefault="00CA13B4">
      <w:pPr>
        <w:pStyle w:val="2"/>
        <w:rPr>
          <w:rFonts w:ascii="仿宋" w:eastAsia="仿宋" w:hAnsi="仿宋"/>
          <w:b/>
          <w:sz w:val="28"/>
          <w:szCs w:val="28"/>
        </w:rPr>
      </w:pPr>
    </w:p>
    <w:p w14:paraId="62DDF0D5" w14:textId="77777777" w:rsidR="00CA13B4"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776D0134" w14:textId="77777777" w:rsidR="00CA13B4" w:rsidRDefault="00CA13B4">
      <w:pPr>
        <w:pStyle w:val="2"/>
        <w:rPr>
          <w:rFonts w:ascii="仿宋" w:eastAsia="仿宋" w:hAnsi="仿宋"/>
          <w:b/>
          <w:sz w:val="28"/>
          <w:szCs w:val="28"/>
        </w:rPr>
      </w:pPr>
    </w:p>
    <w:p w14:paraId="2BD42253" w14:textId="77777777" w:rsidR="00CA13B4" w:rsidRDefault="00000000">
      <w:pPr>
        <w:pStyle w:val="2"/>
        <w:rPr>
          <w:rFonts w:ascii="仿宋" w:eastAsia="仿宋" w:hAnsi="仿宋"/>
          <w:b/>
          <w:color w:val="FF0000"/>
          <w:sz w:val="24"/>
        </w:rPr>
      </w:pPr>
      <w:r>
        <w:rPr>
          <w:rFonts w:ascii="仿宋" w:eastAsia="仿宋" w:hAnsi="仿宋" w:hint="eastAsia"/>
          <w:b/>
          <w:color w:val="FF0000"/>
          <w:sz w:val="24"/>
        </w:rPr>
        <w:t>【特别注意】</w:t>
      </w:r>
    </w:p>
    <w:p w14:paraId="04359C81" w14:textId="77777777" w:rsidR="00CA13B4" w:rsidRDefault="00000000">
      <w:pPr>
        <w:pStyle w:val="2"/>
        <w:numPr>
          <w:ilvl w:val="0"/>
          <w:numId w:val="39"/>
        </w:numPr>
        <w:rPr>
          <w:rFonts w:ascii="仿宋" w:eastAsia="仿宋" w:hAnsi="仿宋"/>
          <w:sz w:val="24"/>
        </w:rPr>
      </w:pPr>
      <w:r>
        <w:rPr>
          <w:rFonts w:ascii="仿宋" w:eastAsia="仿宋" w:hAnsi="仿宋" w:hint="eastAsia"/>
          <w:color w:val="000000"/>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17C1A5E1" w14:textId="77777777" w:rsidR="00CA13B4" w:rsidRDefault="00000000">
      <w:pPr>
        <w:pStyle w:val="2"/>
        <w:numPr>
          <w:ilvl w:val="0"/>
          <w:numId w:val="39"/>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7B05783C" w14:textId="77777777" w:rsidR="00CA13B4" w:rsidRDefault="00CA13B4">
      <w:pPr>
        <w:pStyle w:val="2"/>
      </w:pPr>
    </w:p>
    <w:p w14:paraId="1BE28B49" w14:textId="77777777" w:rsidR="00CA13B4" w:rsidRDefault="00000000">
      <w:pPr>
        <w:spacing w:line="360" w:lineRule="auto"/>
        <w:jc w:val="left"/>
        <w:rPr>
          <w:rFonts w:ascii="仿宋" w:eastAsia="仿宋" w:hAnsi="仿宋"/>
          <w:sz w:val="28"/>
          <w:szCs w:val="28"/>
        </w:rPr>
      </w:pPr>
      <w:bookmarkStart w:id="122"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5D06422A" w14:textId="77777777" w:rsidR="00CA13B4"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54252C82" w14:textId="77777777" w:rsidR="00CA13B4" w:rsidRDefault="00000000">
      <w:pPr>
        <w:pStyle w:val="2"/>
      </w:pPr>
      <w:r>
        <w:rPr>
          <w:rFonts w:ascii="仿宋" w:eastAsia="仿宋" w:hAnsi="仿宋" w:hint="eastAsia"/>
          <w:sz w:val="28"/>
          <w:szCs w:val="28"/>
        </w:rPr>
        <w:t>日期：_______年____月___日</w:t>
      </w:r>
      <w:bookmarkEnd w:id="122"/>
    </w:p>
    <w:p w14:paraId="31295C9B" w14:textId="77777777" w:rsidR="00CA13B4" w:rsidRDefault="00CA13B4">
      <w:pPr>
        <w:spacing w:line="0" w:lineRule="atLeast"/>
        <w:outlineLvl w:val="1"/>
      </w:pPr>
    </w:p>
    <w:sectPr w:rsidR="00CA13B4">
      <w:footerReference w:type="default" r:id="rId15"/>
      <w:pgSz w:w="11906" w:h="16838"/>
      <w:pgMar w:top="1134" w:right="1416" w:bottom="993" w:left="1800" w:header="851" w:footer="75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A955" w14:textId="77777777" w:rsidR="008B511A" w:rsidRDefault="008B511A">
      <w:r>
        <w:separator/>
      </w:r>
    </w:p>
  </w:endnote>
  <w:endnote w:type="continuationSeparator" w:id="0">
    <w:p w14:paraId="28F53131" w14:textId="77777777" w:rsidR="008B511A" w:rsidRDefault="008B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F179" w14:textId="77777777" w:rsidR="00CA13B4" w:rsidRDefault="00CA13B4">
    <w:pPr>
      <w:pStyle w:val="a7"/>
      <w:jc w:val="center"/>
    </w:pPr>
  </w:p>
  <w:p w14:paraId="629B9D1A" w14:textId="77777777" w:rsidR="00CA13B4" w:rsidRDefault="00CA13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11737"/>
    </w:sdtPr>
    <w:sdtContent>
      <w:p w14:paraId="5EAFA96A" w14:textId="77777777" w:rsidR="00CA13B4" w:rsidRDefault="00000000">
        <w:pPr>
          <w:pStyle w:val="a7"/>
          <w:jc w:val="center"/>
        </w:pPr>
        <w:r>
          <w:fldChar w:fldCharType="begin"/>
        </w:r>
        <w:r>
          <w:instrText>PAGE   \* MERGEFORMAT</w:instrText>
        </w:r>
        <w:r>
          <w:fldChar w:fldCharType="separate"/>
        </w:r>
        <w:r>
          <w:rPr>
            <w:lang w:val="zh-CN"/>
          </w:rPr>
          <w:t>11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5FB8" w14:textId="77777777" w:rsidR="008B511A" w:rsidRDefault="008B511A">
      <w:r>
        <w:separator/>
      </w:r>
    </w:p>
  </w:footnote>
  <w:footnote w:type="continuationSeparator" w:id="0">
    <w:p w14:paraId="5EE4F3EA" w14:textId="77777777" w:rsidR="008B511A" w:rsidRDefault="008B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singleLevel"/>
    <w:tmpl w:val="00000013"/>
    <w:lvl w:ilvl="0">
      <w:start w:val="1"/>
      <w:numFmt w:val="decimal"/>
      <w:lvlText w:val="%1."/>
      <w:lvlJc w:val="left"/>
      <w:pPr>
        <w:ind w:left="420" w:hanging="420"/>
      </w:pPr>
    </w:lvl>
  </w:abstractNum>
  <w:abstractNum w:abstractNumId="9"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4"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8E10C89"/>
    <w:multiLevelType w:val="singleLevel"/>
    <w:tmpl w:val="28E10C89"/>
    <w:lvl w:ilvl="0">
      <w:start w:val="1"/>
      <w:numFmt w:val="decimal"/>
      <w:suff w:val="space"/>
      <w:lvlText w:val="%1."/>
      <w:lvlJc w:val="left"/>
    </w:lvl>
  </w:abstractNum>
  <w:abstractNum w:abstractNumId="17" w15:restartNumberingAfterBreak="0">
    <w:nsid w:val="2E116EDD"/>
    <w:multiLevelType w:val="singleLevel"/>
    <w:tmpl w:val="2E116EDD"/>
    <w:lvl w:ilvl="0">
      <w:start w:val="1"/>
      <w:numFmt w:val="decimal"/>
      <w:lvlText w:val="（%1）"/>
      <w:lvlJc w:val="left"/>
      <w:pPr>
        <w:ind w:left="420" w:hanging="420"/>
      </w:pPr>
      <w:rPr>
        <w:rFonts w:hint="eastAsia"/>
      </w:rPr>
    </w:lvl>
  </w:abstractNum>
  <w:abstractNum w:abstractNumId="18"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3" w15:restartNumberingAfterBreak="0">
    <w:nsid w:val="44A5242F"/>
    <w:multiLevelType w:val="multilevel"/>
    <w:tmpl w:val="44A5242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44BA5F7F"/>
    <w:multiLevelType w:val="singleLevel"/>
    <w:tmpl w:val="44BA5F7F"/>
    <w:lvl w:ilvl="0">
      <w:start w:val="1"/>
      <w:numFmt w:val="decimal"/>
      <w:suff w:val="nothing"/>
      <w:lvlText w:val="（%1）"/>
      <w:lvlJc w:val="left"/>
      <w:pPr>
        <w:ind w:left="420" w:hanging="420"/>
      </w:pPr>
      <w:rPr>
        <w:rFonts w:hint="eastAsia"/>
      </w:rPr>
    </w:lvl>
  </w:abstractNum>
  <w:abstractNum w:abstractNumId="25"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5F5BA1"/>
    <w:multiLevelType w:val="multilevel"/>
    <w:tmpl w:val="4E5F5BA1"/>
    <w:lvl w:ilvl="0">
      <w:start w:val="1"/>
      <w:numFmt w:val="decimal"/>
      <w:lvlText w:val="（%1）"/>
      <w:lvlJc w:val="left"/>
      <w:pPr>
        <w:ind w:left="420" w:hanging="420"/>
      </w:pPr>
      <w:rPr>
        <w:rFonts w:hint="eastAsia"/>
        <w:lang w:val="en-US"/>
      </w:rPr>
    </w:lvl>
    <w:lvl w:ilvl="1">
      <w:start w:val="1"/>
      <w:numFmt w:val="lowerLetter"/>
      <w:lvlText w:val="%2)"/>
      <w:lvlJc w:val="left"/>
      <w:pPr>
        <w:ind w:left="1274" w:hanging="420"/>
      </w:pPr>
    </w:lvl>
    <w:lvl w:ilvl="2">
      <w:start w:val="1"/>
      <w:numFmt w:val="lowerRoman"/>
      <w:lvlText w:val="%3."/>
      <w:lvlJc w:val="right"/>
      <w:pPr>
        <w:ind w:left="1694" w:hanging="420"/>
      </w:pPr>
    </w:lvl>
    <w:lvl w:ilvl="3">
      <w:start w:val="1"/>
      <w:numFmt w:val="decimal"/>
      <w:lvlText w:val="%4."/>
      <w:lvlJc w:val="left"/>
      <w:pPr>
        <w:ind w:left="2114" w:hanging="420"/>
      </w:pPr>
    </w:lvl>
    <w:lvl w:ilvl="4">
      <w:start w:val="1"/>
      <w:numFmt w:val="lowerLetter"/>
      <w:lvlText w:val="%5)"/>
      <w:lvlJc w:val="left"/>
      <w:pPr>
        <w:ind w:left="2534" w:hanging="420"/>
      </w:pPr>
    </w:lvl>
    <w:lvl w:ilvl="5">
      <w:start w:val="1"/>
      <w:numFmt w:val="lowerRoman"/>
      <w:lvlText w:val="%6."/>
      <w:lvlJc w:val="right"/>
      <w:pPr>
        <w:ind w:left="2954" w:hanging="420"/>
      </w:pPr>
    </w:lvl>
    <w:lvl w:ilvl="6">
      <w:start w:val="1"/>
      <w:numFmt w:val="decimal"/>
      <w:lvlText w:val="%7."/>
      <w:lvlJc w:val="left"/>
      <w:pPr>
        <w:ind w:left="3374" w:hanging="420"/>
      </w:pPr>
    </w:lvl>
    <w:lvl w:ilvl="7">
      <w:start w:val="1"/>
      <w:numFmt w:val="lowerLetter"/>
      <w:lvlText w:val="%8)"/>
      <w:lvlJc w:val="left"/>
      <w:pPr>
        <w:ind w:left="3794" w:hanging="420"/>
      </w:pPr>
    </w:lvl>
    <w:lvl w:ilvl="8">
      <w:start w:val="1"/>
      <w:numFmt w:val="lowerRoman"/>
      <w:lvlText w:val="%9."/>
      <w:lvlJc w:val="right"/>
      <w:pPr>
        <w:ind w:left="4214" w:hanging="420"/>
      </w:pPr>
    </w:lvl>
  </w:abstractNum>
  <w:abstractNum w:abstractNumId="27"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8"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9"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17A53E8"/>
    <w:multiLevelType w:val="singleLevel"/>
    <w:tmpl w:val="617A53E8"/>
    <w:lvl w:ilvl="0">
      <w:start w:val="1"/>
      <w:numFmt w:val="chineseCounting"/>
      <w:suff w:val="nothing"/>
      <w:lvlText w:val="（%1）"/>
      <w:lvlJc w:val="left"/>
      <w:pPr>
        <w:ind w:left="0" w:firstLine="420"/>
      </w:pPr>
      <w:rPr>
        <w:rFonts w:hint="eastAsia"/>
      </w:rPr>
    </w:lvl>
  </w:abstractNum>
  <w:abstractNum w:abstractNumId="3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2"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3" w15:restartNumberingAfterBreak="0">
    <w:nsid w:val="734D32FC"/>
    <w:multiLevelType w:val="singleLevel"/>
    <w:tmpl w:val="734D32FC"/>
    <w:lvl w:ilvl="0">
      <w:start w:val="1"/>
      <w:numFmt w:val="decimal"/>
      <w:lvlText w:val="（%1）"/>
      <w:lvlJc w:val="left"/>
      <w:pPr>
        <w:ind w:left="420" w:hanging="420"/>
      </w:pPr>
      <w:rPr>
        <w:rFonts w:hint="eastAsia"/>
      </w:rPr>
    </w:lvl>
  </w:abstractNum>
  <w:abstractNum w:abstractNumId="34" w15:restartNumberingAfterBreak="0">
    <w:nsid w:val="739433F9"/>
    <w:multiLevelType w:val="singleLevel"/>
    <w:tmpl w:val="739433F9"/>
    <w:lvl w:ilvl="0">
      <w:start w:val="1"/>
      <w:numFmt w:val="decimal"/>
      <w:suff w:val="space"/>
      <w:lvlText w:val="%1."/>
      <w:lvlJc w:val="left"/>
      <w:rPr>
        <w:rFonts w:ascii="宋体" w:eastAsia="宋体" w:hAnsi="宋体"/>
      </w:rPr>
    </w:lvl>
  </w:abstractNum>
  <w:abstractNum w:abstractNumId="35" w15:restartNumberingAfterBreak="0">
    <w:nsid w:val="750E760B"/>
    <w:multiLevelType w:val="singleLevel"/>
    <w:tmpl w:val="750E760B"/>
    <w:lvl w:ilvl="0">
      <w:start w:val="1"/>
      <w:numFmt w:val="decimal"/>
      <w:lvlText w:val="（%1）"/>
      <w:lvlJc w:val="left"/>
      <w:pPr>
        <w:ind w:left="420" w:hanging="420"/>
      </w:pPr>
      <w:rPr>
        <w:rFonts w:hint="eastAsia"/>
      </w:rPr>
    </w:lvl>
  </w:abstractNum>
  <w:abstractNum w:abstractNumId="36"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37"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1802306132">
    <w:abstractNumId w:val="28"/>
  </w:num>
  <w:num w:numId="2" w16cid:durableId="1828551891">
    <w:abstractNumId w:val="32"/>
  </w:num>
  <w:num w:numId="3" w16cid:durableId="911160438">
    <w:abstractNumId w:val="20"/>
  </w:num>
  <w:num w:numId="4" w16cid:durableId="1522014743">
    <w:abstractNumId w:val="1"/>
  </w:num>
  <w:num w:numId="5" w16cid:durableId="415058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7241767">
    <w:abstractNumId w:val="15"/>
  </w:num>
  <w:num w:numId="7" w16cid:durableId="996807507">
    <w:abstractNumId w:val="29"/>
  </w:num>
  <w:num w:numId="8" w16cid:durableId="1621838030">
    <w:abstractNumId w:val="21"/>
  </w:num>
  <w:num w:numId="9" w16cid:durableId="650864595">
    <w:abstractNumId w:val="9"/>
  </w:num>
  <w:num w:numId="10" w16cid:durableId="81417520">
    <w:abstractNumId w:val="36"/>
  </w:num>
  <w:num w:numId="11" w16cid:durableId="1416586157">
    <w:abstractNumId w:val="37"/>
  </w:num>
  <w:num w:numId="12" w16cid:durableId="96755869">
    <w:abstractNumId w:val="13"/>
  </w:num>
  <w:num w:numId="13" w16cid:durableId="1525512064">
    <w:abstractNumId w:val="35"/>
  </w:num>
  <w:num w:numId="14" w16cid:durableId="158621377">
    <w:abstractNumId w:val="23"/>
  </w:num>
  <w:num w:numId="15" w16cid:durableId="1118720247">
    <w:abstractNumId w:val="24"/>
  </w:num>
  <w:num w:numId="16" w16cid:durableId="1311323527">
    <w:abstractNumId w:val="17"/>
  </w:num>
  <w:num w:numId="17" w16cid:durableId="315691451">
    <w:abstractNumId w:val="33"/>
  </w:num>
  <w:num w:numId="18" w16cid:durableId="297296451">
    <w:abstractNumId w:val="2"/>
  </w:num>
  <w:num w:numId="19" w16cid:durableId="1097096543">
    <w:abstractNumId w:val="16"/>
  </w:num>
  <w:num w:numId="20" w16cid:durableId="1945336711">
    <w:abstractNumId w:val="7"/>
  </w:num>
  <w:num w:numId="21" w16cid:durableId="476578751">
    <w:abstractNumId w:val="34"/>
  </w:num>
  <w:num w:numId="22" w16cid:durableId="1152409809">
    <w:abstractNumId w:val="11"/>
  </w:num>
  <w:num w:numId="23" w16cid:durableId="551967512">
    <w:abstractNumId w:val="19"/>
  </w:num>
  <w:num w:numId="24" w16cid:durableId="194392275">
    <w:abstractNumId w:val="0"/>
  </w:num>
  <w:num w:numId="25" w16cid:durableId="368339108">
    <w:abstractNumId w:val="3"/>
  </w:num>
  <w:num w:numId="26" w16cid:durableId="653920390">
    <w:abstractNumId w:val="26"/>
  </w:num>
  <w:num w:numId="27" w16cid:durableId="661350844">
    <w:abstractNumId w:val="4"/>
  </w:num>
  <w:num w:numId="28" w16cid:durableId="1379941173">
    <w:abstractNumId w:val="30"/>
  </w:num>
  <w:num w:numId="29" w16cid:durableId="215700747">
    <w:abstractNumId w:val="6"/>
  </w:num>
  <w:num w:numId="30" w16cid:durableId="136187083">
    <w:abstractNumId w:val="5"/>
  </w:num>
  <w:num w:numId="31" w16cid:durableId="475224429">
    <w:abstractNumId w:val="31"/>
  </w:num>
  <w:num w:numId="32" w16cid:durableId="1517377839">
    <w:abstractNumId w:val="22"/>
  </w:num>
  <w:num w:numId="33" w16cid:durableId="127866255">
    <w:abstractNumId w:val="18"/>
  </w:num>
  <w:num w:numId="34" w16cid:durableId="544023506">
    <w:abstractNumId w:val="14"/>
  </w:num>
  <w:num w:numId="35" w16cid:durableId="1271471272">
    <w:abstractNumId w:val="25"/>
  </w:num>
  <w:num w:numId="36" w16cid:durableId="2030912480">
    <w:abstractNumId w:val="12"/>
  </w:num>
  <w:num w:numId="37" w16cid:durableId="912853586">
    <w:abstractNumId w:val="8"/>
  </w:num>
  <w:num w:numId="38" w16cid:durableId="340543939">
    <w:abstractNumId w:val="27"/>
  </w:num>
  <w:num w:numId="39" w16cid:durableId="6466635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Young-8831">
    <w15:presenceInfo w15:providerId="None" w15:userId="Tony Young-8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2418"/>
    <w:rsid w:val="00012AC8"/>
    <w:rsid w:val="0001408F"/>
    <w:rsid w:val="00020135"/>
    <w:rsid w:val="00020D3D"/>
    <w:rsid w:val="000242E5"/>
    <w:rsid w:val="0002431D"/>
    <w:rsid w:val="000262A2"/>
    <w:rsid w:val="00027A2E"/>
    <w:rsid w:val="00030ED4"/>
    <w:rsid w:val="00037260"/>
    <w:rsid w:val="00045EF9"/>
    <w:rsid w:val="000472D3"/>
    <w:rsid w:val="0005325D"/>
    <w:rsid w:val="00062201"/>
    <w:rsid w:val="0006307A"/>
    <w:rsid w:val="00063168"/>
    <w:rsid w:val="00064FE0"/>
    <w:rsid w:val="00071803"/>
    <w:rsid w:val="0007206F"/>
    <w:rsid w:val="0007360E"/>
    <w:rsid w:val="00074891"/>
    <w:rsid w:val="00074EEA"/>
    <w:rsid w:val="000755FA"/>
    <w:rsid w:val="00077160"/>
    <w:rsid w:val="00080360"/>
    <w:rsid w:val="00082956"/>
    <w:rsid w:val="0008375B"/>
    <w:rsid w:val="00083D41"/>
    <w:rsid w:val="00086753"/>
    <w:rsid w:val="0009323B"/>
    <w:rsid w:val="00093F3A"/>
    <w:rsid w:val="00095512"/>
    <w:rsid w:val="000A1D4C"/>
    <w:rsid w:val="000A2942"/>
    <w:rsid w:val="000A5E0C"/>
    <w:rsid w:val="000A643E"/>
    <w:rsid w:val="000B02A3"/>
    <w:rsid w:val="000B2244"/>
    <w:rsid w:val="000C0416"/>
    <w:rsid w:val="000C45B3"/>
    <w:rsid w:val="000C6427"/>
    <w:rsid w:val="000C647C"/>
    <w:rsid w:val="000C7053"/>
    <w:rsid w:val="000E00E6"/>
    <w:rsid w:val="000E3E7C"/>
    <w:rsid w:val="000E6053"/>
    <w:rsid w:val="000F16F8"/>
    <w:rsid w:val="000F23B0"/>
    <w:rsid w:val="000F53B2"/>
    <w:rsid w:val="000F7FF5"/>
    <w:rsid w:val="001052B4"/>
    <w:rsid w:val="00105869"/>
    <w:rsid w:val="001107A5"/>
    <w:rsid w:val="00113785"/>
    <w:rsid w:val="001205A7"/>
    <w:rsid w:val="001238C4"/>
    <w:rsid w:val="0012732B"/>
    <w:rsid w:val="00131DF4"/>
    <w:rsid w:val="0013213B"/>
    <w:rsid w:val="001356BD"/>
    <w:rsid w:val="0013663B"/>
    <w:rsid w:val="00137AB2"/>
    <w:rsid w:val="0014039B"/>
    <w:rsid w:val="00140BF7"/>
    <w:rsid w:val="00141B72"/>
    <w:rsid w:val="001427DC"/>
    <w:rsid w:val="00147FBE"/>
    <w:rsid w:val="00156293"/>
    <w:rsid w:val="00156EBC"/>
    <w:rsid w:val="00156EFB"/>
    <w:rsid w:val="0016106B"/>
    <w:rsid w:val="00162AA4"/>
    <w:rsid w:val="0017163D"/>
    <w:rsid w:val="001723D2"/>
    <w:rsid w:val="001724E6"/>
    <w:rsid w:val="00174846"/>
    <w:rsid w:val="00180E0D"/>
    <w:rsid w:val="00181254"/>
    <w:rsid w:val="00181B8E"/>
    <w:rsid w:val="00193DC9"/>
    <w:rsid w:val="001959E5"/>
    <w:rsid w:val="001978B2"/>
    <w:rsid w:val="001A282A"/>
    <w:rsid w:val="001A6C5B"/>
    <w:rsid w:val="001C5781"/>
    <w:rsid w:val="001D095F"/>
    <w:rsid w:val="001D35F1"/>
    <w:rsid w:val="001E204B"/>
    <w:rsid w:val="001E2A77"/>
    <w:rsid w:val="001E44D2"/>
    <w:rsid w:val="001F14F2"/>
    <w:rsid w:val="001F2195"/>
    <w:rsid w:val="001F279E"/>
    <w:rsid w:val="002000F3"/>
    <w:rsid w:val="00205CF4"/>
    <w:rsid w:val="0020628E"/>
    <w:rsid w:val="00206999"/>
    <w:rsid w:val="00207E3F"/>
    <w:rsid w:val="00222E33"/>
    <w:rsid w:val="0022465E"/>
    <w:rsid w:val="002273AF"/>
    <w:rsid w:val="00227927"/>
    <w:rsid w:val="00233E0E"/>
    <w:rsid w:val="00240644"/>
    <w:rsid w:val="00250C35"/>
    <w:rsid w:val="00252697"/>
    <w:rsid w:val="00252E0F"/>
    <w:rsid w:val="00253531"/>
    <w:rsid w:val="002623D7"/>
    <w:rsid w:val="00292C02"/>
    <w:rsid w:val="00292E63"/>
    <w:rsid w:val="002963F2"/>
    <w:rsid w:val="00296EC6"/>
    <w:rsid w:val="002A032B"/>
    <w:rsid w:val="002A1B14"/>
    <w:rsid w:val="002B743A"/>
    <w:rsid w:val="002C042C"/>
    <w:rsid w:val="002C14EA"/>
    <w:rsid w:val="002C1FCE"/>
    <w:rsid w:val="002C49F2"/>
    <w:rsid w:val="002C5171"/>
    <w:rsid w:val="002C7D85"/>
    <w:rsid w:val="002D2CB5"/>
    <w:rsid w:val="002E2249"/>
    <w:rsid w:val="002E58B9"/>
    <w:rsid w:val="002F3E13"/>
    <w:rsid w:val="003158DE"/>
    <w:rsid w:val="00317595"/>
    <w:rsid w:val="0032217C"/>
    <w:rsid w:val="0032217F"/>
    <w:rsid w:val="0032368E"/>
    <w:rsid w:val="00323B80"/>
    <w:rsid w:val="003255E6"/>
    <w:rsid w:val="003300CC"/>
    <w:rsid w:val="00337D03"/>
    <w:rsid w:val="003436BC"/>
    <w:rsid w:val="0035421C"/>
    <w:rsid w:val="00354484"/>
    <w:rsid w:val="003545D1"/>
    <w:rsid w:val="00356F92"/>
    <w:rsid w:val="00365462"/>
    <w:rsid w:val="0037679F"/>
    <w:rsid w:val="003823A8"/>
    <w:rsid w:val="00383144"/>
    <w:rsid w:val="003937A2"/>
    <w:rsid w:val="00393F9F"/>
    <w:rsid w:val="00397C1E"/>
    <w:rsid w:val="003A09E6"/>
    <w:rsid w:val="003B01FB"/>
    <w:rsid w:val="003B3B68"/>
    <w:rsid w:val="003C2773"/>
    <w:rsid w:val="003D0358"/>
    <w:rsid w:val="003E316E"/>
    <w:rsid w:val="003E6092"/>
    <w:rsid w:val="003E66A3"/>
    <w:rsid w:val="003E7191"/>
    <w:rsid w:val="003E7621"/>
    <w:rsid w:val="003E7AAB"/>
    <w:rsid w:val="003F1E01"/>
    <w:rsid w:val="00402652"/>
    <w:rsid w:val="0041313F"/>
    <w:rsid w:val="00416F65"/>
    <w:rsid w:val="004235D9"/>
    <w:rsid w:val="004271CC"/>
    <w:rsid w:val="0042751F"/>
    <w:rsid w:val="00427D5D"/>
    <w:rsid w:val="00432909"/>
    <w:rsid w:val="00434F3B"/>
    <w:rsid w:val="00441F17"/>
    <w:rsid w:val="00460C20"/>
    <w:rsid w:val="004707D2"/>
    <w:rsid w:val="00471C10"/>
    <w:rsid w:val="00471ED2"/>
    <w:rsid w:val="00473736"/>
    <w:rsid w:val="00476C96"/>
    <w:rsid w:val="004775EE"/>
    <w:rsid w:val="00484333"/>
    <w:rsid w:val="00492F1D"/>
    <w:rsid w:val="00497E07"/>
    <w:rsid w:val="004A0594"/>
    <w:rsid w:val="004A0D6B"/>
    <w:rsid w:val="004A256A"/>
    <w:rsid w:val="004A67D3"/>
    <w:rsid w:val="004A7C1F"/>
    <w:rsid w:val="004B0D64"/>
    <w:rsid w:val="004B24F9"/>
    <w:rsid w:val="004C62E9"/>
    <w:rsid w:val="004C6977"/>
    <w:rsid w:val="004D1901"/>
    <w:rsid w:val="004D3CD6"/>
    <w:rsid w:val="004D58FC"/>
    <w:rsid w:val="004D5AC3"/>
    <w:rsid w:val="004D6F70"/>
    <w:rsid w:val="004E3802"/>
    <w:rsid w:val="004E3A19"/>
    <w:rsid w:val="004E40C8"/>
    <w:rsid w:val="004E4541"/>
    <w:rsid w:val="004E6F96"/>
    <w:rsid w:val="004E7657"/>
    <w:rsid w:val="004F2ED2"/>
    <w:rsid w:val="004F495E"/>
    <w:rsid w:val="004F63E5"/>
    <w:rsid w:val="004F6867"/>
    <w:rsid w:val="004F6940"/>
    <w:rsid w:val="00501B9B"/>
    <w:rsid w:val="00506B6D"/>
    <w:rsid w:val="005105C3"/>
    <w:rsid w:val="0051669E"/>
    <w:rsid w:val="00522109"/>
    <w:rsid w:val="00531E0E"/>
    <w:rsid w:val="00536493"/>
    <w:rsid w:val="0053658F"/>
    <w:rsid w:val="005425EF"/>
    <w:rsid w:val="00544B6E"/>
    <w:rsid w:val="00550A0A"/>
    <w:rsid w:val="00551274"/>
    <w:rsid w:val="00561DAE"/>
    <w:rsid w:val="005643ED"/>
    <w:rsid w:val="00565EDC"/>
    <w:rsid w:val="005815FC"/>
    <w:rsid w:val="00583E74"/>
    <w:rsid w:val="005A26F8"/>
    <w:rsid w:val="005A480E"/>
    <w:rsid w:val="005B03C2"/>
    <w:rsid w:val="005B1453"/>
    <w:rsid w:val="005B328D"/>
    <w:rsid w:val="005C1255"/>
    <w:rsid w:val="005C5034"/>
    <w:rsid w:val="005C55F3"/>
    <w:rsid w:val="005D123F"/>
    <w:rsid w:val="005E43D8"/>
    <w:rsid w:val="005E45FD"/>
    <w:rsid w:val="005E4792"/>
    <w:rsid w:val="005E5AA9"/>
    <w:rsid w:val="005E7D03"/>
    <w:rsid w:val="005F16B3"/>
    <w:rsid w:val="005F388B"/>
    <w:rsid w:val="005F71F0"/>
    <w:rsid w:val="00600A0E"/>
    <w:rsid w:val="00604C0B"/>
    <w:rsid w:val="00606010"/>
    <w:rsid w:val="006115F6"/>
    <w:rsid w:val="00621681"/>
    <w:rsid w:val="00630585"/>
    <w:rsid w:val="006311FC"/>
    <w:rsid w:val="00632039"/>
    <w:rsid w:val="006333BC"/>
    <w:rsid w:val="006349D0"/>
    <w:rsid w:val="00652383"/>
    <w:rsid w:val="00656ECF"/>
    <w:rsid w:val="006635D2"/>
    <w:rsid w:val="00664471"/>
    <w:rsid w:val="00664EC9"/>
    <w:rsid w:val="00666948"/>
    <w:rsid w:val="00667F33"/>
    <w:rsid w:val="00670C75"/>
    <w:rsid w:val="0068001C"/>
    <w:rsid w:val="00681577"/>
    <w:rsid w:val="006815B1"/>
    <w:rsid w:val="00684B99"/>
    <w:rsid w:val="00687753"/>
    <w:rsid w:val="00693330"/>
    <w:rsid w:val="006942FF"/>
    <w:rsid w:val="00694C4F"/>
    <w:rsid w:val="006A30BB"/>
    <w:rsid w:val="006A3784"/>
    <w:rsid w:val="006A4FED"/>
    <w:rsid w:val="006B1729"/>
    <w:rsid w:val="006B1A1F"/>
    <w:rsid w:val="006B3970"/>
    <w:rsid w:val="006B4923"/>
    <w:rsid w:val="006B600C"/>
    <w:rsid w:val="006C4074"/>
    <w:rsid w:val="006C659A"/>
    <w:rsid w:val="006C7266"/>
    <w:rsid w:val="006C7574"/>
    <w:rsid w:val="006E0464"/>
    <w:rsid w:val="006E1058"/>
    <w:rsid w:val="006E42A5"/>
    <w:rsid w:val="006E6992"/>
    <w:rsid w:val="006F0423"/>
    <w:rsid w:val="006F0E4A"/>
    <w:rsid w:val="006F3293"/>
    <w:rsid w:val="00701A37"/>
    <w:rsid w:val="0070433C"/>
    <w:rsid w:val="0070589A"/>
    <w:rsid w:val="007115E1"/>
    <w:rsid w:val="00713CB4"/>
    <w:rsid w:val="007141D0"/>
    <w:rsid w:val="00714F2D"/>
    <w:rsid w:val="00715AB4"/>
    <w:rsid w:val="007164D8"/>
    <w:rsid w:val="00717FB9"/>
    <w:rsid w:val="007267E8"/>
    <w:rsid w:val="00733629"/>
    <w:rsid w:val="007347D6"/>
    <w:rsid w:val="00751BF4"/>
    <w:rsid w:val="007542A8"/>
    <w:rsid w:val="00754545"/>
    <w:rsid w:val="007559E5"/>
    <w:rsid w:val="00760715"/>
    <w:rsid w:val="007672EE"/>
    <w:rsid w:val="0076763C"/>
    <w:rsid w:val="007744CB"/>
    <w:rsid w:val="0077621A"/>
    <w:rsid w:val="00781DFA"/>
    <w:rsid w:val="00782E08"/>
    <w:rsid w:val="00790A8A"/>
    <w:rsid w:val="007933D2"/>
    <w:rsid w:val="007A27BC"/>
    <w:rsid w:val="007A2AD1"/>
    <w:rsid w:val="007A6510"/>
    <w:rsid w:val="007C02CE"/>
    <w:rsid w:val="007C3EB8"/>
    <w:rsid w:val="007C50B2"/>
    <w:rsid w:val="007C606A"/>
    <w:rsid w:val="007D7B8C"/>
    <w:rsid w:val="007E67BF"/>
    <w:rsid w:val="007F5471"/>
    <w:rsid w:val="00803FA2"/>
    <w:rsid w:val="00805CB7"/>
    <w:rsid w:val="008117C1"/>
    <w:rsid w:val="008128AD"/>
    <w:rsid w:val="00812C72"/>
    <w:rsid w:val="008206F2"/>
    <w:rsid w:val="00820B0C"/>
    <w:rsid w:val="00820C42"/>
    <w:rsid w:val="00823166"/>
    <w:rsid w:val="00823E99"/>
    <w:rsid w:val="0082738A"/>
    <w:rsid w:val="00832366"/>
    <w:rsid w:val="0083256E"/>
    <w:rsid w:val="008361BE"/>
    <w:rsid w:val="00842545"/>
    <w:rsid w:val="0084470A"/>
    <w:rsid w:val="00845DE7"/>
    <w:rsid w:val="00852C5B"/>
    <w:rsid w:val="00857620"/>
    <w:rsid w:val="00857F72"/>
    <w:rsid w:val="0086001D"/>
    <w:rsid w:val="00866C0E"/>
    <w:rsid w:val="00867C56"/>
    <w:rsid w:val="00870B22"/>
    <w:rsid w:val="00874BB5"/>
    <w:rsid w:val="00880076"/>
    <w:rsid w:val="008829C6"/>
    <w:rsid w:val="00891892"/>
    <w:rsid w:val="00895D5D"/>
    <w:rsid w:val="008A0193"/>
    <w:rsid w:val="008A0EAD"/>
    <w:rsid w:val="008A6DE9"/>
    <w:rsid w:val="008A7E27"/>
    <w:rsid w:val="008B2C67"/>
    <w:rsid w:val="008B42CD"/>
    <w:rsid w:val="008B511A"/>
    <w:rsid w:val="008C0847"/>
    <w:rsid w:val="008C1E39"/>
    <w:rsid w:val="008C44DE"/>
    <w:rsid w:val="008C62E1"/>
    <w:rsid w:val="008C6C29"/>
    <w:rsid w:val="008C764B"/>
    <w:rsid w:val="008E05E5"/>
    <w:rsid w:val="008E595F"/>
    <w:rsid w:val="008F03B4"/>
    <w:rsid w:val="008F4692"/>
    <w:rsid w:val="008F5081"/>
    <w:rsid w:val="008F7045"/>
    <w:rsid w:val="009046B5"/>
    <w:rsid w:val="0090721F"/>
    <w:rsid w:val="00915BDD"/>
    <w:rsid w:val="0092085B"/>
    <w:rsid w:val="0092273A"/>
    <w:rsid w:val="00923C26"/>
    <w:rsid w:val="00926702"/>
    <w:rsid w:val="00927979"/>
    <w:rsid w:val="00936517"/>
    <w:rsid w:val="009369D5"/>
    <w:rsid w:val="00937F12"/>
    <w:rsid w:val="00940907"/>
    <w:rsid w:val="00943245"/>
    <w:rsid w:val="0094528D"/>
    <w:rsid w:val="00954185"/>
    <w:rsid w:val="00960B05"/>
    <w:rsid w:val="00963D73"/>
    <w:rsid w:val="00970C2F"/>
    <w:rsid w:val="009718B6"/>
    <w:rsid w:val="00973CC3"/>
    <w:rsid w:val="00976465"/>
    <w:rsid w:val="0098029E"/>
    <w:rsid w:val="0098263B"/>
    <w:rsid w:val="00982922"/>
    <w:rsid w:val="0098311F"/>
    <w:rsid w:val="00983163"/>
    <w:rsid w:val="00985AA4"/>
    <w:rsid w:val="00991233"/>
    <w:rsid w:val="009953F9"/>
    <w:rsid w:val="00997C27"/>
    <w:rsid w:val="009A37EC"/>
    <w:rsid w:val="009A5EE6"/>
    <w:rsid w:val="009A699B"/>
    <w:rsid w:val="009A6EF3"/>
    <w:rsid w:val="009B1B1A"/>
    <w:rsid w:val="009B7189"/>
    <w:rsid w:val="009C0135"/>
    <w:rsid w:val="009D2C5F"/>
    <w:rsid w:val="009E25C8"/>
    <w:rsid w:val="009E2781"/>
    <w:rsid w:val="009E2939"/>
    <w:rsid w:val="009E3D67"/>
    <w:rsid w:val="009E48DA"/>
    <w:rsid w:val="009E7342"/>
    <w:rsid w:val="009F06D9"/>
    <w:rsid w:val="009F6530"/>
    <w:rsid w:val="009F78F2"/>
    <w:rsid w:val="00A0064A"/>
    <w:rsid w:val="00A0267F"/>
    <w:rsid w:val="00A2478A"/>
    <w:rsid w:val="00A24DE2"/>
    <w:rsid w:val="00A30228"/>
    <w:rsid w:val="00A31A55"/>
    <w:rsid w:val="00A3423A"/>
    <w:rsid w:val="00A35983"/>
    <w:rsid w:val="00A35F31"/>
    <w:rsid w:val="00A3697B"/>
    <w:rsid w:val="00A4407E"/>
    <w:rsid w:val="00A459E0"/>
    <w:rsid w:val="00A46C1C"/>
    <w:rsid w:val="00A47A8C"/>
    <w:rsid w:val="00A61BBB"/>
    <w:rsid w:val="00A639F5"/>
    <w:rsid w:val="00A65454"/>
    <w:rsid w:val="00A761F1"/>
    <w:rsid w:val="00A829DE"/>
    <w:rsid w:val="00A8313A"/>
    <w:rsid w:val="00AA01BF"/>
    <w:rsid w:val="00AA0F85"/>
    <w:rsid w:val="00AA320E"/>
    <w:rsid w:val="00AA38D8"/>
    <w:rsid w:val="00AA3EFA"/>
    <w:rsid w:val="00AA56F4"/>
    <w:rsid w:val="00AA6BD5"/>
    <w:rsid w:val="00AB0184"/>
    <w:rsid w:val="00AB0A23"/>
    <w:rsid w:val="00AC1082"/>
    <w:rsid w:val="00AC7FB5"/>
    <w:rsid w:val="00AD0743"/>
    <w:rsid w:val="00AD499D"/>
    <w:rsid w:val="00AE1E1D"/>
    <w:rsid w:val="00AF0A7F"/>
    <w:rsid w:val="00AF1254"/>
    <w:rsid w:val="00AF192D"/>
    <w:rsid w:val="00AF348F"/>
    <w:rsid w:val="00AF730B"/>
    <w:rsid w:val="00B02B24"/>
    <w:rsid w:val="00B02F8D"/>
    <w:rsid w:val="00B04612"/>
    <w:rsid w:val="00B049D6"/>
    <w:rsid w:val="00B0531E"/>
    <w:rsid w:val="00B1365B"/>
    <w:rsid w:val="00B14010"/>
    <w:rsid w:val="00B21864"/>
    <w:rsid w:val="00B22FAD"/>
    <w:rsid w:val="00B34651"/>
    <w:rsid w:val="00B34969"/>
    <w:rsid w:val="00B34EA1"/>
    <w:rsid w:val="00B37A2F"/>
    <w:rsid w:val="00B37FBC"/>
    <w:rsid w:val="00B40F3E"/>
    <w:rsid w:val="00B44E4F"/>
    <w:rsid w:val="00B47450"/>
    <w:rsid w:val="00B522B7"/>
    <w:rsid w:val="00B65632"/>
    <w:rsid w:val="00B65C5E"/>
    <w:rsid w:val="00B671B8"/>
    <w:rsid w:val="00B76BC6"/>
    <w:rsid w:val="00B91A9B"/>
    <w:rsid w:val="00BA7AC7"/>
    <w:rsid w:val="00BC0C0B"/>
    <w:rsid w:val="00BC40BD"/>
    <w:rsid w:val="00BD120A"/>
    <w:rsid w:val="00BD6102"/>
    <w:rsid w:val="00BD6365"/>
    <w:rsid w:val="00BD666B"/>
    <w:rsid w:val="00BE473C"/>
    <w:rsid w:val="00BE7B1E"/>
    <w:rsid w:val="00BF52E8"/>
    <w:rsid w:val="00C01654"/>
    <w:rsid w:val="00C04C29"/>
    <w:rsid w:val="00C07F81"/>
    <w:rsid w:val="00C139BE"/>
    <w:rsid w:val="00C15762"/>
    <w:rsid w:val="00C21555"/>
    <w:rsid w:val="00C2529A"/>
    <w:rsid w:val="00C27D57"/>
    <w:rsid w:val="00C30244"/>
    <w:rsid w:val="00C406B1"/>
    <w:rsid w:val="00C512B1"/>
    <w:rsid w:val="00C5180D"/>
    <w:rsid w:val="00C53AB0"/>
    <w:rsid w:val="00C53D1D"/>
    <w:rsid w:val="00C570E6"/>
    <w:rsid w:val="00C57DF3"/>
    <w:rsid w:val="00C61FB2"/>
    <w:rsid w:val="00C6530D"/>
    <w:rsid w:val="00C72E08"/>
    <w:rsid w:val="00C76FD5"/>
    <w:rsid w:val="00C826C3"/>
    <w:rsid w:val="00C82B2B"/>
    <w:rsid w:val="00C84C10"/>
    <w:rsid w:val="00C87D33"/>
    <w:rsid w:val="00C90C9C"/>
    <w:rsid w:val="00C9460F"/>
    <w:rsid w:val="00C95195"/>
    <w:rsid w:val="00CA13B4"/>
    <w:rsid w:val="00CA3750"/>
    <w:rsid w:val="00CA4518"/>
    <w:rsid w:val="00CA6C28"/>
    <w:rsid w:val="00CB0006"/>
    <w:rsid w:val="00CB0CC7"/>
    <w:rsid w:val="00CB1DEF"/>
    <w:rsid w:val="00CB613F"/>
    <w:rsid w:val="00CC3DD2"/>
    <w:rsid w:val="00CC4572"/>
    <w:rsid w:val="00CC53EA"/>
    <w:rsid w:val="00CC73DA"/>
    <w:rsid w:val="00CC7E09"/>
    <w:rsid w:val="00CD24C8"/>
    <w:rsid w:val="00CD4DCE"/>
    <w:rsid w:val="00CE24CE"/>
    <w:rsid w:val="00CE34F4"/>
    <w:rsid w:val="00CE4FAA"/>
    <w:rsid w:val="00CE5F16"/>
    <w:rsid w:val="00CE6687"/>
    <w:rsid w:val="00CE7AFC"/>
    <w:rsid w:val="00CF06EB"/>
    <w:rsid w:val="00CF3F58"/>
    <w:rsid w:val="00CF7263"/>
    <w:rsid w:val="00CF7ACC"/>
    <w:rsid w:val="00D1210F"/>
    <w:rsid w:val="00D13594"/>
    <w:rsid w:val="00D158A0"/>
    <w:rsid w:val="00D205D3"/>
    <w:rsid w:val="00D2411A"/>
    <w:rsid w:val="00D24644"/>
    <w:rsid w:val="00D24F64"/>
    <w:rsid w:val="00D31AA3"/>
    <w:rsid w:val="00D40C97"/>
    <w:rsid w:val="00D4224E"/>
    <w:rsid w:val="00D43550"/>
    <w:rsid w:val="00D462E0"/>
    <w:rsid w:val="00D6273D"/>
    <w:rsid w:val="00D629CE"/>
    <w:rsid w:val="00D65608"/>
    <w:rsid w:val="00D724B6"/>
    <w:rsid w:val="00D83CA2"/>
    <w:rsid w:val="00D83CC0"/>
    <w:rsid w:val="00D84553"/>
    <w:rsid w:val="00D8470E"/>
    <w:rsid w:val="00D9077B"/>
    <w:rsid w:val="00D955EB"/>
    <w:rsid w:val="00DA1A8A"/>
    <w:rsid w:val="00DB1C4E"/>
    <w:rsid w:val="00DB5F01"/>
    <w:rsid w:val="00DB7D95"/>
    <w:rsid w:val="00DD544D"/>
    <w:rsid w:val="00DD67D9"/>
    <w:rsid w:val="00DE54DF"/>
    <w:rsid w:val="00DE5E4C"/>
    <w:rsid w:val="00DE643C"/>
    <w:rsid w:val="00DE6CBB"/>
    <w:rsid w:val="00DE7DDC"/>
    <w:rsid w:val="00DF2D84"/>
    <w:rsid w:val="00DF4F80"/>
    <w:rsid w:val="00E107EC"/>
    <w:rsid w:val="00E11738"/>
    <w:rsid w:val="00E12957"/>
    <w:rsid w:val="00E22BCE"/>
    <w:rsid w:val="00E24171"/>
    <w:rsid w:val="00E27F91"/>
    <w:rsid w:val="00E31BD7"/>
    <w:rsid w:val="00E45D07"/>
    <w:rsid w:val="00E515D2"/>
    <w:rsid w:val="00E6061E"/>
    <w:rsid w:val="00E6452B"/>
    <w:rsid w:val="00E677C6"/>
    <w:rsid w:val="00E67C66"/>
    <w:rsid w:val="00E70687"/>
    <w:rsid w:val="00E710FC"/>
    <w:rsid w:val="00E7186D"/>
    <w:rsid w:val="00E75726"/>
    <w:rsid w:val="00E86CB7"/>
    <w:rsid w:val="00E928C6"/>
    <w:rsid w:val="00EA0513"/>
    <w:rsid w:val="00EA2A97"/>
    <w:rsid w:val="00EA395B"/>
    <w:rsid w:val="00EB293F"/>
    <w:rsid w:val="00EC27B3"/>
    <w:rsid w:val="00EC57A0"/>
    <w:rsid w:val="00EC648F"/>
    <w:rsid w:val="00ED592E"/>
    <w:rsid w:val="00ED6D11"/>
    <w:rsid w:val="00ED7211"/>
    <w:rsid w:val="00ED7228"/>
    <w:rsid w:val="00EE17BC"/>
    <w:rsid w:val="00EF0F52"/>
    <w:rsid w:val="00EF7E1F"/>
    <w:rsid w:val="00F00080"/>
    <w:rsid w:val="00F0014F"/>
    <w:rsid w:val="00F00320"/>
    <w:rsid w:val="00F01837"/>
    <w:rsid w:val="00F01D21"/>
    <w:rsid w:val="00F03111"/>
    <w:rsid w:val="00F03A68"/>
    <w:rsid w:val="00F04E6A"/>
    <w:rsid w:val="00F112C6"/>
    <w:rsid w:val="00F1499F"/>
    <w:rsid w:val="00F15D62"/>
    <w:rsid w:val="00F210DC"/>
    <w:rsid w:val="00F2136A"/>
    <w:rsid w:val="00F256B7"/>
    <w:rsid w:val="00F309E8"/>
    <w:rsid w:val="00F313E2"/>
    <w:rsid w:val="00F36975"/>
    <w:rsid w:val="00F3786F"/>
    <w:rsid w:val="00F41A41"/>
    <w:rsid w:val="00F44B5E"/>
    <w:rsid w:val="00F45559"/>
    <w:rsid w:val="00F467E3"/>
    <w:rsid w:val="00F47201"/>
    <w:rsid w:val="00F525B8"/>
    <w:rsid w:val="00F53D25"/>
    <w:rsid w:val="00F64816"/>
    <w:rsid w:val="00F6533A"/>
    <w:rsid w:val="00F66F09"/>
    <w:rsid w:val="00F73354"/>
    <w:rsid w:val="00F910DF"/>
    <w:rsid w:val="00FA092E"/>
    <w:rsid w:val="00FA4714"/>
    <w:rsid w:val="00FA4A8B"/>
    <w:rsid w:val="00FA4FE0"/>
    <w:rsid w:val="00FA51E9"/>
    <w:rsid w:val="00FA63B5"/>
    <w:rsid w:val="00FA6427"/>
    <w:rsid w:val="00FA6D58"/>
    <w:rsid w:val="00FB294A"/>
    <w:rsid w:val="00FC4109"/>
    <w:rsid w:val="00FD52D3"/>
    <w:rsid w:val="00FD5459"/>
    <w:rsid w:val="00FE72DF"/>
    <w:rsid w:val="00FE7379"/>
    <w:rsid w:val="00FF2F91"/>
    <w:rsid w:val="00FF3760"/>
    <w:rsid w:val="02B47C4D"/>
    <w:rsid w:val="04D46768"/>
    <w:rsid w:val="053A1CC8"/>
    <w:rsid w:val="06856661"/>
    <w:rsid w:val="077B4608"/>
    <w:rsid w:val="07BB74B6"/>
    <w:rsid w:val="08493DEA"/>
    <w:rsid w:val="086E4EC9"/>
    <w:rsid w:val="0B734A64"/>
    <w:rsid w:val="0DD201F4"/>
    <w:rsid w:val="0EB9586B"/>
    <w:rsid w:val="0F4526B6"/>
    <w:rsid w:val="152B64B8"/>
    <w:rsid w:val="15740DA4"/>
    <w:rsid w:val="195A6BC0"/>
    <w:rsid w:val="227A4EED"/>
    <w:rsid w:val="228D0750"/>
    <w:rsid w:val="25A5748F"/>
    <w:rsid w:val="25D85A3C"/>
    <w:rsid w:val="26E95967"/>
    <w:rsid w:val="2797305C"/>
    <w:rsid w:val="2B9E3425"/>
    <w:rsid w:val="2BFA4386"/>
    <w:rsid w:val="2CD52E1A"/>
    <w:rsid w:val="2CD73EA3"/>
    <w:rsid w:val="2D845ED0"/>
    <w:rsid w:val="30381F4F"/>
    <w:rsid w:val="34A05B77"/>
    <w:rsid w:val="38AC36F6"/>
    <w:rsid w:val="38B24C97"/>
    <w:rsid w:val="3D3679ED"/>
    <w:rsid w:val="3EA93030"/>
    <w:rsid w:val="408D7227"/>
    <w:rsid w:val="416718EC"/>
    <w:rsid w:val="439D7A21"/>
    <w:rsid w:val="43D97719"/>
    <w:rsid w:val="447267E8"/>
    <w:rsid w:val="44E431E5"/>
    <w:rsid w:val="492A4A83"/>
    <w:rsid w:val="495C1F5C"/>
    <w:rsid w:val="4B8B03E4"/>
    <w:rsid w:val="4DDF67CC"/>
    <w:rsid w:val="4EE12BFB"/>
    <w:rsid w:val="50FA6A61"/>
    <w:rsid w:val="51794BC1"/>
    <w:rsid w:val="53D25371"/>
    <w:rsid w:val="540F1FD2"/>
    <w:rsid w:val="57594B93"/>
    <w:rsid w:val="594A6990"/>
    <w:rsid w:val="60A60070"/>
    <w:rsid w:val="640C25AF"/>
    <w:rsid w:val="683A303D"/>
    <w:rsid w:val="68E97B63"/>
    <w:rsid w:val="6A5B2F9C"/>
    <w:rsid w:val="6B1E605C"/>
    <w:rsid w:val="6C5E0507"/>
    <w:rsid w:val="6E3F209B"/>
    <w:rsid w:val="729450A2"/>
    <w:rsid w:val="74783A1C"/>
    <w:rsid w:val="74AB354D"/>
    <w:rsid w:val="74B05132"/>
    <w:rsid w:val="76C52AAF"/>
    <w:rsid w:val="772A35DE"/>
    <w:rsid w:val="798425C1"/>
    <w:rsid w:val="79BF662E"/>
    <w:rsid w:val="7B2952F2"/>
    <w:rsid w:val="7F93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381A599"/>
  <w15:docId w15:val="{583D0744-AD59-4917-9567-7B1DC13A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3">
    <w:name w:val="heading 3"/>
    <w:basedOn w:val="a"/>
    <w:next w:val="a"/>
    <w:link w:val="30"/>
    <w:qFormat/>
    <w:pPr>
      <w:autoSpaceDE w:val="0"/>
      <w:autoSpaceDN w:val="0"/>
      <w:adjustRightInd w:val="0"/>
      <w:jc w:val="left"/>
      <w:outlineLvl w:val="2"/>
    </w:pPr>
    <w:rPr>
      <w:rFonts w:ascii="仿宋_GB2312" w:eastAsia="仿宋_GB2312"/>
      <w:b/>
      <w:kern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character" w:customStyle="1" w:styleId="30">
    <w:name w:val="标题 3 字符"/>
    <w:basedOn w:val="a1"/>
    <w:link w:val="3"/>
    <w:rPr>
      <w:rFonts w:ascii="仿宋_GB2312" w:eastAsia="仿宋_GB2312"/>
      <w:b/>
      <w:sz w:val="24"/>
      <w:szCs w:val="28"/>
    </w:rPr>
  </w:style>
  <w:style w:type="character" w:customStyle="1" w:styleId="12">
    <w:name w:val="未处理的提及1"/>
    <w:basedOn w:val="a1"/>
    <w:uiPriority w:val="99"/>
    <w:semiHidden/>
    <w:unhideWhenUsed/>
    <w:rPr>
      <w:color w:val="605E5C"/>
      <w:shd w:val="clear" w:color="auto" w:fill="E1DFDD"/>
    </w:rPr>
  </w:style>
  <w:style w:type="paragraph" w:customStyle="1" w:styleId="21">
    <w:name w:val="修订2"/>
    <w:hidden/>
    <w:uiPriority w:val="99"/>
    <w:semiHidden/>
    <w:rPr>
      <w:kern w:val="2"/>
      <w:sz w:val="21"/>
      <w:szCs w:val="24"/>
    </w:rPr>
  </w:style>
  <w:style w:type="paragraph" w:customStyle="1" w:styleId="31">
    <w:name w:val="修订3"/>
    <w:hidden/>
    <w:uiPriority w:val="99"/>
    <w:semiHidden/>
    <w:rPr>
      <w:kern w:val="2"/>
      <w:sz w:val="21"/>
      <w:szCs w:val="24"/>
    </w:rPr>
  </w:style>
  <w:style w:type="paragraph" w:customStyle="1" w:styleId="13">
    <w:name w:val="列出段落1"/>
    <w:basedOn w:val="a"/>
    <w:uiPriority w:val="34"/>
    <w:qFormat/>
    <w:pPr>
      <w:ind w:firstLineChars="200" w:firstLine="420"/>
    </w:pPr>
    <w:rPr>
      <w:rFonts w:ascii="等线" w:eastAsia="等线" w:hAnsi="等线"/>
      <w:szCs w:val="22"/>
    </w:rPr>
  </w:style>
  <w:style w:type="paragraph" w:styleId="af9">
    <w:name w:val="Revision"/>
    <w:hidden/>
    <w:uiPriority w:val="99"/>
    <w:semiHidden/>
    <w:rsid w:val="0014039B"/>
    <w:rPr>
      <w:kern w:val="2"/>
      <w:sz w:val="21"/>
      <w:szCs w:val="24"/>
    </w:rPr>
  </w:style>
  <w:style w:type="character" w:styleId="afa">
    <w:name w:val="Unresolved Mention"/>
    <w:basedOn w:val="a1"/>
    <w:uiPriority w:val="99"/>
    <w:semiHidden/>
    <w:unhideWhenUsed/>
    <w:rsid w:val="009F0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F35w0WlVQ"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2eif4OAM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cg.szcec.com/sharing/9QrYCuHG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012FC54-D9BF-410F-87A1-BDB5430F1F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32</Pages>
  <Words>3364</Words>
  <Characters>19180</Characters>
  <Application>Microsoft Office Word</Application>
  <DocSecurity>0</DocSecurity>
  <Lines>159</Lines>
  <Paragraphs>44</Paragraphs>
  <ScaleCrop>false</ScaleCrop>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cp:lastModifiedBy>
  <cp:revision>25</cp:revision>
  <dcterms:created xsi:type="dcterms:W3CDTF">2023-02-14T03:46:00Z</dcterms:created>
  <dcterms:modified xsi:type="dcterms:W3CDTF">2023-03-13T07:59:00Z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