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826F" w14:textId="77777777" w:rsidR="0081626A" w:rsidRDefault="0081626A">
      <w:pPr>
        <w:pStyle w:val="af6"/>
        <w:tabs>
          <w:tab w:val="left" w:pos="8640"/>
        </w:tabs>
        <w:ind w:left="360" w:firstLineChars="0" w:firstLine="0"/>
        <w:rPr>
          <w:color w:val="000000" w:themeColor="text1"/>
          <w:sz w:val="30"/>
          <w:szCs w:val="30"/>
          <w:highlight w:val="yellow"/>
        </w:rPr>
      </w:pPr>
    </w:p>
    <w:p w14:paraId="3463C90C" w14:textId="77777777" w:rsidR="0081626A" w:rsidRDefault="00000000">
      <w:pPr>
        <w:spacing w:beforeLines="50" w:before="156" w:afterLines="50" w:after="156"/>
        <w:jc w:val="center"/>
        <w:rPr>
          <w:rFonts w:ascii="方正小标宋_GBK" w:eastAsia="方正小标宋_GBK"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73249A56" w14:textId="77777777" w:rsidR="0081626A" w:rsidRDefault="00000000">
      <w:pPr>
        <w:spacing w:beforeLines="50" w:before="156" w:afterLines="50" w:after="156"/>
        <w:jc w:val="center"/>
        <w:rPr>
          <w:rFonts w:ascii="宋体" w:hAnsi="宋体"/>
          <w:b/>
          <w:sz w:val="72"/>
          <w:szCs w:val="72"/>
        </w:rPr>
      </w:pPr>
      <w:r>
        <w:rPr>
          <w:rFonts w:ascii="方正小标宋简体" w:eastAsia="方正小标宋简体" w:hAnsi="方正小标宋_GBK" w:cs="方正小标宋_GBK" w:hint="eastAsia"/>
          <w:b/>
          <w:bCs/>
          <w:sz w:val="72"/>
          <w:szCs w:val="72"/>
        </w:rPr>
        <w:t>招标文件</w:t>
      </w:r>
    </w:p>
    <w:p w14:paraId="5E41D24C" w14:textId="77777777" w:rsidR="0081626A" w:rsidRDefault="0081626A">
      <w:pPr>
        <w:jc w:val="center"/>
        <w:rPr>
          <w:b/>
          <w:sz w:val="72"/>
        </w:rPr>
      </w:pPr>
    </w:p>
    <w:p w14:paraId="1E2D8D98" w14:textId="77777777" w:rsidR="0081626A" w:rsidRPr="008C3DEF" w:rsidRDefault="00000000">
      <w:pPr>
        <w:spacing w:line="360" w:lineRule="auto"/>
        <w:jc w:val="center"/>
        <w:rPr>
          <w:rFonts w:ascii="方正小标宋简体" w:eastAsia="方正小标宋简体" w:hAnsi="方正小标宋_GBK" w:cs="方正小标宋_GBK"/>
          <w:b/>
          <w:sz w:val="32"/>
          <w:szCs w:val="32"/>
        </w:rPr>
      </w:pPr>
      <w:r w:rsidRPr="008C3DEF">
        <w:rPr>
          <w:rFonts w:ascii="方正小标宋简体" w:eastAsia="方正小标宋简体" w:hAnsi="方正小标宋_GBK" w:cs="方正小标宋_GBK" w:hint="eastAsia"/>
          <w:b/>
          <w:sz w:val="32"/>
          <w:szCs w:val="32"/>
        </w:rPr>
        <w:t>项目名称：</w:t>
      </w:r>
      <w:r>
        <w:rPr>
          <w:rFonts w:ascii="方正小标宋简体" w:eastAsia="方正小标宋简体" w:hAnsi="方正小标宋_GBK" w:cs="方正小标宋_GBK" w:hint="eastAsia"/>
          <w:b/>
          <w:sz w:val="32"/>
          <w:szCs w:val="32"/>
        </w:rPr>
        <w:t>深圳会展中心第二十五届高交会机场广告</w:t>
      </w:r>
      <w:r w:rsidRPr="008C3DEF">
        <w:rPr>
          <w:rFonts w:ascii="方正小标宋简体" w:eastAsia="方正小标宋简体" w:hAnsi="方正小标宋_GBK" w:cs="方正小标宋_GBK" w:hint="eastAsia"/>
          <w:b/>
          <w:sz w:val="32"/>
          <w:szCs w:val="32"/>
        </w:rPr>
        <w:t>项目</w:t>
      </w:r>
    </w:p>
    <w:p w14:paraId="549DCDD8" w14:textId="77777777" w:rsidR="0081626A" w:rsidRDefault="0081626A">
      <w:pPr>
        <w:tabs>
          <w:tab w:val="left" w:pos="2127"/>
          <w:tab w:val="left" w:pos="2694"/>
        </w:tabs>
        <w:spacing w:line="360" w:lineRule="auto"/>
        <w:ind w:firstLineChars="632" w:firstLine="2030"/>
        <w:rPr>
          <w:rFonts w:ascii="宋体" w:hAnsi="宋体"/>
          <w:b/>
          <w:sz w:val="32"/>
          <w:szCs w:val="32"/>
        </w:rPr>
      </w:pPr>
    </w:p>
    <w:p w14:paraId="44EEB834" w14:textId="77777777" w:rsidR="0081626A" w:rsidRDefault="0081626A">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151D697A" w14:textId="77777777" w:rsidR="0081626A" w:rsidRDefault="0081626A">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246424D8" w14:textId="77777777" w:rsidR="0081626A" w:rsidRDefault="0081626A">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30E63CCD" w14:textId="77777777" w:rsidR="0081626A" w:rsidRDefault="0081626A">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0BB73F25" w14:textId="77777777" w:rsidR="0081626A" w:rsidRDefault="0081626A">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0FFE2A8A" w14:textId="77777777" w:rsidR="0081626A" w:rsidRDefault="0081626A">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24B2972C" w14:textId="77777777" w:rsidR="0081626A" w:rsidRDefault="0081626A">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725E3ECF" w14:textId="77777777" w:rsidR="0081626A" w:rsidRDefault="0081626A">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249C8483" w14:textId="77777777" w:rsidR="0081626A" w:rsidRDefault="0081626A">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23944C11" w14:textId="77777777" w:rsidR="0081626A" w:rsidRDefault="0081626A">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0B36DDAE" w14:textId="77777777" w:rsidR="0081626A" w:rsidRDefault="0081626A">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52E303D9" w14:textId="77777777" w:rsidR="0081626A" w:rsidRDefault="0081626A">
      <w:pPr>
        <w:tabs>
          <w:tab w:val="left" w:pos="284"/>
        </w:tabs>
        <w:spacing w:line="360" w:lineRule="auto"/>
        <w:jc w:val="left"/>
        <w:rPr>
          <w:rFonts w:ascii="方正小标宋简体" w:eastAsia="方正小标宋简体" w:hAnsi="宋体"/>
          <w:b/>
          <w:color w:val="FF0000"/>
          <w:sz w:val="30"/>
          <w:szCs w:val="30"/>
          <w:highlight w:val="green"/>
        </w:rPr>
      </w:pPr>
    </w:p>
    <w:p w14:paraId="6A17790A" w14:textId="77777777" w:rsidR="0081626A" w:rsidRDefault="00000000">
      <w:pPr>
        <w:jc w:val="center"/>
        <w:rPr>
          <w:rFonts w:ascii="方正小标宋_GBK" w:eastAsia="方正小标宋_GBK"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218B7357" w14:textId="66287346" w:rsidR="0081626A" w:rsidRDefault="00000000">
      <w:pPr>
        <w:jc w:val="center"/>
        <w:rPr>
          <w:rFonts w:ascii="方正小标宋_GBK" w:eastAsia="方正小标宋_GBK" w:hAnsi="方正小标宋_GBK" w:cs="方正小标宋_GBK"/>
          <w:b/>
          <w:sz w:val="32"/>
          <w:szCs w:val="32"/>
        </w:rPr>
      </w:pPr>
      <w:r>
        <w:rPr>
          <w:rFonts w:ascii="方正小标宋简体" w:eastAsia="方正小标宋简体" w:hAnsi="方正小标宋_GBK" w:cs="方正小标宋_GBK" w:hint="eastAsia"/>
          <w:b/>
          <w:sz w:val="32"/>
          <w:szCs w:val="32"/>
        </w:rPr>
        <w:t>2</w:t>
      </w:r>
      <w:r>
        <w:rPr>
          <w:rFonts w:ascii="方正小标宋简体" w:eastAsia="方正小标宋简体" w:hAnsi="方正小标宋_GBK" w:cs="方正小标宋_GBK"/>
          <w:b/>
          <w:sz w:val="32"/>
          <w:szCs w:val="32"/>
        </w:rPr>
        <w:t>02</w:t>
      </w:r>
      <w:r>
        <w:rPr>
          <w:rFonts w:ascii="方正小标宋简体" w:eastAsia="方正小标宋简体" w:hAnsi="方正小标宋_GBK" w:cs="方正小标宋_GBK" w:hint="eastAsia"/>
          <w:b/>
          <w:sz w:val="32"/>
          <w:szCs w:val="32"/>
        </w:rPr>
        <w:t>3年</w:t>
      </w:r>
      <w:r w:rsidR="009A335E">
        <w:rPr>
          <w:rFonts w:ascii="方正小标宋简体" w:eastAsia="方正小标宋简体" w:hAnsi="方正小标宋_GBK" w:cs="方正小标宋_GBK"/>
          <w:b/>
          <w:sz w:val="32"/>
          <w:szCs w:val="32"/>
        </w:rPr>
        <w:t>8</w:t>
      </w:r>
      <w:r>
        <w:rPr>
          <w:rFonts w:ascii="方正小标宋简体" w:eastAsia="方正小标宋简体"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7DD489FF" w14:textId="77777777" w:rsidR="0081626A"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5CA44CDC" w14:textId="6A3327C1" w:rsidR="00211223"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41856326" w:history="1">
        <w:r w:rsidR="00211223" w:rsidRPr="00710F32">
          <w:rPr>
            <w:rStyle w:val="af2"/>
            <w:rFonts w:ascii="宋体" w:hAnsi="宋体"/>
            <w:b/>
            <w:noProof/>
          </w:rPr>
          <w:t>第一部分 项目要求</w:t>
        </w:r>
        <w:r w:rsidR="00211223">
          <w:rPr>
            <w:noProof/>
          </w:rPr>
          <w:tab/>
        </w:r>
        <w:r w:rsidR="00211223">
          <w:rPr>
            <w:noProof/>
          </w:rPr>
          <w:fldChar w:fldCharType="begin"/>
        </w:r>
        <w:r w:rsidR="00211223">
          <w:rPr>
            <w:noProof/>
          </w:rPr>
          <w:instrText xml:space="preserve"> PAGEREF _Toc141856326 \h </w:instrText>
        </w:r>
        <w:r w:rsidR="00211223">
          <w:rPr>
            <w:noProof/>
          </w:rPr>
        </w:r>
        <w:r w:rsidR="00211223">
          <w:rPr>
            <w:noProof/>
          </w:rPr>
          <w:fldChar w:fldCharType="separate"/>
        </w:r>
        <w:r w:rsidR="00211223">
          <w:rPr>
            <w:noProof/>
          </w:rPr>
          <w:t>1</w:t>
        </w:r>
        <w:r w:rsidR="00211223">
          <w:rPr>
            <w:noProof/>
          </w:rPr>
          <w:fldChar w:fldCharType="end"/>
        </w:r>
      </w:hyperlink>
    </w:p>
    <w:p w14:paraId="2625818B" w14:textId="163EF55E" w:rsidR="00211223" w:rsidRP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27" w:history="1">
        <w:r w:rsidRPr="00211223">
          <w:rPr>
            <w:rStyle w:val="af2"/>
            <w:rFonts w:ascii="宋体" w:hAnsi="宋体" w:cs="仿宋"/>
            <w:noProof/>
          </w:rPr>
          <w:t>一、</w:t>
        </w:r>
        <w:r w:rsidRPr="00211223">
          <w:rPr>
            <w:rStyle w:val="af2"/>
            <w:rFonts w:ascii="宋体" w:hAnsi="宋体"/>
            <w:noProof/>
          </w:rPr>
          <w:t xml:space="preserve"> 投标人须知</w:t>
        </w:r>
        <w:r w:rsidRPr="00211223">
          <w:rPr>
            <w:noProof/>
          </w:rPr>
          <w:tab/>
        </w:r>
        <w:r w:rsidRPr="00211223">
          <w:rPr>
            <w:noProof/>
          </w:rPr>
          <w:fldChar w:fldCharType="begin"/>
        </w:r>
        <w:r w:rsidRPr="00211223">
          <w:rPr>
            <w:noProof/>
          </w:rPr>
          <w:instrText xml:space="preserve"> PAGEREF _Toc141856327 \h </w:instrText>
        </w:r>
        <w:r w:rsidRPr="00211223">
          <w:rPr>
            <w:noProof/>
          </w:rPr>
        </w:r>
        <w:r w:rsidRPr="00211223">
          <w:rPr>
            <w:noProof/>
          </w:rPr>
          <w:fldChar w:fldCharType="separate"/>
        </w:r>
        <w:r w:rsidRPr="00211223">
          <w:rPr>
            <w:noProof/>
          </w:rPr>
          <w:t>1</w:t>
        </w:r>
        <w:r w:rsidRPr="00211223">
          <w:rPr>
            <w:noProof/>
          </w:rPr>
          <w:fldChar w:fldCharType="end"/>
        </w:r>
      </w:hyperlink>
    </w:p>
    <w:p w14:paraId="07E78160" w14:textId="5754B1E0" w:rsidR="00211223" w:rsidRP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28" w:history="1">
        <w:r w:rsidRPr="00211223">
          <w:rPr>
            <w:rStyle w:val="af2"/>
            <w:rFonts w:ascii="宋体" w:hAnsi="宋体" w:cs="仿宋"/>
            <w:noProof/>
          </w:rPr>
          <w:t>二、</w:t>
        </w:r>
        <w:r w:rsidRPr="00211223">
          <w:rPr>
            <w:rStyle w:val="af2"/>
            <w:rFonts w:ascii="宋体" w:hAnsi="宋体"/>
            <w:noProof/>
          </w:rPr>
          <w:t xml:space="preserve"> 特别说明</w:t>
        </w:r>
        <w:r w:rsidRPr="00211223">
          <w:rPr>
            <w:noProof/>
          </w:rPr>
          <w:tab/>
        </w:r>
        <w:r w:rsidRPr="00211223">
          <w:rPr>
            <w:noProof/>
          </w:rPr>
          <w:fldChar w:fldCharType="begin"/>
        </w:r>
        <w:r w:rsidRPr="00211223">
          <w:rPr>
            <w:noProof/>
          </w:rPr>
          <w:instrText xml:space="preserve"> PAGEREF _Toc141856328 \h </w:instrText>
        </w:r>
        <w:r w:rsidRPr="00211223">
          <w:rPr>
            <w:noProof/>
          </w:rPr>
        </w:r>
        <w:r w:rsidRPr="00211223">
          <w:rPr>
            <w:noProof/>
          </w:rPr>
          <w:fldChar w:fldCharType="separate"/>
        </w:r>
        <w:r w:rsidRPr="00211223">
          <w:rPr>
            <w:noProof/>
          </w:rPr>
          <w:t>3</w:t>
        </w:r>
        <w:r w:rsidRPr="00211223">
          <w:rPr>
            <w:noProof/>
          </w:rPr>
          <w:fldChar w:fldCharType="end"/>
        </w:r>
      </w:hyperlink>
    </w:p>
    <w:p w14:paraId="575AE51D" w14:textId="31C650E3" w:rsidR="00211223" w:rsidRP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29" w:history="1">
        <w:r w:rsidRPr="00211223">
          <w:rPr>
            <w:rStyle w:val="af2"/>
            <w:rFonts w:ascii="宋体" w:hAnsi="宋体" w:cs="仿宋"/>
            <w:noProof/>
          </w:rPr>
          <w:t>三、</w:t>
        </w:r>
        <w:r w:rsidRPr="00211223">
          <w:rPr>
            <w:rStyle w:val="af2"/>
            <w:rFonts w:ascii="宋体" w:hAnsi="宋体"/>
            <w:noProof/>
          </w:rPr>
          <w:t xml:space="preserve"> 投标文件编制</w:t>
        </w:r>
        <w:r w:rsidRPr="00211223">
          <w:rPr>
            <w:noProof/>
          </w:rPr>
          <w:tab/>
        </w:r>
        <w:r w:rsidRPr="00211223">
          <w:rPr>
            <w:noProof/>
          </w:rPr>
          <w:fldChar w:fldCharType="begin"/>
        </w:r>
        <w:r w:rsidRPr="00211223">
          <w:rPr>
            <w:noProof/>
          </w:rPr>
          <w:instrText xml:space="preserve"> PAGEREF _Toc141856329 \h </w:instrText>
        </w:r>
        <w:r w:rsidRPr="00211223">
          <w:rPr>
            <w:noProof/>
          </w:rPr>
        </w:r>
        <w:r w:rsidRPr="00211223">
          <w:rPr>
            <w:noProof/>
          </w:rPr>
          <w:fldChar w:fldCharType="separate"/>
        </w:r>
        <w:r w:rsidRPr="00211223">
          <w:rPr>
            <w:noProof/>
          </w:rPr>
          <w:t>3</w:t>
        </w:r>
        <w:r w:rsidRPr="00211223">
          <w:rPr>
            <w:noProof/>
          </w:rPr>
          <w:fldChar w:fldCharType="end"/>
        </w:r>
      </w:hyperlink>
    </w:p>
    <w:p w14:paraId="55146DF0" w14:textId="5A8DBE32" w:rsidR="00211223" w:rsidRP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30" w:history="1">
        <w:r w:rsidRPr="00211223">
          <w:rPr>
            <w:rStyle w:val="af2"/>
            <w:rFonts w:ascii="宋体" w:hAnsi="宋体" w:cs="仿宋"/>
            <w:noProof/>
          </w:rPr>
          <w:t>四、</w:t>
        </w:r>
        <w:r w:rsidRPr="00211223">
          <w:rPr>
            <w:rStyle w:val="af2"/>
            <w:rFonts w:ascii="宋体" w:hAnsi="宋体"/>
            <w:noProof/>
          </w:rPr>
          <w:t xml:space="preserve"> 项目要求</w:t>
        </w:r>
        <w:r w:rsidRPr="00211223">
          <w:rPr>
            <w:noProof/>
          </w:rPr>
          <w:tab/>
        </w:r>
        <w:r w:rsidRPr="00211223">
          <w:rPr>
            <w:noProof/>
          </w:rPr>
          <w:fldChar w:fldCharType="begin"/>
        </w:r>
        <w:r w:rsidRPr="00211223">
          <w:rPr>
            <w:noProof/>
          </w:rPr>
          <w:instrText xml:space="preserve"> PAGEREF _Toc141856330 \h </w:instrText>
        </w:r>
        <w:r w:rsidRPr="00211223">
          <w:rPr>
            <w:noProof/>
          </w:rPr>
        </w:r>
        <w:r w:rsidRPr="00211223">
          <w:rPr>
            <w:noProof/>
          </w:rPr>
          <w:fldChar w:fldCharType="separate"/>
        </w:r>
        <w:r w:rsidRPr="00211223">
          <w:rPr>
            <w:noProof/>
          </w:rPr>
          <w:t>4</w:t>
        </w:r>
        <w:r w:rsidRPr="00211223">
          <w:rPr>
            <w:noProof/>
          </w:rPr>
          <w:fldChar w:fldCharType="end"/>
        </w:r>
      </w:hyperlink>
    </w:p>
    <w:p w14:paraId="0BCA7951" w14:textId="13909C18" w:rsidR="00211223" w:rsidRP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31" w:history="1">
        <w:r w:rsidRPr="00211223">
          <w:rPr>
            <w:rStyle w:val="af2"/>
            <w:rFonts w:ascii="宋体" w:hAnsi="宋体" w:cs="仿宋"/>
            <w:noProof/>
          </w:rPr>
          <w:t>五、</w:t>
        </w:r>
        <w:r w:rsidRPr="00211223">
          <w:rPr>
            <w:rStyle w:val="af2"/>
            <w:rFonts w:ascii="宋体" w:hAnsi="宋体"/>
            <w:noProof/>
          </w:rPr>
          <w:t xml:space="preserve"> 其他项目说明资料：广告需求明细及要求</w:t>
        </w:r>
        <w:r w:rsidRPr="00211223">
          <w:rPr>
            <w:noProof/>
          </w:rPr>
          <w:tab/>
        </w:r>
        <w:r w:rsidRPr="00211223">
          <w:rPr>
            <w:noProof/>
          </w:rPr>
          <w:fldChar w:fldCharType="begin"/>
        </w:r>
        <w:r w:rsidRPr="00211223">
          <w:rPr>
            <w:noProof/>
          </w:rPr>
          <w:instrText xml:space="preserve"> PAGEREF _Toc141856331 \h </w:instrText>
        </w:r>
        <w:r w:rsidRPr="00211223">
          <w:rPr>
            <w:noProof/>
          </w:rPr>
        </w:r>
        <w:r w:rsidRPr="00211223">
          <w:rPr>
            <w:noProof/>
          </w:rPr>
          <w:fldChar w:fldCharType="separate"/>
        </w:r>
        <w:r w:rsidRPr="00211223">
          <w:rPr>
            <w:noProof/>
          </w:rPr>
          <w:t>5</w:t>
        </w:r>
        <w:r w:rsidRPr="00211223">
          <w:rPr>
            <w:noProof/>
          </w:rPr>
          <w:fldChar w:fldCharType="end"/>
        </w:r>
      </w:hyperlink>
    </w:p>
    <w:p w14:paraId="719CC5D4" w14:textId="62C93A32" w:rsidR="00211223" w:rsidRDefault="00211223">
      <w:pPr>
        <w:pStyle w:val="TOC1"/>
        <w:tabs>
          <w:tab w:val="right" w:leader="dot" w:pos="8296"/>
        </w:tabs>
        <w:rPr>
          <w:rFonts w:asciiTheme="minorHAnsi" w:eastAsiaTheme="minorEastAsia" w:hAnsiTheme="minorHAnsi" w:cstheme="minorBidi"/>
          <w:noProof/>
          <w:szCs w:val="22"/>
          <w14:ligatures w14:val="standardContextual"/>
        </w:rPr>
      </w:pPr>
      <w:hyperlink w:anchor="_Toc141856332" w:history="1">
        <w:r w:rsidRPr="00710F32">
          <w:rPr>
            <w:rStyle w:val="af2"/>
            <w:rFonts w:ascii="宋体" w:hAnsi="宋体"/>
            <w:b/>
            <w:noProof/>
          </w:rPr>
          <w:t>第二部分：开标评标流程</w:t>
        </w:r>
        <w:r>
          <w:rPr>
            <w:noProof/>
          </w:rPr>
          <w:tab/>
        </w:r>
        <w:r>
          <w:rPr>
            <w:noProof/>
          </w:rPr>
          <w:fldChar w:fldCharType="begin"/>
        </w:r>
        <w:r>
          <w:rPr>
            <w:noProof/>
          </w:rPr>
          <w:instrText xml:space="preserve"> PAGEREF _Toc141856332 \h </w:instrText>
        </w:r>
        <w:r>
          <w:rPr>
            <w:noProof/>
          </w:rPr>
        </w:r>
        <w:r>
          <w:rPr>
            <w:noProof/>
          </w:rPr>
          <w:fldChar w:fldCharType="separate"/>
        </w:r>
        <w:r>
          <w:rPr>
            <w:noProof/>
          </w:rPr>
          <w:t>10</w:t>
        </w:r>
        <w:r>
          <w:rPr>
            <w:noProof/>
          </w:rPr>
          <w:fldChar w:fldCharType="end"/>
        </w:r>
      </w:hyperlink>
    </w:p>
    <w:p w14:paraId="265E5911" w14:textId="01A3DBEE" w:rsidR="00211223" w:rsidRP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33" w:history="1">
        <w:r w:rsidRPr="00211223">
          <w:rPr>
            <w:rStyle w:val="af2"/>
            <w:rFonts w:ascii="宋体" w:hAnsi="宋体" w:cs="仿宋"/>
            <w:noProof/>
          </w:rPr>
          <w:t>六、</w:t>
        </w:r>
        <w:r w:rsidRPr="00211223">
          <w:rPr>
            <w:rStyle w:val="af2"/>
            <w:noProof/>
          </w:rPr>
          <w:t xml:space="preserve"> </w:t>
        </w:r>
        <w:r w:rsidRPr="00211223">
          <w:rPr>
            <w:rStyle w:val="af2"/>
            <w:noProof/>
          </w:rPr>
          <w:t>开标阶段</w:t>
        </w:r>
        <w:r w:rsidRPr="00211223">
          <w:rPr>
            <w:noProof/>
          </w:rPr>
          <w:tab/>
        </w:r>
        <w:r w:rsidRPr="00211223">
          <w:rPr>
            <w:noProof/>
          </w:rPr>
          <w:fldChar w:fldCharType="begin"/>
        </w:r>
        <w:r w:rsidRPr="00211223">
          <w:rPr>
            <w:noProof/>
          </w:rPr>
          <w:instrText xml:space="preserve"> PAGEREF _Toc141856333 \h </w:instrText>
        </w:r>
        <w:r w:rsidRPr="00211223">
          <w:rPr>
            <w:noProof/>
          </w:rPr>
        </w:r>
        <w:r w:rsidRPr="00211223">
          <w:rPr>
            <w:noProof/>
          </w:rPr>
          <w:fldChar w:fldCharType="separate"/>
        </w:r>
        <w:r w:rsidRPr="00211223">
          <w:rPr>
            <w:noProof/>
          </w:rPr>
          <w:t>10</w:t>
        </w:r>
        <w:r w:rsidRPr="00211223">
          <w:rPr>
            <w:noProof/>
          </w:rPr>
          <w:fldChar w:fldCharType="end"/>
        </w:r>
      </w:hyperlink>
    </w:p>
    <w:p w14:paraId="0C8BAF2E" w14:textId="4A436817" w:rsidR="00211223" w:rsidRP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34" w:history="1">
        <w:r w:rsidRPr="00211223">
          <w:rPr>
            <w:rStyle w:val="af2"/>
            <w:rFonts w:ascii="宋体" w:hAnsi="宋体" w:cs="仿宋"/>
            <w:noProof/>
          </w:rPr>
          <w:t>七、</w:t>
        </w:r>
        <w:r w:rsidRPr="00211223">
          <w:rPr>
            <w:rStyle w:val="af2"/>
            <w:noProof/>
          </w:rPr>
          <w:t xml:space="preserve"> </w:t>
        </w:r>
        <w:r w:rsidRPr="00211223">
          <w:rPr>
            <w:rStyle w:val="af2"/>
            <w:noProof/>
          </w:rPr>
          <w:t>评标阶段</w:t>
        </w:r>
        <w:r w:rsidRPr="00211223">
          <w:rPr>
            <w:noProof/>
          </w:rPr>
          <w:tab/>
        </w:r>
        <w:r w:rsidRPr="00211223">
          <w:rPr>
            <w:noProof/>
          </w:rPr>
          <w:fldChar w:fldCharType="begin"/>
        </w:r>
        <w:r w:rsidRPr="00211223">
          <w:rPr>
            <w:noProof/>
          </w:rPr>
          <w:instrText xml:space="preserve"> PAGEREF _Toc141856334 \h </w:instrText>
        </w:r>
        <w:r w:rsidRPr="00211223">
          <w:rPr>
            <w:noProof/>
          </w:rPr>
        </w:r>
        <w:r w:rsidRPr="00211223">
          <w:rPr>
            <w:noProof/>
          </w:rPr>
          <w:fldChar w:fldCharType="separate"/>
        </w:r>
        <w:r w:rsidRPr="00211223">
          <w:rPr>
            <w:noProof/>
          </w:rPr>
          <w:t>10</w:t>
        </w:r>
        <w:r w:rsidRPr="00211223">
          <w:rPr>
            <w:noProof/>
          </w:rPr>
          <w:fldChar w:fldCharType="end"/>
        </w:r>
      </w:hyperlink>
    </w:p>
    <w:p w14:paraId="65CC2E8E" w14:textId="61B70B33" w:rsidR="00211223" w:rsidRDefault="00211223">
      <w:pPr>
        <w:pStyle w:val="TOC1"/>
        <w:tabs>
          <w:tab w:val="right" w:leader="dot" w:pos="8296"/>
        </w:tabs>
        <w:rPr>
          <w:rFonts w:asciiTheme="minorHAnsi" w:eastAsiaTheme="minorEastAsia" w:hAnsiTheme="minorHAnsi" w:cstheme="minorBidi"/>
          <w:noProof/>
          <w:szCs w:val="22"/>
          <w14:ligatures w14:val="standardContextual"/>
        </w:rPr>
      </w:pPr>
      <w:hyperlink w:anchor="_Toc141856335" w:history="1">
        <w:r w:rsidRPr="00710F32">
          <w:rPr>
            <w:rStyle w:val="af2"/>
            <w:rFonts w:ascii="宋体" w:hAnsi="宋体"/>
            <w:b/>
            <w:noProof/>
          </w:rPr>
          <w:t>第三部分：评审办法</w:t>
        </w:r>
        <w:r>
          <w:rPr>
            <w:noProof/>
          </w:rPr>
          <w:tab/>
        </w:r>
        <w:r>
          <w:rPr>
            <w:noProof/>
          </w:rPr>
          <w:fldChar w:fldCharType="begin"/>
        </w:r>
        <w:r>
          <w:rPr>
            <w:noProof/>
          </w:rPr>
          <w:instrText xml:space="preserve"> PAGEREF _Toc141856335 \h </w:instrText>
        </w:r>
        <w:r>
          <w:rPr>
            <w:noProof/>
          </w:rPr>
        </w:r>
        <w:r>
          <w:rPr>
            <w:noProof/>
          </w:rPr>
          <w:fldChar w:fldCharType="separate"/>
        </w:r>
        <w:r>
          <w:rPr>
            <w:noProof/>
          </w:rPr>
          <w:t>11</w:t>
        </w:r>
        <w:r>
          <w:rPr>
            <w:noProof/>
          </w:rPr>
          <w:fldChar w:fldCharType="end"/>
        </w:r>
      </w:hyperlink>
    </w:p>
    <w:p w14:paraId="6522FC4A" w14:textId="402F3A09" w:rsidR="00211223" w:rsidRP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36" w:history="1">
        <w:r w:rsidRPr="00211223">
          <w:rPr>
            <w:rStyle w:val="af2"/>
            <w:rFonts w:ascii="宋体" w:hAnsi="宋体" w:cs="仿宋"/>
            <w:noProof/>
          </w:rPr>
          <w:t>八、</w:t>
        </w:r>
        <w:r w:rsidRPr="00211223">
          <w:rPr>
            <w:rStyle w:val="af2"/>
            <w:rFonts w:ascii="宋体" w:hAnsi="宋体"/>
            <w:noProof/>
          </w:rPr>
          <w:t xml:space="preserve"> 评审办法</w:t>
        </w:r>
        <w:r w:rsidRPr="00211223">
          <w:rPr>
            <w:noProof/>
          </w:rPr>
          <w:tab/>
        </w:r>
        <w:r w:rsidRPr="00211223">
          <w:rPr>
            <w:noProof/>
          </w:rPr>
          <w:fldChar w:fldCharType="begin"/>
        </w:r>
        <w:r w:rsidRPr="00211223">
          <w:rPr>
            <w:noProof/>
          </w:rPr>
          <w:instrText xml:space="preserve"> PAGEREF _Toc141856336 \h </w:instrText>
        </w:r>
        <w:r w:rsidRPr="00211223">
          <w:rPr>
            <w:noProof/>
          </w:rPr>
        </w:r>
        <w:r w:rsidRPr="00211223">
          <w:rPr>
            <w:noProof/>
          </w:rPr>
          <w:fldChar w:fldCharType="separate"/>
        </w:r>
        <w:r w:rsidRPr="00211223">
          <w:rPr>
            <w:noProof/>
          </w:rPr>
          <w:t>11</w:t>
        </w:r>
        <w:r w:rsidRPr="00211223">
          <w:rPr>
            <w:noProof/>
          </w:rPr>
          <w:fldChar w:fldCharType="end"/>
        </w:r>
      </w:hyperlink>
    </w:p>
    <w:p w14:paraId="0A3582A5" w14:textId="6B0F409A" w:rsidR="00211223" w:rsidRPr="00211223" w:rsidRDefault="00211223">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1856337" w:history="1">
        <w:r w:rsidRPr="00211223">
          <w:rPr>
            <w:rStyle w:val="af2"/>
            <w:rFonts w:ascii="宋体" w:hAnsi="宋体"/>
            <w:noProof/>
          </w:rPr>
          <w:t>（一）</w:t>
        </w:r>
        <w:r w:rsidRPr="00211223">
          <w:rPr>
            <w:rFonts w:asciiTheme="minorHAnsi" w:eastAsiaTheme="minorEastAsia" w:hAnsiTheme="minorHAnsi" w:cstheme="minorBidi"/>
            <w:noProof/>
            <w:szCs w:val="22"/>
            <w14:ligatures w14:val="standardContextual"/>
          </w:rPr>
          <w:tab/>
        </w:r>
        <w:r w:rsidRPr="00211223">
          <w:rPr>
            <w:rStyle w:val="af2"/>
            <w:rFonts w:ascii="宋体" w:hAnsi="宋体"/>
            <w:noProof/>
          </w:rPr>
          <w:t>符合性检查</w:t>
        </w:r>
        <w:r w:rsidRPr="00211223">
          <w:rPr>
            <w:noProof/>
          </w:rPr>
          <w:tab/>
        </w:r>
        <w:r w:rsidRPr="00211223">
          <w:rPr>
            <w:noProof/>
          </w:rPr>
          <w:fldChar w:fldCharType="begin"/>
        </w:r>
        <w:r w:rsidRPr="00211223">
          <w:rPr>
            <w:noProof/>
          </w:rPr>
          <w:instrText xml:space="preserve"> PAGEREF _Toc141856337 \h </w:instrText>
        </w:r>
        <w:r w:rsidRPr="00211223">
          <w:rPr>
            <w:noProof/>
          </w:rPr>
        </w:r>
        <w:r w:rsidRPr="00211223">
          <w:rPr>
            <w:noProof/>
          </w:rPr>
          <w:fldChar w:fldCharType="separate"/>
        </w:r>
        <w:r w:rsidRPr="00211223">
          <w:rPr>
            <w:noProof/>
          </w:rPr>
          <w:t>11</w:t>
        </w:r>
        <w:r w:rsidRPr="00211223">
          <w:rPr>
            <w:noProof/>
          </w:rPr>
          <w:fldChar w:fldCharType="end"/>
        </w:r>
      </w:hyperlink>
    </w:p>
    <w:p w14:paraId="41E1ACAA" w14:textId="38BCDED6" w:rsidR="00211223" w:rsidRPr="00211223" w:rsidRDefault="00211223">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1856338" w:history="1">
        <w:r w:rsidRPr="00211223">
          <w:rPr>
            <w:rStyle w:val="af2"/>
            <w:rFonts w:ascii="宋体" w:hAnsi="宋体"/>
            <w:noProof/>
          </w:rPr>
          <w:t>（二）</w:t>
        </w:r>
        <w:r w:rsidRPr="00211223">
          <w:rPr>
            <w:rFonts w:asciiTheme="minorHAnsi" w:eastAsiaTheme="minorEastAsia" w:hAnsiTheme="minorHAnsi" w:cstheme="minorBidi"/>
            <w:noProof/>
            <w:szCs w:val="22"/>
            <w14:ligatures w14:val="standardContextual"/>
          </w:rPr>
          <w:tab/>
        </w:r>
        <w:r w:rsidRPr="00211223">
          <w:rPr>
            <w:rStyle w:val="af2"/>
            <w:rFonts w:ascii="宋体" w:hAnsi="宋体"/>
            <w:noProof/>
          </w:rPr>
          <w:t>不可偏离项检查</w:t>
        </w:r>
        <w:r w:rsidRPr="00211223">
          <w:rPr>
            <w:noProof/>
          </w:rPr>
          <w:tab/>
        </w:r>
        <w:r w:rsidRPr="00211223">
          <w:rPr>
            <w:noProof/>
          </w:rPr>
          <w:fldChar w:fldCharType="begin"/>
        </w:r>
        <w:r w:rsidRPr="00211223">
          <w:rPr>
            <w:noProof/>
          </w:rPr>
          <w:instrText xml:space="preserve"> PAGEREF _Toc141856338 \h </w:instrText>
        </w:r>
        <w:r w:rsidRPr="00211223">
          <w:rPr>
            <w:noProof/>
          </w:rPr>
        </w:r>
        <w:r w:rsidRPr="00211223">
          <w:rPr>
            <w:noProof/>
          </w:rPr>
          <w:fldChar w:fldCharType="separate"/>
        </w:r>
        <w:r w:rsidRPr="00211223">
          <w:rPr>
            <w:noProof/>
          </w:rPr>
          <w:t>11</w:t>
        </w:r>
        <w:r w:rsidRPr="00211223">
          <w:rPr>
            <w:noProof/>
          </w:rPr>
          <w:fldChar w:fldCharType="end"/>
        </w:r>
      </w:hyperlink>
    </w:p>
    <w:p w14:paraId="09A9BC7E" w14:textId="2245D986" w:rsidR="00211223" w:rsidRPr="00211223" w:rsidRDefault="00211223">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1856339" w:history="1">
        <w:r w:rsidRPr="00211223">
          <w:rPr>
            <w:rStyle w:val="af2"/>
            <w:rFonts w:ascii="宋体" w:hAnsi="宋体"/>
            <w:noProof/>
          </w:rPr>
          <w:t>（三）</w:t>
        </w:r>
        <w:r w:rsidRPr="00211223">
          <w:rPr>
            <w:rFonts w:asciiTheme="minorHAnsi" w:eastAsiaTheme="minorEastAsia" w:hAnsiTheme="minorHAnsi" w:cstheme="minorBidi"/>
            <w:noProof/>
            <w:szCs w:val="22"/>
            <w14:ligatures w14:val="standardContextual"/>
          </w:rPr>
          <w:tab/>
        </w:r>
        <w:r w:rsidRPr="00211223">
          <w:rPr>
            <w:rStyle w:val="af2"/>
            <w:rFonts w:ascii="宋体" w:hAnsi="宋体"/>
            <w:noProof/>
          </w:rPr>
          <w:t>报价排名表（由低到高）</w:t>
        </w:r>
        <w:r w:rsidRPr="00211223">
          <w:rPr>
            <w:noProof/>
          </w:rPr>
          <w:tab/>
        </w:r>
        <w:r w:rsidRPr="00211223">
          <w:rPr>
            <w:noProof/>
          </w:rPr>
          <w:fldChar w:fldCharType="begin"/>
        </w:r>
        <w:r w:rsidRPr="00211223">
          <w:rPr>
            <w:noProof/>
          </w:rPr>
          <w:instrText xml:space="preserve"> PAGEREF _Toc141856339 \h </w:instrText>
        </w:r>
        <w:r w:rsidRPr="00211223">
          <w:rPr>
            <w:noProof/>
          </w:rPr>
        </w:r>
        <w:r w:rsidRPr="00211223">
          <w:rPr>
            <w:noProof/>
          </w:rPr>
          <w:fldChar w:fldCharType="separate"/>
        </w:r>
        <w:r w:rsidRPr="00211223">
          <w:rPr>
            <w:noProof/>
          </w:rPr>
          <w:t>11</w:t>
        </w:r>
        <w:r w:rsidRPr="00211223">
          <w:rPr>
            <w:noProof/>
          </w:rPr>
          <w:fldChar w:fldCharType="end"/>
        </w:r>
      </w:hyperlink>
    </w:p>
    <w:p w14:paraId="4FB0F33B" w14:textId="33365098" w:rsidR="00211223" w:rsidRDefault="00211223">
      <w:pPr>
        <w:pStyle w:val="TOC1"/>
        <w:tabs>
          <w:tab w:val="right" w:leader="dot" w:pos="8296"/>
        </w:tabs>
        <w:rPr>
          <w:rFonts w:asciiTheme="minorHAnsi" w:eastAsiaTheme="minorEastAsia" w:hAnsiTheme="minorHAnsi" w:cstheme="minorBidi"/>
          <w:noProof/>
          <w:szCs w:val="22"/>
          <w14:ligatures w14:val="standardContextual"/>
        </w:rPr>
      </w:pPr>
      <w:hyperlink w:anchor="_Toc141856340" w:history="1">
        <w:r w:rsidRPr="00710F32">
          <w:rPr>
            <w:rStyle w:val="af2"/>
            <w:rFonts w:ascii="宋体" w:hAnsi="宋体"/>
            <w:b/>
            <w:noProof/>
          </w:rPr>
          <w:t>第四部分：合同条款及格式</w:t>
        </w:r>
        <w:r>
          <w:rPr>
            <w:noProof/>
          </w:rPr>
          <w:tab/>
        </w:r>
        <w:r>
          <w:rPr>
            <w:noProof/>
          </w:rPr>
          <w:fldChar w:fldCharType="begin"/>
        </w:r>
        <w:r>
          <w:rPr>
            <w:noProof/>
          </w:rPr>
          <w:instrText xml:space="preserve"> PAGEREF _Toc141856340 \h </w:instrText>
        </w:r>
        <w:r>
          <w:rPr>
            <w:noProof/>
          </w:rPr>
        </w:r>
        <w:r>
          <w:rPr>
            <w:noProof/>
          </w:rPr>
          <w:fldChar w:fldCharType="separate"/>
        </w:r>
        <w:r>
          <w:rPr>
            <w:noProof/>
          </w:rPr>
          <w:t>13</w:t>
        </w:r>
        <w:r>
          <w:rPr>
            <w:noProof/>
          </w:rPr>
          <w:fldChar w:fldCharType="end"/>
        </w:r>
      </w:hyperlink>
    </w:p>
    <w:p w14:paraId="527006E2" w14:textId="483E6B9C" w:rsidR="00211223" w:rsidRDefault="00211223">
      <w:pPr>
        <w:pStyle w:val="TOC1"/>
        <w:tabs>
          <w:tab w:val="right" w:leader="dot" w:pos="8296"/>
        </w:tabs>
        <w:rPr>
          <w:rFonts w:asciiTheme="minorHAnsi" w:eastAsiaTheme="minorEastAsia" w:hAnsiTheme="minorHAnsi" w:cstheme="minorBidi"/>
          <w:noProof/>
          <w:szCs w:val="22"/>
          <w14:ligatures w14:val="standardContextual"/>
        </w:rPr>
      </w:pPr>
      <w:hyperlink w:anchor="_Toc141856341" w:history="1">
        <w:r w:rsidRPr="00710F32">
          <w:rPr>
            <w:rStyle w:val="af2"/>
            <w:b/>
            <w:noProof/>
          </w:rPr>
          <w:t>第五部分：参考附件</w:t>
        </w:r>
        <w:r>
          <w:rPr>
            <w:noProof/>
          </w:rPr>
          <w:tab/>
        </w:r>
        <w:r>
          <w:rPr>
            <w:noProof/>
          </w:rPr>
          <w:fldChar w:fldCharType="begin"/>
        </w:r>
        <w:r>
          <w:rPr>
            <w:noProof/>
          </w:rPr>
          <w:instrText xml:space="preserve"> PAGEREF _Toc141856341 \h </w:instrText>
        </w:r>
        <w:r>
          <w:rPr>
            <w:noProof/>
          </w:rPr>
        </w:r>
        <w:r>
          <w:rPr>
            <w:noProof/>
          </w:rPr>
          <w:fldChar w:fldCharType="separate"/>
        </w:r>
        <w:r>
          <w:rPr>
            <w:noProof/>
          </w:rPr>
          <w:t>17</w:t>
        </w:r>
        <w:r>
          <w:rPr>
            <w:noProof/>
          </w:rPr>
          <w:fldChar w:fldCharType="end"/>
        </w:r>
      </w:hyperlink>
    </w:p>
    <w:p w14:paraId="2EC4EDE2" w14:textId="30774971"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42" w:history="1">
        <w:r w:rsidRPr="00710F32">
          <w:rPr>
            <w:rStyle w:val="af2"/>
            <w:rFonts w:ascii="宋体" w:hAnsi="宋体"/>
            <w:noProof/>
          </w:rPr>
          <w:t>附件1：报名回函</w:t>
        </w:r>
        <w:r>
          <w:rPr>
            <w:noProof/>
          </w:rPr>
          <w:tab/>
        </w:r>
        <w:r>
          <w:rPr>
            <w:noProof/>
          </w:rPr>
          <w:fldChar w:fldCharType="begin"/>
        </w:r>
        <w:r>
          <w:rPr>
            <w:noProof/>
          </w:rPr>
          <w:instrText xml:space="preserve"> PAGEREF _Toc141856342 \h </w:instrText>
        </w:r>
        <w:r>
          <w:rPr>
            <w:noProof/>
          </w:rPr>
        </w:r>
        <w:r>
          <w:rPr>
            <w:noProof/>
          </w:rPr>
          <w:fldChar w:fldCharType="separate"/>
        </w:r>
        <w:r>
          <w:rPr>
            <w:noProof/>
          </w:rPr>
          <w:t>17</w:t>
        </w:r>
        <w:r>
          <w:rPr>
            <w:noProof/>
          </w:rPr>
          <w:fldChar w:fldCharType="end"/>
        </w:r>
      </w:hyperlink>
    </w:p>
    <w:p w14:paraId="53E6D283" w14:textId="1A80DA7B"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43" w:history="1">
        <w:r w:rsidRPr="00710F32">
          <w:rPr>
            <w:rStyle w:val="af2"/>
            <w:rFonts w:ascii="宋体" w:hAnsi="宋体"/>
            <w:noProof/>
          </w:rPr>
          <w:t>附件2：投标函</w:t>
        </w:r>
        <w:r>
          <w:rPr>
            <w:noProof/>
          </w:rPr>
          <w:tab/>
        </w:r>
        <w:r>
          <w:rPr>
            <w:noProof/>
          </w:rPr>
          <w:fldChar w:fldCharType="begin"/>
        </w:r>
        <w:r>
          <w:rPr>
            <w:noProof/>
          </w:rPr>
          <w:instrText xml:space="preserve"> PAGEREF _Toc141856343 \h </w:instrText>
        </w:r>
        <w:r>
          <w:rPr>
            <w:noProof/>
          </w:rPr>
        </w:r>
        <w:r>
          <w:rPr>
            <w:noProof/>
          </w:rPr>
          <w:fldChar w:fldCharType="separate"/>
        </w:r>
        <w:r>
          <w:rPr>
            <w:noProof/>
          </w:rPr>
          <w:t>18</w:t>
        </w:r>
        <w:r>
          <w:rPr>
            <w:noProof/>
          </w:rPr>
          <w:fldChar w:fldCharType="end"/>
        </w:r>
      </w:hyperlink>
    </w:p>
    <w:p w14:paraId="5926DC81" w14:textId="473B39C4"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44" w:history="1">
        <w:r w:rsidRPr="00710F32">
          <w:rPr>
            <w:rStyle w:val="af2"/>
            <w:rFonts w:ascii="宋体" w:hAnsi="宋体"/>
            <w:noProof/>
          </w:rPr>
          <w:t>附件3：投标一览表</w:t>
        </w:r>
        <w:r>
          <w:rPr>
            <w:noProof/>
          </w:rPr>
          <w:tab/>
        </w:r>
        <w:r>
          <w:rPr>
            <w:noProof/>
          </w:rPr>
          <w:fldChar w:fldCharType="begin"/>
        </w:r>
        <w:r>
          <w:rPr>
            <w:noProof/>
          </w:rPr>
          <w:instrText xml:space="preserve"> PAGEREF _Toc141856344 \h </w:instrText>
        </w:r>
        <w:r>
          <w:rPr>
            <w:noProof/>
          </w:rPr>
        </w:r>
        <w:r>
          <w:rPr>
            <w:noProof/>
          </w:rPr>
          <w:fldChar w:fldCharType="separate"/>
        </w:r>
        <w:r>
          <w:rPr>
            <w:noProof/>
          </w:rPr>
          <w:t>19</w:t>
        </w:r>
        <w:r>
          <w:rPr>
            <w:noProof/>
          </w:rPr>
          <w:fldChar w:fldCharType="end"/>
        </w:r>
      </w:hyperlink>
    </w:p>
    <w:p w14:paraId="42E636CD" w14:textId="6576BFE6"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45" w:history="1">
        <w:r w:rsidRPr="00710F32">
          <w:rPr>
            <w:rStyle w:val="af2"/>
            <w:rFonts w:ascii="宋体" w:hAnsi="宋体"/>
            <w:noProof/>
          </w:rPr>
          <w:t>附件4：考察证明（本项目不适用）</w:t>
        </w:r>
        <w:r>
          <w:rPr>
            <w:noProof/>
          </w:rPr>
          <w:tab/>
        </w:r>
        <w:r>
          <w:rPr>
            <w:noProof/>
          </w:rPr>
          <w:fldChar w:fldCharType="begin"/>
        </w:r>
        <w:r>
          <w:rPr>
            <w:noProof/>
          </w:rPr>
          <w:instrText xml:space="preserve"> PAGEREF _Toc141856345 \h </w:instrText>
        </w:r>
        <w:r>
          <w:rPr>
            <w:noProof/>
          </w:rPr>
        </w:r>
        <w:r>
          <w:rPr>
            <w:noProof/>
          </w:rPr>
          <w:fldChar w:fldCharType="separate"/>
        </w:r>
        <w:r>
          <w:rPr>
            <w:noProof/>
          </w:rPr>
          <w:t>20</w:t>
        </w:r>
        <w:r>
          <w:rPr>
            <w:noProof/>
          </w:rPr>
          <w:fldChar w:fldCharType="end"/>
        </w:r>
      </w:hyperlink>
    </w:p>
    <w:p w14:paraId="14D12C91" w14:textId="5E1422DE"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46" w:history="1">
        <w:r w:rsidRPr="00710F32">
          <w:rPr>
            <w:rStyle w:val="af2"/>
            <w:rFonts w:ascii="宋体" w:hAnsi="宋体"/>
            <w:noProof/>
          </w:rPr>
          <w:t>附件5：技术服务响应/偏离表</w:t>
        </w:r>
        <w:r>
          <w:rPr>
            <w:noProof/>
          </w:rPr>
          <w:tab/>
        </w:r>
        <w:r>
          <w:rPr>
            <w:noProof/>
          </w:rPr>
          <w:fldChar w:fldCharType="begin"/>
        </w:r>
        <w:r>
          <w:rPr>
            <w:noProof/>
          </w:rPr>
          <w:instrText xml:space="preserve"> PAGEREF _Toc141856346 \h </w:instrText>
        </w:r>
        <w:r>
          <w:rPr>
            <w:noProof/>
          </w:rPr>
        </w:r>
        <w:r>
          <w:rPr>
            <w:noProof/>
          </w:rPr>
          <w:fldChar w:fldCharType="separate"/>
        </w:r>
        <w:r>
          <w:rPr>
            <w:noProof/>
          </w:rPr>
          <w:t>21</w:t>
        </w:r>
        <w:r>
          <w:rPr>
            <w:noProof/>
          </w:rPr>
          <w:fldChar w:fldCharType="end"/>
        </w:r>
      </w:hyperlink>
    </w:p>
    <w:p w14:paraId="37A78534" w14:textId="0FDC736D"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47" w:history="1">
        <w:r w:rsidRPr="00710F32">
          <w:rPr>
            <w:rStyle w:val="af2"/>
            <w:rFonts w:ascii="宋体" w:hAnsi="宋体"/>
            <w:noProof/>
          </w:rPr>
          <w:t>附件6：商务条款响应/偏离表</w:t>
        </w:r>
        <w:r>
          <w:rPr>
            <w:noProof/>
          </w:rPr>
          <w:tab/>
        </w:r>
        <w:r>
          <w:rPr>
            <w:noProof/>
          </w:rPr>
          <w:fldChar w:fldCharType="begin"/>
        </w:r>
        <w:r>
          <w:rPr>
            <w:noProof/>
          </w:rPr>
          <w:instrText xml:space="preserve"> PAGEREF _Toc141856347 \h </w:instrText>
        </w:r>
        <w:r>
          <w:rPr>
            <w:noProof/>
          </w:rPr>
        </w:r>
        <w:r>
          <w:rPr>
            <w:noProof/>
          </w:rPr>
          <w:fldChar w:fldCharType="separate"/>
        </w:r>
        <w:r>
          <w:rPr>
            <w:noProof/>
          </w:rPr>
          <w:t>22</w:t>
        </w:r>
        <w:r>
          <w:rPr>
            <w:noProof/>
          </w:rPr>
          <w:fldChar w:fldCharType="end"/>
        </w:r>
      </w:hyperlink>
    </w:p>
    <w:p w14:paraId="30ADDD28" w14:textId="428E627B"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48" w:history="1">
        <w:r w:rsidRPr="00710F32">
          <w:rPr>
            <w:rStyle w:val="af2"/>
            <w:rFonts w:ascii="宋体" w:hAnsi="宋体"/>
            <w:noProof/>
          </w:rPr>
          <w:t>附件7：报价一览表（货物）（本项目不适用）</w:t>
        </w:r>
        <w:r>
          <w:rPr>
            <w:noProof/>
          </w:rPr>
          <w:tab/>
        </w:r>
        <w:r>
          <w:rPr>
            <w:noProof/>
          </w:rPr>
          <w:fldChar w:fldCharType="begin"/>
        </w:r>
        <w:r>
          <w:rPr>
            <w:noProof/>
          </w:rPr>
          <w:instrText xml:space="preserve"> PAGEREF _Toc141856348 \h </w:instrText>
        </w:r>
        <w:r>
          <w:rPr>
            <w:noProof/>
          </w:rPr>
        </w:r>
        <w:r>
          <w:rPr>
            <w:noProof/>
          </w:rPr>
          <w:fldChar w:fldCharType="separate"/>
        </w:r>
        <w:r>
          <w:rPr>
            <w:noProof/>
          </w:rPr>
          <w:t>23</w:t>
        </w:r>
        <w:r>
          <w:rPr>
            <w:noProof/>
          </w:rPr>
          <w:fldChar w:fldCharType="end"/>
        </w:r>
      </w:hyperlink>
    </w:p>
    <w:p w14:paraId="190A0307" w14:textId="2F24678F"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49" w:history="1">
        <w:r w:rsidRPr="00710F32">
          <w:rPr>
            <w:rStyle w:val="af2"/>
            <w:rFonts w:ascii="宋体" w:hAnsi="宋体"/>
            <w:noProof/>
          </w:rPr>
          <w:t>附件8：报价一览表（服务）</w:t>
        </w:r>
        <w:r>
          <w:rPr>
            <w:noProof/>
          </w:rPr>
          <w:tab/>
        </w:r>
        <w:r>
          <w:rPr>
            <w:noProof/>
          </w:rPr>
          <w:fldChar w:fldCharType="begin"/>
        </w:r>
        <w:r>
          <w:rPr>
            <w:noProof/>
          </w:rPr>
          <w:instrText xml:space="preserve"> PAGEREF _Toc141856349 \h </w:instrText>
        </w:r>
        <w:r>
          <w:rPr>
            <w:noProof/>
          </w:rPr>
        </w:r>
        <w:r>
          <w:rPr>
            <w:noProof/>
          </w:rPr>
          <w:fldChar w:fldCharType="separate"/>
        </w:r>
        <w:r>
          <w:rPr>
            <w:noProof/>
          </w:rPr>
          <w:t>24</w:t>
        </w:r>
        <w:r>
          <w:rPr>
            <w:noProof/>
          </w:rPr>
          <w:fldChar w:fldCharType="end"/>
        </w:r>
      </w:hyperlink>
    </w:p>
    <w:p w14:paraId="3022DF90" w14:textId="025D3137"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50" w:history="1">
        <w:r w:rsidRPr="00710F32">
          <w:rPr>
            <w:rStyle w:val="af2"/>
            <w:rFonts w:ascii="宋体" w:hAnsi="宋体"/>
            <w:noProof/>
          </w:rPr>
          <w:t>附件9：报价一览表（工程）（本项目不适用）</w:t>
        </w:r>
        <w:r>
          <w:rPr>
            <w:noProof/>
          </w:rPr>
          <w:tab/>
        </w:r>
        <w:r>
          <w:rPr>
            <w:noProof/>
          </w:rPr>
          <w:fldChar w:fldCharType="begin"/>
        </w:r>
        <w:r>
          <w:rPr>
            <w:noProof/>
          </w:rPr>
          <w:instrText xml:space="preserve"> PAGEREF _Toc141856350 \h </w:instrText>
        </w:r>
        <w:r>
          <w:rPr>
            <w:noProof/>
          </w:rPr>
        </w:r>
        <w:r>
          <w:rPr>
            <w:noProof/>
          </w:rPr>
          <w:fldChar w:fldCharType="separate"/>
        </w:r>
        <w:r>
          <w:rPr>
            <w:noProof/>
          </w:rPr>
          <w:t>25</w:t>
        </w:r>
        <w:r>
          <w:rPr>
            <w:noProof/>
          </w:rPr>
          <w:fldChar w:fldCharType="end"/>
        </w:r>
      </w:hyperlink>
    </w:p>
    <w:p w14:paraId="44E75DBF" w14:textId="76EF1A5D"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51" w:history="1">
        <w:r w:rsidRPr="00710F32">
          <w:rPr>
            <w:rStyle w:val="af2"/>
            <w:rFonts w:ascii="宋体" w:hAnsi="宋体"/>
            <w:noProof/>
          </w:rPr>
          <w:t>附件10：法定代表人证明书</w:t>
        </w:r>
        <w:r>
          <w:rPr>
            <w:noProof/>
          </w:rPr>
          <w:tab/>
        </w:r>
        <w:r>
          <w:rPr>
            <w:noProof/>
          </w:rPr>
          <w:fldChar w:fldCharType="begin"/>
        </w:r>
        <w:r>
          <w:rPr>
            <w:noProof/>
          </w:rPr>
          <w:instrText xml:space="preserve"> PAGEREF _Toc141856351 \h </w:instrText>
        </w:r>
        <w:r>
          <w:rPr>
            <w:noProof/>
          </w:rPr>
        </w:r>
        <w:r>
          <w:rPr>
            <w:noProof/>
          </w:rPr>
          <w:fldChar w:fldCharType="separate"/>
        </w:r>
        <w:r>
          <w:rPr>
            <w:noProof/>
          </w:rPr>
          <w:t>26</w:t>
        </w:r>
        <w:r>
          <w:rPr>
            <w:noProof/>
          </w:rPr>
          <w:fldChar w:fldCharType="end"/>
        </w:r>
      </w:hyperlink>
    </w:p>
    <w:p w14:paraId="7B043855" w14:textId="5002B5B3"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52" w:history="1">
        <w:r w:rsidRPr="00710F32">
          <w:rPr>
            <w:rStyle w:val="af2"/>
            <w:rFonts w:ascii="宋体" w:hAnsi="宋体"/>
            <w:noProof/>
          </w:rPr>
          <w:t>附件11：法人授权委托证明书</w:t>
        </w:r>
        <w:r>
          <w:rPr>
            <w:noProof/>
          </w:rPr>
          <w:tab/>
        </w:r>
        <w:r>
          <w:rPr>
            <w:noProof/>
          </w:rPr>
          <w:fldChar w:fldCharType="begin"/>
        </w:r>
        <w:r>
          <w:rPr>
            <w:noProof/>
          </w:rPr>
          <w:instrText xml:space="preserve"> PAGEREF _Toc141856352 \h </w:instrText>
        </w:r>
        <w:r>
          <w:rPr>
            <w:noProof/>
          </w:rPr>
        </w:r>
        <w:r>
          <w:rPr>
            <w:noProof/>
          </w:rPr>
          <w:fldChar w:fldCharType="separate"/>
        </w:r>
        <w:r>
          <w:rPr>
            <w:noProof/>
          </w:rPr>
          <w:t>27</w:t>
        </w:r>
        <w:r>
          <w:rPr>
            <w:noProof/>
          </w:rPr>
          <w:fldChar w:fldCharType="end"/>
        </w:r>
      </w:hyperlink>
    </w:p>
    <w:p w14:paraId="6BF20DD0" w14:textId="053E72B6"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53" w:history="1">
        <w:r w:rsidRPr="00710F32">
          <w:rPr>
            <w:rStyle w:val="af2"/>
            <w:rFonts w:ascii="宋体" w:hAnsi="宋体"/>
            <w:noProof/>
          </w:rPr>
          <w:t>附件12：经营业绩一览表</w:t>
        </w:r>
        <w:r>
          <w:rPr>
            <w:noProof/>
          </w:rPr>
          <w:tab/>
        </w:r>
        <w:r>
          <w:rPr>
            <w:noProof/>
          </w:rPr>
          <w:fldChar w:fldCharType="begin"/>
        </w:r>
        <w:r>
          <w:rPr>
            <w:noProof/>
          </w:rPr>
          <w:instrText xml:space="preserve"> PAGEREF _Toc141856353 \h </w:instrText>
        </w:r>
        <w:r>
          <w:rPr>
            <w:noProof/>
          </w:rPr>
        </w:r>
        <w:r>
          <w:rPr>
            <w:noProof/>
          </w:rPr>
          <w:fldChar w:fldCharType="separate"/>
        </w:r>
        <w:r>
          <w:rPr>
            <w:noProof/>
          </w:rPr>
          <w:t>28</w:t>
        </w:r>
        <w:r>
          <w:rPr>
            <w:noProof/>
          </w:rPr>
          <w:fldChar w:fldCharType="end"/>
        </w:r>
      </w:hyperlink>
    </w:p>
    <w:p w14:paraId="4008C4FF" w14:textId="7E1950D2"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54" w:history="1">
        <w:r w:rsidRPr="00710F32">
          <w:rPr>
            <w:rStyle w:val="af2"/>
            <w:rFonts w:ascii="宋体" w:hAnsi="宋体"/>
            <w:noProof/>
          </w:rPr>
          <w:t>附件13：售后服务承诺书（质量保证服务承诺书）</w:t>
        </w:r>
        <w:r>
          <w:rPr>
            <w:noProof/>
          </w:rPr>
          <w:tab/>
        </w:r>
        <w:r>
          <w:rPr>
            <w:noProof/>
          </w:rPr>
          <w:fldChar w:fldCharType="begin"/>
        </w:r>
        <w:r>
          <w:rPr>
            <w:noProof/>
          </w:rPr>
          <w:instrText xml:space="preserve"> PAGEREF _Toc141856354 \h </w:instrText>
        </w:r>
        <w:r>
          <w:rPr>
            <w:noProof/>
          </w:rPr>
        </w:r>
        <w:r>
          <w:rPr>
            <w:noProof/>
          </w:rPr>
          <w:fldChar w:fldCharType="separate"/>
        </w:r>
        <w:r>
          <w:rPr>
            <w:noProof/>
          </w:rPr>
          <w:t>29</w:t>
        </w:r>
        <w:r>
          <w:rPr>
            <w:noProof/>
          </w:rPr>
          <w:fldChar w:fldCharType="end"/>
        </w:r>
      </w:hyperlink>
    </w:p>
    <w:p w14:paraId="2B7A3BC9" w14:textId="3E8708AF"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55" w:history="1">
        <w:r w:rsidRPr="00710F32">
          <w:rPr>
            <w:rStyle w:val="af2"/>
            <w:rFonts w:ascii="宋体" w:hAnsi="宋体"/>
            <w:noProof/>
          </w:rPr>
          <w:t>附件14：履约情况及社会信誉承诺书</w:t>
        </w:r>
        <w:r>
          <w:rPr>
            <w:noProof/>
          </w:rPr>
          <w:tab/>
        </w:r>
        <w:r>
          <w:rPr>
            <w:noProof/>
          </w:rPr>
          <w:fldChar w:fldCharType="begin"/>
        </w:r>
        <w:r>
          <w:rPr>
            <w:noProof/>
          </w:rPr>
          <w:instrText xml:space="preserve"> PAGEREF _Toc141856355 \h </w:instrText>
        </w:r>
        <w:r>
          <w:rPr>
            <w:noProof/>
          </w:rPr>
        </w:r>
        <w:r>
          <w:rPr>
            <w:noProof/>
          </w:rPr>
          <w:fldChar w:fldCharType="separate"/>
        </w:r>
        <w:r>
          <w:rPr>
            <w:noProof/>
          </w:rPr>
          <w:t>30</w:t>
        </w:r>
        <w:r>
          <w:rPr>
            <w:noProof/>
          </w:rPr>
          <w:fldChar w:fldCharType="end"/>
        </w:r>
      </w:hyperlink>
    </w:p>
    <w:p w14:paraId="0B545CFF" w14:textId="3300B2D7" w:rsidR="00211223" w:rsidRDefault="00211223">
      <w:pPr>
        <w:pStyle w:val="TOC2"/>
        <w:tabs>
          <w:tab w:val="right" w:leader="dot" w:pos="8296"/>
        </w:tabs>
        <w:rPr>
          <w:rFonts w:asciiTheme="minorHAnsi" w:eastAsiaTheme="minorEastAsia" w:hAnsiTheme="minorHAnsi" w:cstheme="minorBidi"/>
          <w:noProof/>
          <w:szCs w:val="22"/>
          <w14:ligatures w14:val="standardContextual"/>
        </w:rPr>
      </w:pPr>
      <w:hyperlink w:anchor="_Toc141856356" w:history="1">
        <w:r w:rsidRPr="00710F32">
          <w:rPr>
            <w:rStyle w:val="af2"/>
            <w:rFonts w:ascii="宋体" w:hAnsi="宋体"/>
            <w:noProof/>
          </w:rPr>
          <w:t>附件15：投标文件密码单</w:t>
        </w:r>
        <w:r>
          <w:rPr>
            <w:noProof/>
          </w:rPr>
          <w:tab/>
        </w:r>
        <w:r>
          <w:rPr>
            <w:noProof/>
          </w:rPr>
          <w:fldChar w:fldCharType="begin"/>
        </w:r>
        <w:r>
          <w:rPr>
            <w:noProof/>
          </w:rPr>
          <w:instrText xml:space="preserve"> PAGEREF _Toc141856356 \h </w:instrText>
        </w:r>
        <w:r>
          <w:rPr>
            <w:noProof/>
          </w:rPr>
        </w:r>
        <w:r>
          <w:rPr>
            <w:noProof/>
          </w:rPr>
          <w:fldChar w:fldCharType="separate"/>
        </w:r>
        <w:r>
          <w:rPr>
            <w:noProof/>
          </w:rPr>
          <w:t>31</w:t>
        </w:r>
        <w:r>
          <w:rPr>
            <w:noProof/>
          </w:rPr>
          <w:fldChar w:fldCharType="end"/>
        </w:r>
      </w:hyperlink>
    </w:p>
    <w:p w14:paraId="6029B132" w14:textId="3E806759" w:rsidR="0081626A" w:rsidRDefault="00000000">
      <w:pPr>
        <w:spacing w:line="400" w:lineRule="exact"/>
        <w:rPr>
          <w:rFonts w:ascii="宋体" w:hAnsi="宋体" w:cs="仿宋"/>
          <w:szCs w:val="21"/>
        </w:rPr>
        <w:sectPr w:rsidR="0081626A">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3A7FB231" w14:textId="77777777" w:rsidR="0081626A" w:rsidRDefault="0081626A">
      <w:pPr>
        <w:spacing w:line="400" w:lineRule="exact"/>
        <w:rPr>
          <w:rFonts w:ascii="宋体" w:hAnsi="宋体"/>
          <w:b/>
          <w:sz w:val="32"/>
          <w:szCs w:val="32"/>
        </w:rPr>
      </w:pPr>
    </w:p>
    <w:p w14:paraId="4FE3D246" w14:textId="77777777" w:rsidR="0081626A" w:rsidRDefault="00000000">
      <w:pPr>
        <w:spacing w:line="360" w:lineRule="auto"/>
        <w:jc w:val="center"/>
        <w:outlineLvl w:val="0"/>
        <w:rPr>
          <w:rFonts w:ascii="宋体" w:hAnsi="宋体"/>
          <w:b/>
          <w:sz w:val="32"/>
          <w:szCs w:val="32"/>
        </w:rPr>
      </w:pPr>
      <w:bookmarkStart w:id="0" w:name="_Toc141856326"/>
      <w:r>
        <w:rPr>
          <w:rFonts w:ascii="宋体" w:hAnsi="宋体" w:hint="eastAsia"/>
          <w:b/>
          <w:sz w:val="32"/>
          <w:szCs w:val="32"/>
        </w:rPr>
        <w:t>第一部分 项目要求</w:t>
      </w:r>
      <w:bookmarkEnd w:id="0"/>
    </w:p>
    <w:p w14:paraId="7206A46A" w14:textId="77777777" w:rsidR="0081626A" w:rsidRDefault="00000000">
      <w:pPr>
        <w:numPr>
          <w:ilvl w:val="0"/>
          <w:numId w:val="1"/>
        </w:numPr>
        <w:spacing w:beforeLines="50" w:before="156" w:line="360" w:lineRule="auto"/>
        <w:outlineLvl w:val="1"/>
        <w:rPr>
          <w:rFonts w:ascii="宋体" w:hAnsi="宋体"/>
          <w:b/>
          <w:szCs w:val="21"/>
        </w:rPr>
      </w:pPr>
      <w:bookmarkStart w:id="1" w:name="_Toc141856327"/>
      <w:r>
        <w:rPr>
          <w:rFonts w:ascii="宋体" w:hAnsi="宋体" w:hint="eastAsia"/>
          <w:b/>
          <w:szCs w:val="21"/>
        </w:rPr>
        <w:t>投标人须知</w:t>
      </w:r>
      <w:bookmarkEnd w:id="1"/>
    </w:p>
    <w:p w14:paraId="03DE6050" w14:textId="77777777" w:rsidR="0081626A"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05217C76" w14:textId="77777777" w:rsidR="0081626A"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70B07276" w14:textId="77777777" w:rsidR="0081626A"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3C241087" w14:textId="77777777" w:rsidR="0081626A"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81626A" w14:paraId="27C43E58"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4E9AE807" w14:textId="77777777" w:rsidR="0081626A"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81626A" w14:paraId="373ACC4D" w14:textId="77777777">
        <w:trPr>
          <w:trHeight w:val="567"/>
          <w:jc w:val="center"/>
        </w:trPr>
        <w:tc>
          <w:tcPr>
            <w:tcW w:w="905" w:type="dxa"/>
            <w:vAlign w:val="center"/>
          </w:tcPr>
          <w:p w14:paraId="2E987BBA" w14:textId="77777777" w:rsidR="0081626A"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2ACF6C88" w14:textId="77777777" w:rsidR="0081626A"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72836EB3" w14:textId="77777777" w:rsidR="0081626A"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F276C7" w14:paraId="004A5DFB" w14:textId="77777777">
        <w:trPr>
          <w:trHeight w:val="567"/>
          <w:jc w:val="center"/>
        </w:trPr>
        <w:tc>
          <w:tcPr>
            <w:tcW w:w="905" w:type="dxa"/>
            <w:vAlign w:val="center"/>
          </w:tcPr>
          <w:p w14:paraId="65BC88CD" w14:textId="77777777" w:rsidR="00F276C7" w:rsidRDefault="00F276C7" w:rsidP="00F276C7">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0CD910B8" w14:textId="77777777" w:rsidR="00F276C7" w:rsidRDefault="00F276C7" w:rsidP="00F276C7">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15C4670C" w14:textId="77777777" w:rsidR="00F276C7" w:rsidRDefault="00F276C7" w:rsidP="00F276C7">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2AB1FFAB" w14:textId="77777777" w:rsidR="00F276C7" w:rsidRDefault="00F276C7" w:rsidP="00F276C7">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09AA0177" w14:textId="77777777" w:rsidR="00F276C7" w:rsidRDefault="00F276C7" w:rsidP="00F276C7">
            <w:pPr>
              <w:wordWrap w:val="0"/>
              <w:autoSpaceDE w:val="0"/>
              <w:autoSpaceDN w:val="0"/>
              <w:adjustRightInd w:val="0"/>
              <w:snapToGrid w:val="0"/>
              <w:rPr>
                <w:rFonts w:ascii="宋体" w:hAnsi="宋体"/>
                <w:szCs w:val="21"/>
              </w:rPr>
            </w:pPr>
            <w:r>
              <w:rPr>
                <w:rFonts w:ascii="宋体" w:hAnsi="宋体" w:hint="eastAsia"/>
                <w:szCs w:val="21"/>
              </w:rPr>
              <w:t>联系人：杨先生</w:t>
            </w:r>
          </w:p>
          <w:p w14:paraId="5A06EA80" w14:textId="77777777" w:rsidR="00F276C7" w:rsidRDefault="00F276C7" w:rsidP="00F276C7">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565F1A26" w14:textId="77777777" w:rsidR="00F276C7" w:rsidRDefault="00F276C7" w:rsidP="00F276C7">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4530E83E" w14:textId="197B01FE" w:rsidR="00F276C7" w:rsidRDefault="00F276C7" w:rsidP="00F276C7">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sidRPr="00B6737D">
                <w:rPr>
                  <w:rStyle w:val="af2"/>
                  <w:rFonts w:ascii="宋体" w:hAnsi="宋体" w:hint="eastAsia"/>
                  <w:szCs w:val="21"/>
                </w:rPr>
                <w:t>yangxh@chtf</w:t>
              </w:r>
              <w:r w:rsidRPr="00B6737D">
                <w:rPr>
                  <w:rStyle w:val="af2"/>
                  <w:rFonts w:ascii="宋体" w:hAnsi="宋体"/>
                  <w:szCs w:val="21"/>
                </w:rPr>
                <w:t>.com</w:t>
              </w:r>
            </w:hyperlink>
          </w:p>
        </w:tc>
      </w:tr>
      <w:tr w:rsidR="0081626A" w14:paraId="4A5691F2" w14:textId="77777777">
        <w:trPr>
          <w:trHeight w:val="124"/>
          <w:jc w:val="center"/>
        </w:trPr>
        <w:tc>
          <w:tcPr>
            <w:tcW w:w="905" w:type="dxa"/>
            <w:vMerge w:val="restart"/>
            <w:vAlign w:val="center"/>
          </w:tcPr>
          <w:p w14:paraId="4004164A"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77D7DFE2" w14:textId="77777777" w:rsidR="0081626A"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2FB4E8DF" w14:textId="77777777" w:rsidR="0081626A" w:rsidRDefault="00000000">
            <w:pPr>
              <w:autoSpaceDE w:val="0"/>
              <w:autoSpaceDN w:val="0"/>
              <w:adjustRightInd w:val="0"/>
              <w:snapToGrid w:val="0"/>
              <w:rPr>
                <w:rFonts w:ascii="宋体" w:hAnsi="宋体"/>
                <w:szCs w:val="21"/>
              </w:rPr>
            </w:pPr>
            <w:r>
              <w:rPr>
                <w:rFonts w:ascii="宋体" w:hAnsi="宋体" w:hint="eastAsia"/>
                <w:szCs w:val="21"/>
              </w:rPr>
              <w:t>深圳会展中心第二十五届高交会机场广告项目</w:t>
            </w:r>
          </w:p>
        </w:tc>
      </w:tr>
      <w:tr w:rsidR="0081626A" w14:paraId="5EA517A3" w14:textId="77777777">
        <w:trPr>
          <w:trHeight w:val="118"/>
          <w:jc w:val="center"/>
        </w:trPr>
        <w:tc>
          <w:tcPr>
            <w:tcW w:w="905" w:type="dxa"/>
            <w:vMerge/>
            <w:vAlign w:val="center"/>
          </w:tcPr>
          <w:p w14:paraId="7629D012" w14:textId="77777777" w:rsidR="0081626A" w:rsidRDefault="0081626A">
            <w:pPr>
              <w:autoSpaceDE w:val="0"/>
              <w:autoSpaceDN w:val="0"/>
              <w:adjustRightInd w:val="0"/>
              <w:snapToGrid w:val="0"/>
              <w:jc w:val="center"/>
              <w:rPr>
                <w:rFonts w:ascii="宋体" w:hAnsi="宋体"/>
                <w:szCs w:val="21"/>
              </w:rPr>
            </w:pPr>
          </w:p>
        </w:tc>
        <w:tc>
          <w:tcPr>
            <w:tcW w:w="1990" w:type="dxa"/>
            <w:vAlign w:val="center"/>
          </w:tcPr>
          <w:p w14:paraId="3D20369A"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17DB99B9" w14:textId="77777777" w:rsidR="0081626A" w:rsidRDefault="00000000">
            <w:pPr>
              <w:autoSpaceDE w:val="0"/>
              <w:autoSpaceDN w:val="0"/>
              <w:adjustRightInd w:val="0"/>
              <w:snapToGrid w:val="0"/>
              <w:jc w:val="left"/>
              <w:rPr>
                <w:rFonts w:ascii="宋体" w:hAnsi="宋体"/>
                <w:szCs w:val="21"/>
              </w:rPr>
            </w:pPr>
            <w:r>
              <w:rPr>
                <w:rFonts w:ascii="宋体" w:hAnsi="宋体" w:cs="Segoe UI Symbol" w:hint="eastAsia"/>
                <w:kern w:val="0"/>
                <w:szCs w:val="21"/>
              </w:rPr>
              <w:sym w:font="Wingdings 2" w:char="0052"/>
            </w:r>
            <w:r>
              <w:rPr>
                <w:rFonts w:ascii="宋体" w:hAnsi="宋体" w:hint="eastAsia"/>
                <w:szCs w:val="21"/>
              </w:rPr>
              <w:t xml:space="preserve">服务类 </w:t>
            </w:r>
            <w:r>
              <w:rPr>
                <w:rFonts w:ascii="宋体" w:hAnsi="宋体"/>
                <w:szCs w:val="21"/>
              </w:rPr>
              <w:t xml:space="preserve"> </w:t>
            </w:r>
            <w:r>
              <w:rPr>
                <w:rFonts w:ascii="宋体" w:hAnsi="宋体" w:hint="eastAsia"/>
                <w:szCs w:val="21"/>
              </w:rPr>
              <w:t xml:space="preserve">□货物类 </w:t>
            </w:r>
            <w:r>
              <w:rPr>
                <w:rFonts w:ascii="宋体" w:hAnsi="宋体"/>
                <w:szCs w:val="21"/>
              </w:rPr>
              <w:t xml:space="preserve"> </w:t>
            </w:r>
            <w:r>
              <w:rPr>
                <w:rFonts w:ascii="宋体" w:hAnsi="宋体" w:hint="eastAsia"/>
                <w:szCs w:val="21"/>
              </w:rPr>
              <w:t>□工程类</w:t>
            </w:r>
          </w:p>
        </w:tc>
      </w:tr>
      <w:tr w:rsidR="0081626A" w14:paraId="5434566D" w14:textId="77777777">
        <w:trPr>
          <w:trHeight w:val="239"/>
          <w:jc w:val="center"/>
        </w:trPr>
        <w:tc>
          <w:tcPr>
            <w:tcW w:w="905" w:type="dxa"/>
            <w:vMerge/>
            <w:vAlign w:val="center"/>
          </w:tcPr>
          <w:p w14:paraId="7E88A25A" w14:textId="77777777" w:rsidR="0081626A" w:rsidRDefault="0081626A">
            <w:pPr>
              <w:autoSpaceDE w:val="0"/>
              <w:autoSpaceDN w:val="0"/>
              <w:adjustRightInd w:val="0"/>
              <w:snapToGrid w:val="0"/>
              <w:jc w:val="center"/>
              <w:rPr>
                <w:rFonts w:ascii="宋体" w:hAnsi="宋体"/>
                <w:szCs w:val="21"/>
              </w:rPr>
            </w:pPr>
          </w:p>
        </w:tc>
        <w:tc>
          <w:tcPr>
            <w:tcW w:w="1990" w:type="dxa"/>
            <w:vAlign w:val="center"/>
          </w:tcPr>
          <w:p w14:paraId="5AC9443D"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764BC793" w14:textId="77777777" w:rsidR="0081626A" w:rsidRDefault="00000000">
            <w:pPr>
              <w:autoSpaceDE w:val="0"/>
              <w:autoSpaceDN w:val="0"/>
              <w:adjustRightInd w:val="0"/>
              <w:snapToGrid w:val="0"/>
              <w:rPr>
                <w:rFonts w:ascii="宋体" w:hAnsi="宋体"/>
                <w:i/>
                <w:szCs w:val="21"/>
              </w:rPr>
            </w:pPr>
            <w:r>
              <w:rPr>
                <w:rFonts w:ascii="宋体" w:hAnsi="宋体" w:hint="eastAsia"/>
                <w:szCs w:val="21"/>
              </w:rPr>
              <w:t>在国内的机场出入口和候车区等区域投放LED</w:t>
            </w:r>
            <w:proofErr w:type="gramStart"/>
            <w:r>
              <w:rPr>
                <w:rFonts w:ascii="宋体" w:hAnsi="宋体" w:hint="eastAsia"/>
                <w:szCs w:val="21"/>
              </w:rPr>
              <w:t>刷屏机广告</w:t>
            </w:r>
            <w:proofErr w:type="gramEnd"/>
          </w:p>
        </w:tc>
      </w:tr>
      <w:tr w:rsidR="0081626A" w14:paraId="6DD16434" w14:textId="77777777">
        <w:trPr>
          <w:trHeight w:val="239"/>
          <w:jc w:val="center"/>
        </w:trPr>
        <w:tc>
          <w:tcPr>
            <w:tcW w:w="905" w:type="dxa"/>
            <w:vMerge/>
            <w:vAlign w:val="center"/>
          </w:tcPr>
          <w:p w14:paraId="76E46F88" w14:textId="77777777" w:rsidR="0081626A" w:rsidRDefault="0081626A">
            <w:pPr>
              <w:autoSpaceDE w:val="0"/>
              <w:autoSpaceDN w:val="0"/>
              <w:adjustRightInd w:val="0"/>
              <w:snapToGrid w:val="0"/>
              <w:jc w:val="center"/>
              <w:rPr>
                <w:rFonts w:ascii="宋体" w:hAnsi="宋体"/>
                <w:szCs w:val="21"/>
              </w:rPr>
            </w:pPr>
          </w:p>
        </w:tc>
        <w:tc>
          <w:tcPr>
            <w:tcW w:w="1990" w:type="dxa"/>
            <w:vAlign w:val="center"/>
          </w:tcPr>
          <w:p w14:paraId="3497AFBD"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3A3DBEE7" w14:textId="58FA6FB5" w:rsidR="0081626A" w:rsidRDefault="00000000">
            <w:pPr>
              <w:autoSpaceDE w:val="0"/>
              <w:autoSpaceDN w:val="0"/>
              <w:adjustRightInd w:val="0"/>
              <w:snapToGrid w:val="0"/>
              <w:rPr>
                <w:rFonts w:ascii="宋体" w:hAnsi="宋体"/>
                <w:szCs w:val="21"/>
              </w:rPr>
            </w:pPr>
            <w:r>
              <w:rPr>
                <w:rFonts w:ascii="宋体" w:hAnsi="宋体" w:hint="eastAsia"/>
                <w:szCs w:val="21"/>
              </w:rPr>
              <w:t>国内各大机场出入口和候车区等区域</w:t>
            </w:r>
          </w:p>
        </w:tc>
      </w:tr>
      <w:tr w:rsidR="0081626A" w14:paraId="753C9124" w14:textId="77777777">
        <w:trPr>
          <w:trHeight w:val="64"/>
          <w:jc w:val="center"/>
        </w:trPr>
        <w:tc>
          <w:tcPr>
            <w:tcW w:w="905" w:type="dxa"/>
            <w:vMerge/>
            <w:vAlign w:val="center"/>
          </w:tcPr>
          <w:p w14:paraId="14FE1940" w14:textId="77777777" w:rsidR="0081626A" w:rsidRDefault="0081626A">
            <w:pPr>
              <w:autoSpaceDE w:val="0"/>
              <w:autoSpaceDN w:val="0"/>
              <w:adjustRightInd w:val="0"/>
              <w:snapToGrid w:val="0"/>
              <w:jc w:val="center"/>
              <w:rPr>
                <w:rFonts w:ascii="宋体" w:hAnsi="宋体"/>
                <w:szCs w:val="21"/>
              </w:rPr>
            </w:pPr>
          </w:p>
        </w:tc>
        <w:tc>
          <w:tcPr>
            <w:tcW w:w="1990" w:type="dxa"/>
            <w:vAlign w:val="center"/>
          </w:tcPr>
          <w:p w14:paraId="731B778D"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7FC64B1D" w14:textId="77777777" w:rsidR="0081626A" w:rsidRDefault="00000000">
            <w:pPr>
              <w:autoSpaceDE w:val="0"/>
              <w:autoSpaceDN w:val="0"/>
              <w:adjustRightInd w:val="0"/>
              <w:snapToGrid w:val="0"/>
              <w:rPr>
                <w:rFonts w:ascii="宋体" w:hAnsi="宋体"/>
                <w:szCs w:val="21"/>
              </w:rPr>
            </w:pPr>
            <w:r>
              <w:rPr>
                <w:rFonts w:ascii="宋体" w:hAnsi="宋体" w:hint="eastAsia"/>
                <w:szCs w:val="21"/>
              </w:rPr>
              <w:t>7天（服务起止时间以招标人的书面通知为准）</w:t>
            </w:r>
          </w:p>
        </w:tc>
      </w:tr>
      <w:tr w:rsidR="0081626A" w14:paraId="7041EC9E" w14:textId="77777777">
        <w:trPr>
          <w:trHeight w:val="64"/>
          <w:jc w:val="center"/>
        </w:trPr>
        <w:tc>
          <w:tcPr>
            <w:tcW w:w="905" w:type="dxa"/>
            <w:vMerge w:val="restart"/>
            <w:vAlign w:val="center"/>
          </w:tcPr>
          <w:p w14:paraId="2F990ACA"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1D3FB2D7"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2FBC9236" w14:textId="1EA41F5A" w:rsidR="0081626A"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9A335E">
              <w:rPr>
                <w:rFonts w:ascii="宋体" w:hAnsi="宋体" w:hint="eastAsia"/>
                <w:szCs w:val="21"/>
              </w:rPr>
              <w:t>3</w:t>
            </w:r>
            <w:r>
              <w:rPr>
                <w:rFonts w:ascii="宋体" w:hAnsi="宋体"/>
                <w:szCs w:val="21"/>
              </w:rPr>
              <w:t>-</w:t>
            </w:r>
            <w:r w:rsidR="009A335E">
              <w:rPr>
                <w:rFonts w:ascii="宋体" w:hAnsi="宋体" w:hint="eastAsia"/>
                <w:szCs w:val="21"/>
              </w:rPr>
              <w:t>0</w:t>
            </w:r>
            <w:r w:rsidR="009A335E">
              <w:rPr>
                <w:rFonts w:ascii="宋体" w:hAnsi="宋体"/>
                <w:szCs w:val="21"/>
              </w:rPr>
              <w:t>8</w:t>
            </w:r>
            <w:r>
              <w:rPr>
                <w:rFonts w:ascii="宋体" w:hAnsi="宋体"/>
                <w:szCs w:val="21"/>
              </w:rPr>
              <w:t>-</w:t>
            </w:r>
            <w:r w:rsidR="009A335E">
              <w:rPr>
                <w:rFonts w:ascii="宋体" w:hAnsi="宋体" w:hint="eastAsia"/>
                <w:szCs w:val="21"/>
              </w:rPr>
              <w:t>0</w:t>
            </w:r>
            <w:r w:rsidR="009A335E">
              <w:rPr>
                <w:rFonts w:ascii="宋体" w:hAnsi="宋体"/>
                <w:szCs w:val="21"/>
              </w:rPr>
              <w:t>2</w:t>
            </w:r>
            <w:r>
              <w:rPr>
                <w:rFonts w:ascii="宋体" w:hAnsi="宋体"/>
                <w:szCs w:val="21"/>
              </w:rPr>
              <w:t xml:space="preserve"> </w:t>
            </w:r>
            <w:r w:rsidR="009A335E">
              <w:rPr>
                <w:rFonts w:ascii="宋体" w:hAnsi="宋体" w:hint="eastAsia"/>
                <w:szCs w:val="21"/>
              </w:rPr>
              <w:t>0</w:t>
            </w:r>
            <w:r w:rsidR="009A335E">
              <w:rPr>
                <w:rFonts w:ascii="宋体" w:hAnsi="宋体"/>
                <w:szCs w:val="21"/>
              </w:rPr>
              <w:t>9</w:t>
            </w:r>
            <w:r>
              <w:rPr>
                <w:rFonts w:ascii="宋体" w:hAnsi="宋体"/>
                <w:szCs w:val="21"/>
              </w:rPr>
              <w:t>:</w:t>
            </w:r>
            <w:r w:rsidR="009A335E">
              <w:rPr>
                <w:rFonts w:ascii="宋体" w:hAnsi="宋体" w:hint="eastAsia"/>
                <w:szCs w:val="21"/>
              </w:rPr>
              <w:t>0</w:t>
            </w:r>
            <w:r w:rsidR="009A335E">
              <w:rPr>
                <w:rFonts w:ascii="宋体" w:hAnsi="宋体"/>
                <w:szCs w:val="21"/>
              </w:rPr>
              <w:t>0</w:t>
            </w:r>
            <w:r>
              <w:rPr>
                <w:rFonts w:ascii="宋体" w:hAnsi="宋体" w:hint="eastAsia"/>
                <w:szCs w:val="21"/>
              </w:rPr>
              <w:t>（北京时间</w:t>
            </w:r>
            <w:r>
              <w:rPr>
                <w:rFonts w:ascii="宋体" w:hAnsi="宋体"/>
                <w:szCs w:val="21"/>
              </w:rPr>
              <w:t>）</w:t>
            </w:r>
          </w:p>
        </w:tc>
      </w:tr>
      <w:tr w:rsidR="0081626A" w14:paraId="53181928" w14:textId="77777777">
        <w:trPr>
          <w:trHeight w:val="64"/>
          <w:jc w:val="center"/>
        </w:trPr>
        <w:tc>
          <w:tcPr>
            <w:tcW w:w="905" w:type="dxa"/>
            <w:vMerge/>
            <w:vAlign w:val="center"/>
          </w:tcPr>
          <w:p w14:paraId="2C1F62C9" w14:textId="77777777" w:rsidR="0081626A" w:rsidRDefault="0081626A">
            <w:pPr>
              <w:autoSpaceDE w:val="0"/>
              <w:autoSpaceDN w:val="0"/>
              <w:adjustRightInd w:val="0"/>
              <w:snapToGrid w:val="0"/>
              <w:jc w:val="center"/>
              <w:rPr>
                <w:rFonts w:ascii="宋体" w:hAnsi="宋体"/>
                <w:szCs w:val="21"/>
              </w:rPr>
            </w:pPr>
          </w:p>
        </w:tc>
        <w:tc>
          <w:tcPr>
            <w:tcW w:w="1990" w:type="dxa"/>
            <w:vAlign w:val="center"/>
          </w:tcPr>
          <w:p w14:paraId="4B1D7663" w14:textId="77777777" w:rsidR="0081626A"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445384BD" w14:textId="21CE287E" w:rsidR="0081626A"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47328D" w:rsidRPr="00211223">
                <w:rPr>
                  <w:rStyle w:val="af2"/>
                  <w:rFonts w:ascii="宋体" w:hAnsi="宋体"/>
                  <w:szCs w:val="21"/>
                </w:rPr>
                <w:t>https://cg.szcec.com/sharing/KG5tTJTzN</w:t>
              </w:r>
            </w:hyperlink>
            <w:r w:rsidR="00184D97">
              <w:rPr>
                <w:rFonts w:ascii="宋体" w:hAnsi="宋体" w:hint="eastAsia"/>
                <w:bCs/>
                <w:szCs w:val="21"/>
              </w:rPr>
              <w:t>（</w:t>
            </w:r>
            <w:r w:rsidR="00184D97">
              <w:rPr>
                <w:rFonts w:ascii="宋体" w:hAnsi="宋体" w:hint="eastAsia"/>
                <w:bCs/>
                <w:szCs w:val="21"/>
              </w:rPr>
              <w:t>文件上</w:t>
            </w:r>
            <w:proofErr w:type="gramStart"/>
            <w:r w:rsidR="00184D97">
              <w:rPr>
                <w:rFonts w:ascii="宋体" w:hAnsi="宋体" w:hint="eastAsia"/>
                <w:bCs/>
                <w:szCs w:val="21"/>
              </w:rPr>
              <w:t>传成功</w:t>
            </w:r>
            <w:proofErr w:type="gramEnd"/>
            <w:r w:rsidR="00184D97">
              <w:rPr>
                <w:rFonts w:ascii="宋体" w:hAnsi="宋体" w:hint="eastAsia"/>
                <w:bCs/>
                <w:szCs w:val="21"/>
              </w:rPr>
              <w:t>后会以绿色</w:t>
            </w:r>
            <w:r w:rsidR="00184D97">
              <w:rPr>
                <w:rFonts w:ascii="MS Gothic" w:eastAsia="MS Gothic" w:hAnsi="MS Gothic" w:cs="MS Gothic" w:hint="eastAsia"/>
                <w:b/>
                <w:bCs/>
                <w:color w:val="00B050"/>
                <w:sz w:val="20"/>
                <w:szCs w:val="20"/>
                <w:shd w:val="clear" w:color="auto" w:fill="FFFFFF"/>
              </w:rPr>
              <w:t>✓</w:t>
            </w:r>
            <w:r w:rsidR="00184D97">
              <w:rPr>
                <w:rFonts w:ascii="宋体" w:hAnsi="宋体" w:hint="eastAsia"/>
                <w:szCs w:val="21"/>
              </w:rPr>
              <w:t>标记</w:t>
            </w:r>
            <w:r w:rsidR="00184D97">
              <w:rPr>
                <w:rFonts w:ascii="宋体" w:hAnsi="宋体" w:hint="eastAsia"/>
                <w:bCs/>
                <w:szCs w:val="21"/>
              </w:rPr>
              <w:t>）</w:t>
            </w:r>
            <w:r w:rsidR="00184D97">
              <w:rPr>
                <w:rFonts w:ascii="宋体" w:hAnsi="宋体" w:hint="eastAsia"/>
                <w:bCs/>
                <w:szCs w:val="21"/>
              </w:rPr>
              <w:t>。</w:t>
            </w:r>
            <w:r w:rsidR="00184D97">
              <w:rPr>
                <w:rFonts w:ascii="宋体" w:hAnsi="宋体" w:hint="eastAsia"/>
                <w:szCs w:val="21"/>
              </w:rPr>
              <w:t>逾期报名的（以报名回函送达时间为准）将不予接受。</w:t>
            </w:r>
          </w:p>
        </w:tc>
      </w:tr>
      <w:tr w:rsidR="0081626A" w14:paraId="7287E52F" w14:textId="77777777">
        <w:trPr>
          <w:trHeight w:val="133"/>
          <w:jc w:val="center"/>
        </w:trPr>
        <w:tc>
          <w:tcPr>
            <w:tcW w:w="905" w:type="dxa"/>
            <w:vMerge/>
            <w:vAlign w:val="center"/>
          </w:tcPr>
          <w:p w14:paraId="5E89ECD8" w14:textId="77777777" w:rsidR="0081626A" w:rsidRDefault="0081626A">
            <w:pPr>
              <w:autoSpaceDE w:val="0"/>
              <w:autoSpaceDN w:val="0"/>
              <w:adjustRightInd w:val="0"/>
              <w:snapToGrid w:val="0"/>
              <w:jc w:val="center"/>
              <w:rPr>
                <w:rFonts w:ascii="宋体" w:hAnsi="宋体"/>
                <w:szCs w:val="21"/>
              </w:rPr>
            </w:pPr>
          </w:p>
        </w:tc>
        <w:tc>
          <w:tcPr>
            <w:tcW w:w="1990" w:type="dxa"/>
            <w:vAlign w:val="center"/>
          </w:tcPr>
          <w:p w14:paraId="6C500816" w14:textId="77777777" w:rsidR="0081626A"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3ED9F610" w14:textId="77777777" w:rsidR="00A603AC"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55532A3A" w14:textId="328BF8F1" w:rsidR="0081626A" w:rsidRDefault="00000000">
            <w:pPr>
              <w:autoSpaceDE w:val="0"/>
              <w:autoSpaceDN w:val="0"/>
              <w:adjustRightInd w:val="0"/>
              <w:snapToGrid w:val="0"/>
              <w:jc w:val="left"/>
              <w:rPr>
                <w:rFonts w:ascii="宋体" w:hAnsi="宋体"/>
                <w:szCs w:val="21"/>
              </w:rPr>
            </w:pPr>
            <w:hyperlink r:id="rId13" w:history="1">
              <w:r>
                <w:rPr>
                  <w:rStyle w:val="af2"/>
                  <w:rFonts w:ascii="宋体" w:hAnsi="宋体"/>
                  <w:szCs w:val="21"/>
                </w:rPr>
                <w:t>https://www.szcec.com/News/index/id/256.html</w:t>
              </w:r>
            </w:hyperlink>
          </w:p>
        </w:tc>
      </w:tr>
      <w:tr w:rsidR="0081626A" w14:paraId="6E61BF41" w14:textId="77777777">
        <w:trPr>
          <w:trHeight w:val="567"/>
          <w:jc w:val="center"/>
        </w:trPr>
        <w:tc>
          <w:tcPr>
            <w:tcW w:w="905" w:type="dxa"/>
            <w:vAlign w:val="center"/>
          </w:tcPr>
          <w:p w14:paraId="62702E6A"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04B1798B" w14:textId="77777777" w:rsidR="0081626A" w:rsidRDefault="00000000">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27908597" w14:textId="77033AEC" w:rsidR="0081626A" w:rsidRDefault="00000000">
            <w:pPr>
              <w:tabs>
                <w:tab w:val="left" w:pos="284"/>
              </w:tabs>
              <w:jc w:val="left"/>
              <w:rPr>
                <w:rFonts w:ascii="宋体" w:hAnsi="宋体"/>
                <w:szCs w:val="21"/>
              </w:rPr>
            </w:pPr>
            <w:r>
              <w:rPr>
                <w:rFonts w:ascii="宋体" w:hAnsi="宋体" w:hint="eastAsia"/>
                <w:szCs w:val="21"/>
              </w:rPr>
              <w:t>2</w:t>
            </w:r>
            <w:r>
              <w:rPr>
                <w:rFonts w:ascii="宋体" w:hAnsi="宋体"/>
                <w:szCs w:val="21"/>
              </w:rPr>
              <w:t>02</w:t>
            </w:r>
            <w:r w:rsidR="009A335E">
              <w:rPr>
                <w:rFonts w:ascii="宋体" w:hAnsi="宋体" w:hint="eastAsia"/>
                <w:szCs w:val="21"/>
              </w:rPr>
              <w:t>2</w:t>
            </w:r>
            <w:r>
              <w:rPr>
                <w:rFonts w:ascii="宋体" w:hAnsi="宋体"/>
                <w:szCs w:val="21"/>
              </w:rPr>
              <w:t>-</w:t>
            </w:r>
            <w:r w:rsidR="009A335E">
              <w:rPr>
                <w:rFonts w:ascii="宋体" w:hAnsi="宋体" w:hint="eastAsia"/>
                <w:szCs w:val="21"/>
              </w:rPr>
              <w:t>0</w:t>
            </w:r>
            <w:r w:rsidR="00211223">
              <w:rPr>
                <w:rFonts w:ascii="宋体" w:hAnsi="宋体" w:hint="eastAsia"/>
                <w:szCs w:val="21"/>
              </w:rPr>
              <w:t>8</w:t>
            </w:r>
            <w:r>
              <w:rPr>
                <w:rFonts w:ascii="宋体" w:hAnsi="宋体"/>
                <w:szCs w:val="21"/>
              </w:rPr>
              <w:t>-</w:t>
            </w:r>
            <w:r w:rsidR="009A335E">
              <w:rPr>
                <w:rFonts w:ascii="宋体" w:hAnsi="宋体" w:hint="eastAsia"/>
                <w:szCs w:val="21"/>
              </w:rPr>
              <w:t>1</w:t>
            </w:r>
            <w:r w:rsidR="009A335E">
              <w:rPr>
                <w:rFonts w:ascii="宋体" w:hAnsi="宋体"/>
                <w:szCs w:val="21"/>
              </w:rPr>
              <w:t>0</w:t>
            </w:r>
            <w:r>
              <w:rPr>
                <w:rFonts w:ascii="宋体" w:hAnsi="宋体"/>
                <w:szCs w:val="21"/>
              </w:rPr>
              <w:t xml:space="preserve"> </w:t>
            </w:r>
            <w:r w:rsidR="009A335E">
              <w:rPr>
                <w:rFonts w:ascii="宋体" w:hAnsi="宋体" w:hint="eastAsia"/>
                <w:szCs w:val="21"/>
              </w:rPr>
              <w:t>1</w:t>
            </w:r>
            <w:r w:rsidR="009A335E">
              <w:rPr>
                <w:rFonts w:ascii="宋体" w:hAnsi="宋体"/>
                <w:szCs w:val="21"/>
              </w:rPr>
              <w:t>7</w:t>
            </w:r>
            <w:r>
              <w:rPr>
                <w:rFonts w:ascii="宋体" w:hAnsi="宋体"/>
                <w:szCs w:val="21"/>
              </w:rPr>
              <w:t>:</w:t>
            </w:r>
            <w:r w:rsidR="009A335E">
              <w:rPr>
                <w:rFonts w:ascii="宋体" w:hAnsi="宋体" w:hint="eastAsia"/>
                <w:szCs w:val="21"/>
              </w:rPr>
              <w:t>0</w:t>
            </w:r>
            <w:r w:rsidR="009A335E">
              <w:rPr>
                <w:rFonts w:ascii="宋体" w:hAnsi="宋体"/>
                <w:szCs w:val="21"/>
              </w:rPr>
              <w:t>0</w:t>
            </w:r>
            <w:r>
              <w:rPr>
                <w:rFonts w:ascii="宋体" w:hAnsi="宋体" w:hint="eastAsia"/>
                <w:szCs w:val="21"/>
              </w:rPr>
              <w:t>（北京时间</w:t>
            </w:r>
            <w:r>
              <w:rPr>
                <w:rFonts w:ascii="宋体" w:hAnsi="宋体"/>
                <w:szCs w:val="21"/>
              </w:rPr>
              <w:t>）</w:t>
            </w:r>
          </w:p>
        </w:tc>
      </w:tr>
      <w:tr w:rsidR="0081626A" w14:paraId="1228DE67" w14:textId="77777777">
        <w:trPr>
          <w:trHeight w:val="567"/>
          <w:jc w:val="center"/>
        </w:trPr>
        <w:tc>
          <w:tcPr>
            <w:tcW w:w="905" w:type="dxa"/>
            <w:vMerge w:val="restart"/>
            <w:vAlign w:val="center"/>
          </w:tcPr>
          <w:p w14:paraId="36F312CE"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26253BC9" w14:textId="77777777" w:rsidR="0081626A"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7D73446A" w14:textId="77777777" w:rsidR="0081626A"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4A1491C4" w14:textId="23D676E4" w:rsidR="0081626A" w:rsidRDefault="009A335E">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0</w:t>
            </w:r>
            <w:r w:rsidR="00211223">
              <w:rPr>
                <w:rFonts w:ascii="宋体" w:hAnsi="宋体" w:hint="eastAsia"/>
                <w:szCs w:val="21"/>
              </w:rPr>
              <w:t>8</w:t>
            </w:r>
            <w:r>
              <w:rPr>
                <w:rFonts w:ascii="宋体" w:hAnsi="宋体"/>
                <w:szCs w:val="21"/>
              </w:rPr>
              <w:t>-</w:t>
            </w:r>
            <w:r>
              <w:rPr>
                <w:rFonts w:ascii="宋体" w:hAnsi="宋体" w:hint="eastAsia"/>
                <w:szCs w:val="21"/>
              </w:rPr>
              <w:t>1</w:t>
            </w:r>
            <w:r>
              <w:rPr>
                <w:rFonts w:ascii="宋体" w:hAnsi="宋体"/>
                <w:szCs w:val="21"/>
              </w:rPr>
              <w:t xml:space="preserve">0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81626A" w14:paraId="1310BB0B" w14:textId="77777777">
        <w:trPr>
          <w:trHeight w:val="567"/>
          <w:jc w:val="center"/>
        </w:trPr>
        <w:tc>
          <w:tcPr>
            <w:tcW w:w="905" w:type="dxa"/>
            <w:vMerge/>
            <w:vAlign w:val="center"/>
          </w:tcPr>
          <w:p w14:paraId="44E8D2DC" w14:textId="77777777" w:rsidR="0081626A" w:rsidRDefault="0081626A">
            <w:pPr>
              <w:autoSpaceDE w:val="0"/>
              <w:autoSpaceDN w:val="0"/>
              <w:adjustRightInd w:val="0"/>
              <w:snapToGrid w:val="0"/>
              <w:jc w:val="center"/>
              <w:rPr>
                <w:rFonts w:ascii="宋体" w:hAnsi="宋体"/>
                <w:szCs w:val="21"/>
              </w:rPr>
            </w:pPr>
          </w:p>
        </w:tc>
        <w:tc>
          <w:tcPr>
            <w:tcW w:w="1990" w:type="dxa"/>
            <w:vAlign w:val="center"/>
          </w:tcPr>
          <w:p w14:paraId="32EE19AA" w14:textId="77777777" w:rsidR="0081626A" w:rsidRDefault="00000000">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735B5D21" w14:textId="7EA85A81" w:rsidR="0081626A" w:rsidRDefault="009A335E">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0</w:t>
            </w:r>
            <w:r w:rsidR="00211223">
              <w:rPr>
                <w:rFonts w:ascii="宋体" w:hAnsi="宋体" w:hint="eastAsia"/>
                <w:szCs w:val="21"/>
              </w:rPr>
              <w:t>8</w:t>
            </w:r>
            <w:r>
              <w:rPr>
                <w:rFonts w:ascii="宋体" w:hAnsi="宋体"/>
                <w:szCs w:val="21"/>
              </w:rPr>
              <w:t>-</w:t>
            </w:r>
            <w:r>
              <w:rPr>
                <w:rFonts w:ascii="宋体" w:hAnsi="宋体" w:hint="eastAsia"/>
                <w:szCs w:val="21"/>
              </w:rPr>
              <w:t>1</w:t>
            </w:r>
            <w:r>
              <w:rPr>
                <w:rFonts w:ascii="宋体" w:hAnsi="宋体"/>
                <w:szCs w:val="21"/>
              </w:rPr>
              <w:t>1</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81626A" w14:paraId="78F87A2A" w14:textId="77777777">
        <w:trPr>
          <w:trHeight w:val="64"/>
          <w:jc w:val="center"/>
        </w:trPr>
        <w:tc>
          <w:tcPr>
            <w:tcW w:w="905" w:type="dxa"/>
            <w:vAlign w:val="center"/>
          </w:tcPr>
          <w:p w14:paraId="03E458CF"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6A2FBF6F" w14:textId="77777777" w:rsidR="0081626A" w:rsidRDefault="00000000">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44CFF50B" w14:textId="58688247" w:rsidR="0081626A" w:rsidRDefault="009A335E">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0</w:t>
            </w:r>
            <w:r w:rsidR="00211223">
              <w:rPr>
                <w:rFonts w:ascii="宋体" w:hAnsi="宋体" w:hint="eastAsia"/>
                <w:szCs w:val="21"/>
              </w:rPr>
              <w:t>8</w:t>
            </w:r>
            <w:r>
              <w:rPr>
                <w:rFonts w:ascii="宋体" w:hAnsi="宋体"/>
                <w:szCs w:val="21"/>
              </w:rPr>
              <w:t>-</w:t>
            </w:r>
            <w:r>
              <w:rPr>
                <w:rFonts w:ascii="宋体" w:hAnsi="宋体" w:hint="eastAsia"/>
                <w:szCs w:val="21"/>
              </w:rPr>
              <w:t>1</w:t>
            </w:r>
            <w:r>
              <w:rPr>
                <w:rFonts w:ascii="宋体" w:hAnsi="宋体"/>
                <w:szCs w:val="21"/>
              </w:rPr>
              <w:t>5</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81626A" w14:paraId="2E9D7A11" w14:textId="77777777">
        <w:trPr>
          <w:trHeight w:val="274"/>
          <w:jc w:val="center"/>
        </w:trPr>
        <w:tc>
          <w:tcPr>
            <w:tcW w:w="905" w:type="dxa"/>
            <w:vAlign w:val="center"/>
          </w:tcPr>
          <w:p w14:paraId="6F738EEC"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3F3EE2B4" w14:textId="77777777" w:rsidR="0081626A"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6A8BEDAD" w14:textId="61C440FC" w:rsidR="0081626A"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211223" w:rsidRPr="0098768B">
                <w:rPr>
                  <w:rStyle w:val="af2"/>
                  <w:rFonts w:ascii="宋体" w:hAnsi="宋体"/>
                  <w:bCs/>
                </w:rPr>
                <w:t>https://cg.szcec.com/sharing/amEyQeHG4</w:t>
              </w:r>
            </w:hyperlink>
            <w:r w:rsidR="00184D97">
              <w:rPr>
                <w:rFonts w:ascii="宋体" w:hAnsi="宋体" w:hint="eastAsia"/>
                <w:bCs/>
                <w:szCs w:val="21"/>
              </w:rPr>
              <w:t>（文件上</w:t>
            </w:r>
            <w:proofErr w:type="gramStart"/>
            <w:r w:rsidR="00184D97">
              <w:rPr>
                <w:rFonts w:ascii="宋体" w:hAnsi="宋体" w:hint="eastAsia"/>
                <w:bCs/>
                <w:szCs w:val="21"/>
              </w:rPr>
              <w:t>传成功</w:t>
            </w:r>
            <w:proofErr w:type="gramEnd"/>
            <w:r w:rsidR="00184D97">
              <w:rPr>
                <w:rFonts w:ascii="宋体" w:hAnsi="宋体" w:hint="eastAsia"/>
                <w:bCs/>
                <w:szCs w:val="21"/>
              </w:rPr>
              <w:t>后会以绿色</w:t>
            </w:r>
            <w:r w:rsidR="00184D97">
              <w:rPr>
                <w:rFonts w:ascii="MS Gothic" w:eastAsia="MS Gothic" w:hAnsi="MS Gothic" w:cs="MS Gothic" w:hint="eastAsia"/>
                <w:b/>
                <w:bCs/>
                <w:color w:val="00B050"/>
                <w:sz w:val="20"/>
                <w:szCs w:val="20"/>
                <w:shd w:val="clear" w:color="auto" w:fill="FFFFFF"/>
              </w:rPr>
              <w:t>✓</w:t>
            </w:r>
            <w:r w:rsidR="00184D97">
              <w:rPr>
                <w:rFonts w:ascii="宋体" w:hAnsi="宋体" w:hint="eastAsia"/>
                <w:szCs w:val="21"/>
              </w:rPr>
              <w:t>标记</w:t>
            </w:r>
            <w:r w:rsidR="00184D97">
              <w:rPr>
                <w:rFonts w:ascii="宋体" w:hAnsi="宋体" w:hint="eastAsia"/>
                <w:bCs/>
                <w:szCs w:val="21"/>
              </w:rPr>
              <w:t>）</w:t>
            </w:r>
            <w:bookmarkStart w:id="2" w:name="_Toc478110532"/>
            <w:bookmarkStart w:id="3" w:name="_Toc478392822"/>
            <w:bookmarkStart w:id="4" w:name="_Toc478393187"/>
            <w:r>
              <w:rPr>
                <w:rFonts w:ascii="宋体" w:hAnsi="宋体" w:hint="eastAsia"/>
                <w:szCs w:val="21"/>
              </w:rPr>
              <w:t>。</w:t>
            </w:r>
            <w:r>
              <w:rPr>
                <w:rFonts w:ascii="宋体" w:hAnsi="宋体" w:hint="eastAsia"/>
              </w:rPr>
              <w:t>注意事项如下：</w:t>
            </w:r>
          </w:p>
          <w:p w14:paraId="152A0155" w14:textId="77777777" w:rsidR="0081626A" w:rsidRDefault="00000000">
            <w:pPr>
              <w:pStyle w:val="af6"/>
              <w:numPr>
                <w:ilvl w:val="0"/>
                <w:numId w:val="3"/>
              </w:numPr>
              <w:ind w:left="0" w:firstLineChars="0" w:firstLine="0"/>
              <w:rPr>
                <w:rFonts w:ascii="宋体" w:eastAsia="宋体" w:hAnsi="宋体"/>
                <w:szCs w:val="21"/>
              </w:rPr>
            </w:pPr>
            <w:bookmarkStart w:id="5"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w:t>
            </w:r>
            <w:r>
              <w:rPr>
                <w:rFonts w:ascii="宋体" w:eastAsia="宋体" w:hAnsi="宋体" w:hint="eastAsia"/>
                <w:b/>
                <w:bCs/>
                <w:color w:val="FF0000"/>
                <w:szCs w:val="21"/>
              </w:rPr>
              <w:lastRenderedPageBreak/>
              <w:t>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14:paraId="0781DA8C" w14:textId="77777777" w:rsidR="0081626A"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1BA9D6F9" w14:textId="77777777" w:rsidR="0081626A"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5DA8C514" w14:textId="77777777" w:rsidR="0081626A"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2"/>
            <w:bookmarkEnd w:id="3"/>
            <w:bookmarkEnd w:id="4"/>
          </w:p>
        </w:tc>
      </w:tr>
      <w:tr w:rsidR="0081626A" w14:paraId="613BFD56" w14:textId="77777777">
        <w:trPr>
          <w:trHeight w:val="64"/>
          <w:jc w:val="center"/>
        </w:trPr>
        <w:tc>
          <w:tcPr>
            <w:tcW w:w="905" w:type="dxa"/>
            <w:vMerge w:val="restart"/>
            <w:vAlign w:val="center"/>
          </w:tcPr>
          <w:p w14:paraId="6A60A3EF"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187DE5C9" w14:textId="77777777" w:rsidR="0081626A"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30E52151" w14:textId="3AE6C155" w:rsidR="0081626A" w:rsidRDefault="009A335E">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0</w:t>
            </w:r>
            <w:r w:rsidR="00211223">
              <w:rPr>
                <w:rFonts w:ascii="宋体" w:hAnsi="宋体" w:hint="eastAsia"/>
                <w:szCs w:val="21"/>
              </w:rPr>
              <w:t>8</w:t>
            </w:r>
            <w:r>
              <w:rPr>
                <w:rFonts w:ascii="宋体" w:hAnsi="宋体"/>
                <w:szCs w:val="21"/>
              </w:rPr>
              <w:t>-</w:t>
            </w:r>
            <w:r>
              <w:rPr>
                <w:rFonts w:ascii="宋体" w:hAnsi="宋体" w:hint="eastAsia"/>
                <w:szCs w:val="21"/>
              </w:rPr>
              <w:t>1</w:t>
            </w:r>
            <w:r>
              <w:rPr>
                <w:rFonts w:ascii="宋体" w:hAnsi="宋体"/>
                <w:szCs w:val="21"/>
              </w:rPr>
              <w:t>6</w:t>
            </w:r>
            <w:r>
              <w:rPr>
                <w:rFonts w:ascii="宋体" w:hAnsi="宋体"/>
                <w:szCs w:val="21"/>
              </w:rPr>
              <w:t xml:space="preserve"> </w:t>
            </w:r>
            <w:r>
              <w:rPr>
                <w:rFonts w:ascii="宋体" w:hAnsi="宋体"/>
                <w:szCs w:val="21"/>
              </w:rPr>
              <w:t>09</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81626A" w14:paraId="7E3F7A57" w14:textId="77777777">
        <w:trPr>
          <w:trHeight w:val="567"/>
          <w:jc w:val="center"/>
        </w:trPr>
        <w:tc>
          <w:tcPr>
            <w:tcW w:w="905" w:type="dxa"/>
            <w:vMerge/>
            <w:vAlign w:val="center"/>
          </w:tcPr>
          <w:p w14:paraId="5572AF12" w14:textId="77777777" w:rsidR="0081626A" w:rsidRDefault="0081626A">
            <w:pPr>
              <w:autoSpaceDE w:val="0"/>
              <w:autoSpaceDN w:val="0"/>
              <w:adjustRightInd w:val="0"/>
              <w:snapToGrid w:val="0"/>
              <w:jc w:val="center"/>
              <w:rPr>
                <w:rFonts w:ascii="宋体" w:hAnsi="宋体"/>
                <w:szCs w:val="21"/>
              </w:rPr>
            </w:pPr>
          </w:p>
        </w:tc>
        <w:tc>
          <w:tcPr>
            <w:tcW w:w="1990" w:type="dxa"/>
            <w:vAlign w:val="center"/>
          </w:tcPr>
          <w:p w14:paraId="2BB335C9" w14:textId="77777777" w:rsidR="0081626A"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1523173F" w14:textId="654078A4" w:rsidR="0081626A"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1569D7" w:rsidRPr="001569D7">
              <w:rPr>
                <w:rFonts w:ascii="宋体" w:hAnsi="宋体"/>
                <w:szCs w:val="21"/>
              </w:rPr>
              <w:t>884-717-194</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81626A" w14:paraId="42B7C0CB" w14:textId="77777777">
        <w:trPr>
          <w:trHeight w:val="567"/>
          <w:jc w:val="center"/>
        </w:trPr>
        <w:tc>
          <w:tcPr>
            <w:tcW w:w="905" w:type="dxa"/>
            <w:vMerge/>
            <w:vAlign w:val="center"/>
          </w:tcPr>
          <w:p w14:paraId="64454D1F" w14:textId="77777777" w:rsidR="0081626A" w:rsidRDefault="0081626A">
            <w:pPr>
              <w:autoSpaceDE w:val="0"/>
              <w:autoSpaceDN w:val="0"/>
              <w:adjustRightInd w:val="0"/>
              <w:snapToGrid w:val="0"/>
              <w:jc w:val="center"/>
              <w:rPr>
                <w:rFonts w:ascii="宋体" w:hAnsi="宋体"/>
                <w:szCs w:val="21"/>
              </w:rPr>
            </w:pPr>
          </w:p>
        </w:tc>
        <w:tc>
          <w:tcPr>
            <w:tcW w:w="1990" w:type="dxa"/>
            <w:vAlign w:val="center"/>
          </w:tcPr>
          <w:p w14:paraId="51AC7F4B"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619C42B3" w14:textId="78711F59" w:rsidR="0081626A"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211223" w:rsidRPr="0098768B">
                <w:rPr>
                  <w:rStyle w:val="af2"/>
                </w:rPr>
                <w:t>https://cg.szcec.com/sharing/jhkA1GYbk</w:t>
              </w:r>
            </w:hyperlink>
            <w:r w:rsidR="00211223">
              <w:rPr>
                <w:rFonts w:hint="eastAsia"/>
              </w:rPr>
              <w:t>。</w:t>
            </w:r>
            <w:r>
              <w:rPr>
                <w:rFonts w:ascii="宋体" w:hAnsi="宋体" w:hint="eastAsia"/>
                <w:szCs w:val="21"/>
              </w:rPr>
              <w:t>（为确保开评标工作的保密性并兼顾效率，密码早发、晚发的，均可能导致废标的不利后果）</w:t>
            </w:r>
          </w:p>
        </w:tc>
      </w:tr>
      <w:tr w:rsidR="0081626A" w14:paraId="5AB8695E" w14:textId="77777777">
        <w:trPr>
          <w:trHeight w:val="567"/>
          <w:jc w:val="center"/>
        </w:trPr>
        <w:tc>
          <w:tcPr>
            <w:tcW w:w="905" w:type="dxa"/>
            <w:tcBorders>
              <w:top w:val="single" w:sz="4" w:space="0" w:color="auto"/>
              <w:right w:val="single" w:sz="4" w:space="0" w:color="auto"/>
            </w:tcBorders>
            <w:vAlign w:val="center"/>
          </w:tcPr>
          <w:p w14:paraId="1E6BF793"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2F059559" w14:textId="77777777" w:rsidR="0081626A"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043F5419" w14:textId="77777777" w:rsidR="0081626A"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0C89F19E" w14:textId="05717834" w:rsidR="0081626A" w:rsidRDefault="00000000">
            <w:pPr>
              <w:autoSpaceDE w:val="0"/>
              <w:autoSpaceDN w:val="0"/>
              <w:adjustRightInd w:val="0"/>
              <w:snapToGrid w:val="0"/>
              <w:rPr>
                <w:rFonts w:ascii="宋体" w:hAnsi="宋体" w:cstheme="minorBidi"/>
                <w:szCs w:val="21"/>
              </w:rPr>
            </w:pPr>
            <w:r>
              <w:rPr>
                <w:rFonts w:ascii="宋体" w:hAnsi="宋体" w:cs="Segoe UI Symbol" w:hint="eastAsia"/>
                <w:kern w:val="0"/>
                <w:szCs w:val="21"/>
              </w:rPr>
              <w:sym w:font="Wingdings 2" w:char="0052"/>
            </w:r>
            <w:r>
              <w:rPr>
                <w:rFonts w:ascii="宋体" w:hAnsi="宋体" w:cstheme="minorBidi" w:hint="eastAsia"/>
                <w:szCs w:val="21"/>
              </w:rPr>
              <w:t>不接受</w:t>
            </w:r>
          </w:p>
          <w:p w14:paraId="2306E629" w14:textId="77777777" w:rsidR="0081626A"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81626A" w14:paraId="1003C53E" w14:textId="77777777">
        <w:trPr>
          <w:trHeight w:val="567"/>
          <w:jc w:val="center"/>
        </w:trPr>
        <w:tc>
          <w:tcPr>
            <w:tcW w:w="905" w:type="dxa"/>
            <w:vAlign w:val="center"/>
          </w:tcPr>
          <w:p w14:paraId="6FAF1702"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2B129C18" w14:textId="77777777" w:rsidR="0081626A"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03FAFBA5" w14:textId="77777777" w:rsidR="0081626A"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不组织，投标人可在本项目招标公告发布后至报名（文件获取）时间截止前自行踏勘。</w:t>
            </w:r>
          </w:p>
          <w:p w14:paraId="4E94A1E3" w14:textId="77777777" w:rsidR="0081626A"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□组织，踏勘要求：</w:t>
            </w:r>
          </w:p>
          <w:p w14:paraId="37135D1A" w14:textId="77777777" w:rsidR="0081626A" w:rsidRDefault="00000000">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7CE78DE7" w14:textId="77777777" w:rsidR="0081626A"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5A3BC07E" w14:textId="77777777" w:rsidR="0081626A"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41547911" w14:textId="77777777" w:rsidR="0081626A"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××邀请投标人人员察看现场并讲解项目需求；投标人应指派符合要求的人员参加本项目的现场踏勘。</w:t>
            </w:r>
          </w:p>
          <w:p w14:paraId="60B54C1A" w14:textId="77777777" w:rsidR="0081626A"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263573DD" w14:textId="77777777" w:rsidR="0081626A"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6BAAA6C5" w14:textId="77777777" w:rsidR="0081626A"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0CCCCA55" w14:textId="77777777" w:rsidR="0081626A"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277ACE9C" w14:textId="77777777" w:rsidR="0081626A"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2D550533" w14:textId="77777777" w:rsidR="0081626A"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31B536CB" w14:textId="77777777" w:rsidR="0081626A"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81626A" w14:paraId="2EFC97AA" w14:textId="77777777">
        <w:trPr>
          <w:trHeight w:val="3291"/>
          <w:jc w:val="center"/>
        </w:trPr>
        <w:tc>
          <w:tcPr>
            <w:tcW w:w="905" w:type="dxa"/>
            <w:vAlign w:val="center"/>
          </w:tcPr>
          <w:p w14:paraId="7BB2978A"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0D6C75EF"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14F4FB6A" w14:textId="77777777" w:rsidR="0081626A"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155DBDB8" w14:textId="77777777" w:rsidR="0081626A"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4843F5C3" w14:textId="77777777" w:rsidR="0081626A"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72382356" w14:textId="77777777" w:rsidR="0081626A"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6EB090DA" w14:textId="77777777" w:rsidR="0081626A"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06B1E9B8" w14:textId="77777777" w:rsidR="0081626A"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725FE852" w14:textId="77777777" w:rsidR="0081626A"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4607FA2" w14:textId="77777777" w:rsidR="0081626A"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650D4EC7" w14:textId="77777777" w:rsidR="0081626A"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4A941BD5" w14:textId="77777777" w:rsidR="0081626A"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81626A" w14:paraId="527A529E" w14:textId="77777777">
        <w:trPr>
          <w:trHeight w:val="567"/>
          <w:jc w:val="center"/>
        </w:trPr>
        <w:tc>
          <w:tcPr>
            <w:tcW w:w="905" w:type="dxa"/>
            <w:vAlign w:val="center"/>
          </w:tcPr>
          <w:p w14:paraId="2B533411"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14:paraId="32014BD0"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76C64A05" w14:textId="77777777" w:rsidR="0081626A"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30128B64" w14:textId="77777777" w:rsidR="0081626A"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81626A" w14:paraId="19731758" w14:textId="77777777">
        <w:trPr>
          <w:trHeight w:val="567"/>
          <w:jc w:val="center"/>
        </w:trPr>
        <w:tc>
          <w:tcPr>
            <w:tcW w:w="905" w:type="dxa"/>
            <w:vAlign w:val="center"/>
          </w:tcPr>
          <w:p w14:paraId="39C068B1"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257D1A5B" w14:textId="77777777" w:rsidR="0081626A"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4B68D68C" w14:textId="6875C200" w:rsidR="0081626A"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□综合评分法</w:t>
            </w:r>
          </w:p>
          <w:p w14:paraId="0FFB8943" w14:textId="08A055B7" w:rsidR="0081626A"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最低价法</w:t>
            </w:r>
          </w:p>
          <w:p w14:paraId="5EAC778C" w14:textId="77777777" w:rsidR="0081626A"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81626A" w14:paraId="7E60E0C1" w14:textId="77777777">
        <w:trPr>
          <w:trHeight w:val="567"/>
          <w:jc w:val="center"/>
        </w:trPr>
        <w:tc>
          <w:tcPr>
            <w:tcW w:w="905" w:type="dxa"/>
            <w:vAlign w:val="center"/>
          </w:tcPr>
          <w:p w14:paraId="6F534A81"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695E3843" w14:textId="77777777" w:rsidR="0081626A"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5EA156DA" w14:textId="77777777" w:rsidR="0081626A"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6E8DD457" w14:textId="77777777" w:rsidR="0081626A"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52180411" w14:textId="77777777" w:rsidR="0081626A"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659B517C" w14:textId="77777777" w:rsidR="0081626A" w:rsidRDefault="00000000">
      <w:pPr>
        <w:numPr>
          <w:ilvl w:val="0"/>
          <w:numId w:val="1"/>
        </w:numPr>
        <w:spacing w:line="560" w:lineRule="exact"/>
        <w:outlineLvl w:val="1"/>
        <w:rPr>
          <w:rFonts w:ascii="宋体" w:hAnsi="宋体"/>
          <w:b/>
          <w:szCs w:val="21"/>
        </w:rPr>
      </w:pPr>
      <w:bookmarkStart w:id="6" w:name="_Toc82591928"/>
      <w:bookmarkStart w:id="7" w:name="_Toc82685541"/>
      <w:bookmarkStart w:id="8" w:name="_Toc82684706"/>
      <w:bookmarkStart w:id="9" w:name="_Toc82684703"/>
      <w:bookmarkStart w:id="10" w:name="_Toc82591925"/>
      <w:bookmarkStart w:id="11" w:name="_Toc82684705"/>
      <w:bookmarkStart w:id="12" w:name="_Toc82591926"/>
      <w:bookmarkStart w:id="13" w:name="_Toc82591927"/>
      <w:bookmarkStart w:id="14" w:name="_Toc82684590"/>
      <w:bookmarkStart w:id="15" w:name="_Toc82684589"/>
      <w:bookmarkStart w:id="16" w:name="_Toc82685542"/>
      <w:bookmarkStart w:id="17" w:name="_Toc82684588"/>
      <w:bookmarkStart w:id="18" w:name="_Toc82685540"/>
      <w:bookmarkStart w:id="19" w:name="_Toc82685543"/>
      <w:bookmarkStart w:id="20" w:name="_Toc82684591"/>
      <w:bookmarkStart w:id="21" w:name="_Toc82684704"/>
      <w:bookmarkStart w:id="22" w:name="_Toc14185632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14:paraId="1291E82D" w14:textId="77777777" w:rsidR="0081626A" w:rsidRDefault="00000000">
      <w:pPr>
        <w:pStyle w:val="af6"/>
        <w:numPr>
          <w:ilvl w:val="0"/>
          <w:numId w:val="9"/>
        </w:numPr>
        <w:spacing w:line="360" w:lineRule="auto"/>
        <w:ind w:left="0" w:firstLineChars="0" w:firstLine="420"/>
        <w:rPr>
          <w:rFonts w:ascii="宋体" w:eastAsia="宋体" w:hAnsi="宋体" w:cs="宋体"/>
          <w:szCs w:val="21"/>
        </w:rPr>
      </w:pPr>
      <w:bookmarkStart w:id="23" w:name="_Toc45028463"/>
      <w:bookmarkStart w:id="24" w:name="_Toc478387747"/>
      <w:bookmarkStart w:id="25" w:name="_Toc517278751"/>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0284CFEE" w14:textId="77777777" w:rsidR="0081626A"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3C299F2C" w14:textId="77777777" w:rsidR="0081626A"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23CC404B" w14:textId="77777777" w:rsidR="0081626A"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6DCB378A" w14:textId="77777777" w:rsidR="0081626A"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281E8F1D" w14:textId="77777777" w:rsidR="0081626A"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37650741" w14:textId="77777777" w:rsidR="0081626A" w:rsidRDefault="00000000">
      <w:pPr>
        <w:numPr>
          <w:ilvl w:val="0"/>
          <w:numId w:val="1"/>
        </w:numPr>
        <w:spacing w:line="560" w:lineRule="exact"/>
        <w:outlineLvl w:val="1"/>
        <w:rPr>
          <w:rFonts w:ascii="宋体" w:hAnsi="宋体"/>
          <w:b/>
          <w:szCs w:val="21"/>
        </w:rPr>
      </w:pPr>
      <w:bookmarkStart w:id="26" w:name="_Toc82591989"/>
      <w:bookmarkStart w:id="27" w:name="_Toc82685545"/>
      <w:bookmarkStart w:id="28" w:name="_Toc82684708"/>
      <w:bookmarkStart w:id="29" w:name="_Toc82591985"/>
      <w:bookmarkStart w:id="30" w:name="_Toc82591986"/>
      <w:bookmarkStart w:id="31" w:name="_Toc82591987"/>
      <w:bookmarkStart w:id="32" w:name="_Toc82591930"/>
      <w:bookmarkStart w:id="33" w:name="_Toc82684593"/>
      <w:bookmarkStart w:id="34" w:name="_Toc82591988"/>
      <w:bookmarkStart w:id="35" w:name="_Toc141856329"/>
      <w:bookmarkEnd w:id="23"/>
      <w:bookmarkEnd w:id="24"/>
      <w:bookmarkEnd w:id="25"/>
      <w:bookmarkEnd w:id="26"/>
      <w:bookmarkEnd w:id="27"/>
      <w:bookmarkEnd w:id="28"/>
      <w:bookmarkEnd w:id="29"/>
      <w:bookmarkEnd w:id="30"/>
      <w:bookmarkEnd w:id="31"/>
      <w:bookmarkEnd w:id="32"/>
      <w:bookmarkEnd w:id="33"/>
      <w:bookmarkEnd w:id="34"/>
      <w:r>
        <w:rPr>
          <w:rFonts w:ascii="宋体" w:hAnsi="宋体" w:hint="eastAsia"/>
          <w:b/>
          <w:szCs w:val="21"/>
        </w:rPr>
        <w:t>投标文件编制</w:t>
      </w:r>
      <w:bookmarkEnd w:id="35"/>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81626A" w14:paraId="18E47D34" w14:textId="77777777">
        <w:trPr>
          <w:trHeight w:val="567"/>
        </w:trPr>
        <w:tc>
          <w:tcPr>
            <w:tcW w:w="8856" w:type="dxa"/>
            <w:gridSpan w:val="3"/>
            <w:shd w:val="clear" w:color="auto" w:fill="FBE4D5" w:themeFill="accent2" w:themeFillTint="33"/>
            <w:vAlign w:val="center"/>
          </w:tcPr>
          <w:p w14:paraId="39D41989" w14:textId="77777777" w:rsidR="0081626A"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81626A" w14:paraId="675BF087" w14:textId="77777777">
        <w:trPr>
          <w:trHeight w:val="567"/>
        </w:trPr>
        <w:tc>
          <w:tcPr>
            <w:tcW w:w="1020" w:type="dxa"/>
            <w:shd w:val="clear" w:color="auto" w:fill="auto"/>
            <w:vAlign w:val="center"/>
          </w:tcPr>
          <w:p w14:paraId="10A404F7" w14:textId="77777777" w:rsidR="0081626A"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7F5F3FBC" w14:textId="77777777" w:rsidR="0081626A"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41CFE7F" w14:textId="77777777" w:rsidR="0081626A"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81626A" w14:paraId="7368E675" w14:textId="77777777">
        <w:trPr>
          <w:trHeight w:val="567"/>
        </w:trPr>
        <w:tc>
          <w:tcPr>
            <w:tcW w:w="1020" w:type="dxa"/>
            <w:shd w:val="clear" w:color="auto" w:fill="FFFFFF"/>
            <w:vAlign w:val="center"/>
          </w:tcPr>
          <w:p w14:paraId="4D275331"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78AF6B12" w14:textId="77777777" w:rsidR="0081626A"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7CAB7D6F" w14:textId="77777777" w:rsidR="0081626A"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59F7FABE" w14:textId="77777777" w:rsidR="0081626A"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195B28C3" w14:textId="77777777" w:rsidR="0081626A"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59377D3B" w14:textId="77777777" w:rsidR="0081626A"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40CC29B5" w14:textId="77777777" w:rsidR="0081626A"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81626A" w14:paraId="2BC538F8" w14:textId="77777777">
        <w:trPr>
          <w:trHeight w:val="567"/>
        </w:trPr>
        <w:tc>
          <w:tcPr>
            <w:tcW w:w="1020" w:type="dxa"/>
            <w:shd w:val="clear" w:color="auto" w:fill="FFFFFF"/>
            <w:vAlign w:val="center"/>
          </w:tcPr>
          <w:p w14:paraId="1A5E1150"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25CAF8D0" w14:textId="77777777" w:rsidR="0081626A"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76B819BA"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0FBFF06E"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w:t>
            </w:r>
            <w:r>
              <w:rPr>
                <w:rFonts w:ascii="宋体" w:hAnsi="宋体" w:cs="Courier New" w:hint="eastAsia"/>
                <w:kern w:val="0"/>
                <w:szCs w:val="21"/>
              </w:rPr>
              <w:lastRenderedPageBreak/>
              <w:t>息打印件</w:t>
            </w:r>
          </w:p>
          <w:p w14:paraId="5177692D"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6D0ACC8B"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5255F199"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46225339"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2DDF86FA"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7349F36B"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770C3E76"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81626A" w14:paraId="274F190C" w14:textId="77777777">
        <w:trPr>
          <w:trHeight w:val="567"/>
        </w:trPr>
        <w:tc>
          <w:tcPr>
            <w:tcW w:w="1020" w:type="dxa"/>
            <w:shd w:val="clear" w:color="auto" w:fill="FFFFFF"/>
            <w:vAlign w:val="center"/>
          </w:tcPr>
          <w:p w14:paraId="48273E90"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2497E432"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721A0962"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6BE6EFC8"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1589BD2D"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602B2204"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71C4D5E8"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81626A" w14:paraId="74FE139E" w14:textId="77777777">
        <w:trPr>
          <w:trHeight w:val="567"/>
        </w:trPr>
        <w:tc>
          <w:tcPr>
            <w:tcW w:w="1020" w:type="dxa"/>
            <w:shd w:val="clear" w:color="auto" w:fill="FFFFFF"/>
            <w:vAlign w:val="center"/>
          </w:tcPr>
          <w:p w14:paraId="2080AD44"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0383BD42" w14:textId="77777777" w:rsidR="0081626A"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70003F40" w14:textId="77777777" w:rsidR="0081626A"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548775E1" w14:textId="77777777" w:rsidR="0081626A"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6BC22DD9" w14:textId="77777777" w:rsidR="0081626A"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1365DA5E" w14:textId="77777777" w:rsidR="0081626A"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4576F76E" w14:textId="77777777" w:rsidR="0081626A"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7FFF0209"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81626A" w14:paraId="5782D9A5" w14:textId="77777777">
        <w:trPr>
          <w:trHeight w:val="567"/>
        </w:trPr>
        <w:tc>
          <w:tcPr>
            <w:tcW w:w="1020" w:type="dxa"/>
            <w:shd w:val="clear" w:color="auto" w:fill="FFFFFF"/>
            <w:vAlign w:val="center"/>
          </w:tcPr>
          <w:p w14:paraId="52439A72"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0688DF9C" w14:textId="77777777" w:rsidR="0081626A"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4BF70F21" w14:textId="77777777" w:rsidR="0081626A"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600C4C50" w14:textId="77777777" w:rsidR="0081626A"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52D88568" w14:textId="77777777" w:rsidR="0081626A"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51E47A3D" w14:textId="77777777" w:rsidR="0081626A" w:rsidRDefault="0081626A">
      <w:pPr>
        <w:numPr>
          <w:ilvl w:val="255"/>
          <w:numId w:val="0"/>
        </w:numPr>
        <w:spacing w:line="560" w:lineRule="exact"/>
        <w:outlineLvl w:val="1"/>
        <w:rPr>
          <w:rFonts w:ascii="宋体" w:hAnsi="宋体"/>
          <w:b/>
          <w:szCs w:val="21"/>
        </w:rPr>
      </w:pPr>
    </w:p>
    <w:p w14:paraId="45325432" w14:textId="77777777" w:rsidR="0081626A" w:rsidRDefault="00000000">
      <w:pPr>
        <w:numPr>
          <w:ilvl w:val="0"/>
          <w:numId w:val="1"/>
        </w:numPr>
        <w:spacing w:line="560" w:lineRule="exact"/>
        <w:outlineLvl w:val="1"/>
        <w:rPr>
          <w:rFonts w:ascii="宋体" w:hAnsi="宋体"/>
          <w:b/>
          <w:szCs w:val="21"/>
        </w:rPr>
      </w:pPr>
      <w:bookmarkStart w:id="36" w:name="_Toc141856330"/>
      <w:r>
        <w:rPr>
          <w:rFonts w:ascii="宋体" w:hAnsi="宋体" w:hint="eastAsia"/>
          <w:b/>
          <w:szCs w:val="21"/>
        </w:rPr>
        <w:t>项目要求</w:t>
      </w:r>
      <w:bookmarkEnd w:id="36"/>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81626A" w14:paraId="1ECC86C1"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6D4DA6E" w14:textId="77777777" w:rsidR="0081626A" w:rsidRDefault="00000000">
            <w:pPr>
              <w:jc w:val="center"/>
              <w:rPr>
                <w:rFonts w:ascii="宋体" w:hAnsi="宋体" w:cs="宋体"/>
                <w:b/>
                <w:szCs w:val="21"/>
              </w:rPr>
            </w:pPr>
            <w:r>
              <w:rPr>
                <w:rFonts w:ascii="宋体" w:hAnsi="宋体" w:cs="宋体" w:hint="eastAsia"/>
                <w:b/>
                <w:szCs w:val="21"/>
              </w:rPr>
              <w:t>（一）商务需求</w:t>
            </w:r>
          </w:p>
        </w:tc>
      </w:tr>
      <w:tr w:rsidR="0081626A" w14:paraId="792E9119"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75A56F5" w14:textId="77777777" w:rsidR="0081626A"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FC6BB5C" w14:textId="77777777" w:rsidR="0081626A"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160EA7C5" w14:textId="77777777" w:rsidR="0081626A"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4B46E0E5" w14:textId="77777777" w:rsidR="0081626A" w:rsidRDefault="00000000">
            <w:pPr>
              <w:jc w:val="center"/>
              <w:rPr>
                <w:rFonts w:ascii="宋体" w:hAnsi="宋体" w:cs="宋体"/>
                <w:b/>
                <w:szCs w:val="21"/>
              </w:rPr>
            </w:pPr>
            <w:r>
              <w:rPr>
                <w:rFonts w:ascii="宋体" w:hAnsi="宋体" w:cs="宋体" w:hint="eastAsia"/>
                <w:b/>
                <w:szCs w:val="21"/>
              </w:rPr>
              <w:t>偏离选项</w:t>
            </w:r>
          </w:p>
        </w:tc>
      </w:tr>
      <w:tr w:rsidR="0081626A" w14:paraId="67E06A3B"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A81591B" w14:textId="77777777" w:rsidR="0081626A"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1F441F60" w14:textId="77777777" w:rsidR="0081626A"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756E9701" w14:textId="77777777" w:rsidR="0081626A" w:rsidRPr="00955D53" w:rsidRDefault="00000000">
            <w:pPr>
              <w:numPr>
                <w:ilvl w:val="0"/>
                <w:numId w:val="10"/>
              </w:numPr>
              <w:tabs>
                <w:tab w:val="left" w:pos="531"/>
              </w:tabs>
              <w:snapToGrid w:val="0"/>
              <w:ind w:left="-1" w:firstLine="0"/>
              <w:rPr>
                <w:rFonts w:ascii="宋体"/>
              </w:rPr>
            </w:pPr>
            <w:r w:rsidRPr="00955D53">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EA40709" w14:textId="77777777" w:rsidR="0081626A" w:rsidRPr="00955D53" w:rsidRDefault="00000000">
            <w:pPr>
              <w:tabs>
                <w:tab w:val="left" w:pos="531"/>
              </w:tabs>
              <w:snapToGrid w:val="0"/>
              <w:rPr>
                <w:rFonts w:ascii="宋体" w:hAnsi="宋体" w:cs="宋体"/>
                <w:szCs w:val="21"/>
              </w:rPr>
            </w:pPr>
            <w:r w:rsidRPr="00955D53">
              <w:rPr>
                <w:rFonts w:hint="eastAsia"/>
              </w:rPr>
              <w:t>投标人代表必须是投标单位的法定代表人或持有法定代表人亲自签署的法人授权委托证明书的人员。（提供法定代表人证明书、法人授权委托证明书</w:t>
            </w:r>
            <w:r w:rsidRPr="00955D53">
              <w:rPr>
                <w:rFonts w:ascii="宋体" w:hAnsi="宋体" w:cs="宋体" w:hint="eastAsia"/>
              </w:rPr>
              <w:t>及法定代表人、被委托人身份证</w:t>
            </w:r>
            <w:proofErr w:type="gramStart"/>
            <w:r w:rsidRPr="00955D53">
              <w:rPr>
                <w:rFonts w:ascii="宋体" w:hAnsi="宋体" w:cs="宋体" w:hint="eastAsia"/>
              </w:rPr>
              <w:t>扫描件并加盖</w:t>
            </w:r>
            <w:proofErr w:type="gramEnd"/>
            <w:r w:rsidRPr="00955D53">
              <w:rPr>
                <w:rFonts w:ascii="宋体" w:hAnsi="宋体" w:cs="宋体" w:hint="eastAsia"/>
              </w:rPr>
              <w:t>投标人公章；</w:t>
            </w:r>
            <w:r w:rsidRPr="00955D53">
              <w:rPr>
                <w:rFonts w:hint="eastAsia"/>
              </w:rPr>
              <w:t>如单位法定代表人为本项目授权代表，则仅提供法定代表证明。）</w:t>
            </w:r>
          </w:p>
          <w:p w14:paraId="65AEBFE8" w14:textId="77777777" w:rsidR="0081626A" w:rsidRPr="00955D53" w:rsidRDefault="00000000">
            <w:pPr>
              <w:numPr>
                <w:ilvl w:val="0"/>
                <w:numId w:val="10"/>
              </w:numPr>
              <w:tabs>
                <w:tab w:val="left" w:pos="531"/>
              </w:tabs>
              <w:snapToGrid w:val="0"/>
              <w:rPr>
                <w:rFonts w:ascii="宋体" w:hAnsi="宋体" w:cs="宋体"/>
              </w:rPr>
            </w:pPr>
            <w:r w:rsidRPr="00955D53">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7C0506BD" w14:textId="77777777" w:rsidR="0081626A" w:rsidRDefault="00000000">
            <w:pPr>
              <w:jc w:val="center"/>
              <w:rPr>
                <w:rFonts w:ascii="宋体" w:hAnsi="宋体" w:cs="宋体"/>
                <w:szCs w:val="21"/>
              </w:rPr>
            </w:pPr>
            <w:r>
              <w:rPr>
                <w:rFonts w:ascii="宋体" w:hAnsi="宋体" w:cs="宋体"/>
                <w:szCs w:val="21"/>
              </w:rPr>
              <w:t>不可偏离</w:t>
            </w:r>
          </w:p>
        </w:tc>
      </w:tr>
      <w:tr w:rsidR="00955D53" w:rsidRPr="00955D53" w14:paraId="55736D1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7585717" w14:textId="77777777" w:rsidR="0081626A" w:rsidRPr="00955D53" w:rsidRDefault="00000000">
            <w:pPr>
              <w:pStyle w:val="af8"/>
              <w:keepNext w:val="0"/>
              <w:adjustRightInd/>
              <w:spacing w:before="0" w:after="0" w:line="240" w:lineRule="auto"/>
              <w:rPr>
                <w:rFonts w:ascii="宋体" w:hAnsi="宋体" w:cs="宋体"/>
                <w:snapToGrid/>
                <w:spacing w:val="0"/>
                <w:kern w:val="2"/>
                <w:sz w:val="21"/>
                <w:szCs w:val="21"/>
              </w:rPr>
            </w:pPr>
            <w:r w:rsidRPr="00955D53">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0311D84A" w14:textId="77777777" w:rsidR="0081626A" w:rsidRPr="00955D53" w:rsidRDefault="00000000">
            <w:pPr>
              <w:jc w:val="center"/>
              <w:rPr>
                <w:rFonts w:ascii="宋体" w:hAnsi="宋体" w:cs="宋体"/>
                <w:szCs w:val="21"/>
              </w:rPr>
            </w:pPr>
            <w:r w:rsidRPr="00955D53">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3624ACE5" w14:textId="77777777" w:rsidR="0081626A" w:rsidRPr="00955D53" w:rsidRDefault="00000000">
            <w:pPr>
              <w:numPr>
                <w:ilvl w:val="0"/>
                <w:numId w:val="11"/>
              </w:numPr>
              <w:tabs>
                <w:tab w:val="left" w:pos="531"/>
              </w:tabs>
              <w:snapToGrid w:val="0"/>
              <w:ind w:left="0" w:firstLine="0"/>
              <w:rPr>
                <w:rFonts w:ascii="宋体" w:hAnsi="宋体"/>
                <w:szCs w:val="21"/>
              </w:rPr>
            </w:pPr>
            <w:r w:rsidRPr="00955D53">
              <w:rPr>
                <w:rFonts w:ascii="宋体" w:hAnsi="宋体" w:cs="仿宋_GB2312" w:hint="eastAsia"/>
                <w:szCs w:val="21"/>
              </w:rPr>
              <w:t>报价以人民币为结算币种，《投标一览表》</w:t>
            </w:r>
            <w:r w:rsidRPr="00955D53">
              <w:rPr>
                <w:rFonts w:ascii="宋体" w:hAnsi="宋体" w:hint="eastAsia"/>
                <w:szCs w:val="21"/>
              </w:rPr>
              <w:t>应包含税率、税额、税前及税后总金额。</w:t>
            </w:r>
          </w:p>
          <w:p w14:paraId="38098E3B" w14:textId="77777777" w:rsidR="0081626A" w:rsidRPr="00955D53" w:rsidRDefault="00000000">
            <w:pPr>
              <w:numPr>
                <w:ilvl w:val="0"/>
                <w:numId w:val="11"/>
              </w:numPr>
              <w:tabs>
                <w:tab w:val="left" w:pos="531"/>
              </w:tabs>
              <w:snapToGrid w:val="0"/>
              <w:ind w:left="0" w:firstLine="0"/>
              <w:rPr>
                <w:rFonts w:ascii="宋体" w:hAnsi="宋体" w:cs="仿宋_GB2312"/>
                <w:szCs w:val="21"/>
              </w:rPr>
            </w:pPr>
            <w:r w:rsidRPr="00955D53">
              <w:rPr>
                <w:rFonts w:ascii="宋体" w:hAnsi="宋体" w:cs="仿宋_GB2312" w:hint="eastAsia"/>
                <w:szCs w:val="21"/>
              </w:rPr>
              <w:t>投标报价不得出现可选择性的报价,含有备选方案的报价将导致废标。</w:t>
            </w:r>
          </w:p>
          <w:p w14:paraId="27A6B059" w14:textId="49582E04" w:rsidR="0081626A" w:rsidRPr="00955D53" w:rsidRDefault="00000000">
            <w:pPr>
              <w:numPr>
                <w:ilvl w:val="0"/>
                <w:numId w:val="11"/>
              </w:numPr>
              <w:tabs>
                <w:tab w:val="left" w:pos="531"/>
              </w:tabs>
              <w:snapToGrid w:val="0"/>
              <w:ind w:left="0" w:firstLine="0"/>
            </w:pPr>
            <w:r w:rsidRPr="00955D53">
              <w:rPr>
                <w:rFonts w:ascii="宋体" w:hAnsi="宋体" w:cs="仿宋_GB2312" w:hint="eastAsia"/>
                <w:szCs w:val="21"/>
              </w:rPr>
              <w:t>投标报价包括但不限于</w:t>
            </w:r>
            <w:r w:rsidRPr="00955D53">
              <w:rPr>
                <w:rFonts w:ascii="宋体" w:hAnsi="宋体" w:hint="eastAsia"/>
                <w:szCs w:val="21"/>
              </w:rPr>
              <w:t>制作费、人工费、发布费及增值税费等</w:t>
            </w:r>
            <w:r w:rsidRPr="00955D53">
              <w:rPr>
                <w:rFonts w:ascii="宋体" w:hAnsi="宋体" w:cs="仿宋_GB2312" w:hint="eastAsia"/>
                <w:szCs w:val="21"/>
              </w:rPr>
              <w:t>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40C80BA4" w14:textId="77777777" w:rsidR="0081626A" w:rsidRPr="00955D53" w:rsidRDefault="00000000">
            <w:pPr>
              <w:jc w:val="center"/>
              <w:rPr>
                <w:rFonts w:ascii="宋体" w:hAnsi="宋体" w:cs="宋体"/>
                <w:b/>
                <w:bCs/>
                <w:szCs w:val="21"/>
              </w:rPr>
            </w:pPr>
            <w:r w:rsidRPr="00955D53">
              <w:rPr>
                <w:rFonts w:ascii="宋体" w:hAnsi="宋体" w:cs="宋体"/>
                <w:szCs w:val="21"/>
              </w:rPr>
              <w:t>不可偏离</w:t>
            </w:r>
          </w:p>
        </w:tc>
      </w:tr>
      <w:tr w:rsidR="0081626A" w14:paraId="242B221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82CF561" w14:textId="77777777" w:rsidR="0081626A"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7FCE64E6" w14:textId="77777777" w:rsidR="0081626A"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2C01C384" w14:textId="77777777" w:rsidR="0081626A" w:rsidRDefault="00000000" w:rsidP="00955D53">
            <w:pPr>
              <w:pStyle w:val="a3"/>
              <w:widowControl/>
              <w:numPr>
                <w:ilvl w:val="255"/>
                <w:numId w:val="0"/>
              </w:numPr>
              <w:ind w:right="28"/>
              <w:rPr>
                <w:rFonts w:ascii="宋体" w:hAnsi="宋体" w:cs="宋体"/>
                <w:szCs w:val="21"/>
              </w:rPr>
            </w:pPr>
            <w:r>
              <w:rPr>
                <w:rFonts w:ascii="宋体" w:hAnsi="宋体" w:cs="宋体" w:hint="eastAsia"/>
                <w:szCs w:val="21"/>
              </w:rPr>
              <w:t>本项目采购控制金额为人民币</w:t>
            </w:r>
            <w:r>
              <w:rPr>
                <w:rFonts w:ascii="宋体" w:hAnsi="宋体" w:hint="eastAsia"/>
                <w:szCs w:val="21"/>
              </w:rPr>
              <w:t>20</w:t>
            </w:r>
            <w:r>
              <w:rPr>
                <w:rFonts w:ascii="宋体" w:hAnsi="宋体" w:cs="宋体"/>
                <w:szCs w:val="21"/>
              </w:rPr>
              <w:t>万元（含税）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5AB67173" w14:textId="77777777" w:rsidR="0081626A" w:rsidRDefault="00000000">
            <w:pPr>
              <w:jc w:val="center"/>
              <w:rPr>
                <w:rFonts w:ascii="宋体" w:hAnsi="宋体" w:cs="宋体"/>
                <w:b/>
                <w:bCs/>
                <w:szCs w:val="21"/>
              </w:rPr>
            </w:pPr>
            <w:r>
              <w:rPr>
                <w:rFonts w:ascii="宋体" w:hAnsi="宋体" w:cs="宋体" w:hint="eastAsia"/>
                <w:szCs w:val="21"/>
              </w:rPr>
              <w:t>不可偏离</w:t>
            </w:r>
          </w:p>
        </w:tc>
      </w:tr>
      <w:tr w:rsidR="0081626A" w14:paraId="6269B76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5C7B9FA" w14:textId="77777777" w:rsidR="0081626A"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7A367BB1" w14:textId="77777777" w:rsidR="0081626A"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34075C1C" w14:textId="42820E2C" w:rsidR="0081626A" w:rsidRPr="004A253B" w:rsidRDefault="008C3DEF" w:rsidP="008C3DEF">
            <w:pPr>
              <w:tabs>
                <w:tab w:val="left" w:pos="531"/>
              </w:tabs>
              <w:snapToGrid w:val="0"/>
              <w:rPr>
                <w:rFonts w:ascii="宋体" w:hAnsi="宋体" w:cs="宋体"/>
              </w:rPr>
            </w:pPr>
            <w:r>
              <w:t>本项目实施完毕</w:t>
            </w:r>
            <w:r>
              <w:rPr>
                <w:rFonts w:hint="eastAsia"/>
              </w:rPr>
              <w:t>并</w:t>
            </w:r>
            <w:r>
              <w:t>验收合格后十五个工作日内一次性付清合同全款，详细付款事宜以合同条款为准。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19656894" w14:textId="77777777" w:rsidR="0081626A" w:rsidRDefault="00000000">
            <w:pPr>
              <w:spacing w:beforeLines="50" w:before="156" w:afterLines="50" w:after="156"/>
              <w:jc w:val="center"/>
              <w:rPr>
                <w:rFonts w:ascii="宋体" w:hAnsi="宋体" w:cs="宋体"/>
                <w:b/>
                <w:bCs/>
                <w:szCs w:val="21"/>
              </w:rPr>
            </w:pPr>
            <w:r>
              <w:rPr>
                <w:rFonts w:ascii="宋体" w:hAnsi="宋体" w:cs="宋体" w:hint="eastAsia"/>
                <w:szCs w:val="21"/>
              </w:rPr>
              <w:t>不可</w:t>
            </w:r>
            <w:r>
              <w:rPr>
                <w:rFonts w:ascii="宋体" w:hAnsi="宋体" w:cs="宋体" w:hint="eastAsia"/>
                <w:szCs w:val="21"/>
              </w:rPr>
              <w:lastRenderedPageBreak/>
              <w:t>偏离</w:t>
            </w:r>
          </w:p>
        </w:tc>
      </w:tr>
      <w:tr w:rsidR="000242BB" w:rsidRPr="000242BB" w14:paraId="01FB61E5"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CADC8C2" w14:textId="77777777" w:rsidR="0081626A" w:rsidRPr="000242BB" w:rsidRDefault="00000000">
            <w:pPr>
              <w:jc w:val="center"/>
              <w:rPr>
                <w:rFonts w:ascii="宋体" w:hAnsi="宋体" w:cs="宋体"/>
                <w:b/>
                <w:szCs w:val="21"/>
              </w:rPr>
            </w:pPr>
            <w:r w:rsidRPr="000242BB">
              <w:rPr>
                <w:rFonts w:ascii="宋体" w:hAnsi="宋体" w:cs="宋体" w:hint="eastAsia"/>
                <w:b/>
                <w:szCs w:val="21"/>
              </w:rPr>
              <w:lastRenderedPageBreak/>
              <w:t>（二）技术</w:t>
            </w:r>
            <w:r w:rsidRPr="000242BB">
              <w:rPr>
                <w:rFonts w:ascii="宋体" w:hAnsi="宋体" w:cs="宋体"/>
                <w:b/>
                <w:szCs w:val="21"/>
              </w:rPr>
              <w:t>/服务需求</w:t>
            </w:r>
          </w:p>
        </w:tc>
      </w:tr>
      <w:tr w:rsidR="000242BB" w:rsidRPr="000242BB" w14:paraId="3DDE9822"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3E73023" w14:textId="77777777" w:rsidR="0081626A" w:rsidRPr="000242BB" w:rsidRDefault="00000000">
            <w:pPr>
              <w:jc w:val="center"/>
              <w:rPr>
                <w:rFonts w:ascii="宋体" w:hAnsi="宋体" w:cs="宋体"/>
                <w:b/>
                <w:szCs w:val="21"/>
              </w:rPr>
            </w:pPr>
            <w:r w:rsidRPr="000242BB">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772E6D0E" w14:textId="77777777" w:rsidR="0081626A" w:rsidRPr="000242BB" w:rsidRDefault="00000000">
            <w:pPr>
              <w:jc w:val="center"/>
              <w:rPr>
                <w:rFonts w:ascii="宋体" w:hAnsi="宋体" w:cs="宋体"/>
                <w:b/>
                <w:szCs w:val="21"/>
              </w:rPr>
            </w:pPr>
            <w:r w:rsidRPr="000242BB">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B1AA7B9" w14:textId="77777777" w:rsidR="0081626A" w:rsidRPr="000242BB" w:rsidRDefault="00000000">
            <w:pPr>
              <w:ind w:leftChars="660" w:left="1386" w:firstLineChars="539" w:firstLine="1136"/>
              <w:rPr>
                <w:rFonts w:ascii="宋体" w:hAnsi="宋体" w:cs="宋体"/>
                <w:b/>
                <w:szCs w:val="21"/>
              </w:rPr>
            </w:pPr>
            <w:r w:rsidRPr="000242BB">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8A144F0" w14:textId="77777777" w:rsidR="0081626A" w:rsidRPr="000242BB" w:rsidRDefault="00000000">
            <w:pPr>
              <w:jc w:val="center"/>
              <w:rPr>
                <w:rFonts w:ascii="宋体" w:hAnsi="宋体" w:cs="宋体"/>
                <w:b/>
                <w:szCs w:val="21"/>
              </w:rPr>
            </w:pPr>
            <w:r w:rsidRPr="000242BB">
              <w:rPr>
                <w:rFonts w:ascii="宋体" w:hAnsi="宋体" w:cs="宋体" w:hint="eastAsia"/>
                <w:b/>
                <w:szCs w:val="21"/>
              </w:rPr>
              <w:t>偏离选项</w:t>
            </w:r>
          </w:p>
        </w:tc>
      </w:tr>
      <w:tr w:rsidR="000242BB" w:rsidRPr="000242BB" w14:paraId="7AD313A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F7F2E3D" w14:textId="77777777" w:rsidR="0081626A" w:rsidRPr="000242BB" w:rsidRDefault="00000000">
            <w:pPr>
              <w:pStyle w:val="af8"/>
              <w:keepNext w:val="0"/>
              <w:adjustRightInd/>
              <w:spacing w:before="0" w:after="0" w:line="240" w:lineRule="auto"/>
              <w:rPr>
                <w:rFonts w:ascii="宋体" w:hAnsi="宋体" w:cs="宋体"/>
                <w:snapToGrid/>
                <w:spacing w:val="0"/>
                <w:kern w:val="2"/>
                <w:sz w:val="21"/>
                <w:szCs w:val="21"/>
              </w:rPr>
            </w:pPr>
            <w:r w:rsidRPr="000242BB">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6D1DA47D" w14:textId="7D861195" w:rsidR="0081626A" w:rsidRPr="000242BB" w:rsidRDefault="00000000">
            <w:pPr>
              <w:jc w:val="center"/>
              <w:rPr>
                <w:rFonts w:ascii="宋体" w:hAnsi="宋体" w:cs="宋体"/>
                <w:szCs w:val="21"/>
              </w:rPr>
            </w:pPr>
            <w:r w:rsidRPr="000242BB">
              <w:rPr>
                <w:rFonts w:hint="eastAsia"/>
              </w:rPr>
              <w:t>广告指标要求</w:t>
            </w:r>
          </w:p>
        </w:tc>
        <w:tc>
          <w:tcPr>
            <w:tcW w:w="7438" w:type="dxa"/>
            <w:tcBorders>
              <w:top w:val="single" w:sz="4" w:space="0" w:color="auto"/>
              <w:left w:val="single" w:sz="4" w:space="0" w:color="auto"/>
              <w:bottom w:val="single" w:sz="4" w:space="0" w:color="auto"/>
              <w:right w:val="single" w:sz="4" w:space="0" w:color="auto"/>
            </w:tcBorders>
            <w:vAlign w:val="center"/>
          </w:tcPr>
          <w:p w14:paraId="111B4196" w14:textId="533BE3DB" w:rsidR="0081626A" w:rsidRPr="000242BB" w:rsidRDefault="00000000">
            <w:pPr>
              <w:numPr>
                <w:ilvl w:val="0"/>
                <w:numId w:val="13"/>
              </w:numPr>
              <w:tabs>
                <w:tab w:val="left" w:pos="531"/>
              </w:tabs>
              <w:snapToGrid w:val="0"/>
              <w:rPr>
                <w:lang w:eastAsia="zh-Hans"/>
              </w:rPr>
            </w:pPr>
            <w:r w:rsidRPr="000242BB">
              <w:rPr>
                <w:rFonts w:hint="eastAsia"/>
                <w:lang w:eastAsia="zh-Hans"/>
              </w:rPr>
              <w:t>机场</w:t>
            </w:r>
            <w:r w:rsidRPr="000242BB">
              <w:rPr>
                <w:rFonts w:hint="eastAsia"/>
              </w:rPr>
              <w:t>LED</w:t>
            </w:r>
            <w:r w:rsidRPr="000242BB">
              <w:rPr>
                <w:rFonts w:hint="eastAsia"/>
              </w:rPr>
              <w:t>刷屏机</w:t>
            </w:r>
            <w:r w:rsidRPr="000242BB">
              <w:rPr>
                <w:rFonts w:hint="eastAsia"/>
                <w:lang w:eastAsia="zh-Hans"/>
              </w:rPr>
              <w:t>广告</w:t>
            </w:r>
            <w:r w:rsidRPr="000242BB">
              <w:rPr>
                <w:lang w:eastAsia="zh-Hans"/>
              </w:rPr>
              <w:t>，</w:t>
            </w:r>
            <w:r w:rsidRPr="000242BB">
              <w:rPr>
                <w:rFonts w:hint="eastAsia"/>
                <w:lang w:eastAsia="zh-Hans"/>
              </w:rPr>
              <w:t>为期一周</w:t>
            </w:r>
            <w:r w:rsidRPr="000242BB">
              <w:rPr>
                <w:lang w:eastAsia="zh-Hans"/>
              </w:rPr>
              <w:t>。</w:t>
            </w:r>
            <w:r w:rsidRPr="000242BB">
              <w:rPr>
                <w:rFonts w:hint="eastAsia"/>
              </w:rPr>
              <w:t>投放地点</w:t>
            </w:r>
            <w:r w:rsidRPr="000242BB">
              <w:rPr>
                <w:lang w:eastAsia="zh-Hans"/>
              </w:rPr>
              <w:t>：</w:t>
            </w:r>
            <w:r w:rsidRPr="000242BB">
              <w:rPr>
                <w:rFonts w:hint="eastAsia"/>
              </w:rPr>
              <w:t>北京等</w:t>
            </w:r>
            <w:r w:rsidRPr="000242BB">
              <w:rPr>
                <w:rFonts w:hint="eastAsia"/>
              </w:rPr>
              <w:t>11</w:t>
            </w:r>
            <w:r w:rsidRPr="000242BB">
              <w:rPr>
                <w:rFonts w:hint="eastAsia"/>
              </w:rPr>
              <w:t>个城市</w:t>
            </w:r>
            <w:r w:rsidRPr="000242BB">
              <w:rPr>
                <w:lang w:eastAsia="zh-Hans"/>
              </w:rPr>
              <w:t>。</w:t>
            </w:r>
          </w:p>
          <w:p w14:paraId="5DAFC57F" w14:textId="77777777" w:rsidR="0081626A" w:rsidRPr="000242BB" w:rsidRDefault="00000000">
            <w:pPr>
              <w:numPr>
                <w:ilvl w:val="0"/>
                <w:numId w:val="13"/>
              </w:numPr>
              <w:tabs>
                <w:tab w:val="left" w:pos="531"/>
              </w:tabs>
              <w:snapToGrid w:val="0"/>
            </w:pPr>
            <w:r w:rsidRPr="000242BB">
              <w:rPr>
                <w:rFonts w:hint="eastAsia"/>
              </w:rPr>
              <w:t>投放总屏幕</w:t>
            </w:r>
            <w:r w:rsidRPr="000242BB">
              <w:rPr>
                <w:rFonts w:hint="eastAsia"/>
              </w:rPr>
              <w:t>42</w:t>
            </w:r>
            <w:r w:rsidRPr="000242BB">
              <w:rPr>
                <w:rFonts w:hint="eastAsia"/>
              </w:rPr>
              <w:t>台</w:t>
            </w:r>
          </w:p>
          <w:p w14:paraId="3B388735" w14:textId="2F5578DE" w:rsidR="0081626A" w:rsidRPr="000242BB" w:rsidRDefault="00000000" w:rsidP="00955D53">
            <w:pPr>
              <w:numPr>
                <w:ilvl w:val="255"/>
                <w:numId w:val="0"/>
              </w:numPr>
              <w:tabs>
                <w:tab w:val="left" w:pos="531"/>
              </w:tabs>
              <w:snapToGrid w:val="0"/>
              <w:rPr>
                <w:rFonts w:ascii="宋体" w:hAnsi="宋体"/>
              </w:rPr>
            </w:pPr>
            <w:r w:rsidRPr="000242BB">
              <w:rPr>
                <w:rFonts w:ascii="宋体" w:hAnsi="宋体" w:hint="eastAsia"/>
                <w:szCs w:val="21"/>
              </w:rPr>
              <w:t>详见附表《</w:t>
            </w:r>
            <w:r w:rsidRPr="000242BB">
              <w:rPr>
                <w:rFonts w:ascii="宋体" w:hAnsi="宋体" w:hint="eastAsia"/>
                <w:bCs/>
              </w:rPr>
              <w:t>广告需求明细及要求</w:t>
            </w:r>
            <w:r w:rsidRPr="000242BB">
              <w:rPr>
                <w:rFonts w:ascii="宋体" w:hAnsi="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02A7CF94" w14:textId="7D0AA075" w:rsidR="0081626A" w:rsidRPr="000242BB" w:rsidRDefault="00000000">
            <w:pPr>
              <w:spacing w:beforeLines="50" w:before="156" w:afterLines="50" w:after="156"/>
              <w:jc w:val="center"/>
              <w:rPr>
                <w:rFonts w:ascii="宋体" w:hAnsi="宋体" w:cs="宋体"/>
                <w:szCs w:val="21"/>
              </w:rPr>
            </w:pPr>
            <w:r w:rsidRPr="000242BB">
              <w:rPr>
                <w:rFonts w:ascii="宋体" w:hAnsi="宋体" w:cs="宋体" w:hint="eastAsia"/>
                <w:szCs w:val="21"/>
              </w:rPr>
              <w:t>不可偏离</w:t>
            </w:r>
          </w:p>
        </w:tc>
      </w:tr>
      <w:tr w:rsidR="000242BB" w:rsidRPr="000242BB" w14:paraId="0C8B986A" w14:textId="77777777" w:rsidTr="004A253B">
        <w:trPr>
          <w:trHeight w:val="50"/>
          <w:jc w:val="center"/>
        </w:trPr>
        <w:tc>
          <w:tcPr>
            <w:tcW w:w="709" w:type="dxa"/>
            <w:tcBorders>
              <w:top w:val="single" w:sz="4" w:space="0" w:color="auto"/>
              <w:left w:val="single" w:sz="4" w:space="0" w:color="auto"/>
              <w:bottom w:val="single" w:sz="4" w:space="0" w:color="auto"/>
              <w:right w:val="single" w:sz="4" w:space="0" w:color="auto"/>
            </w:tcBorders>
            <w:vAlign w:val="center"/>
          </w:tcPr>
          <w:p w14:paraId="0EA5613C" w14:textId="77777777" w:rsidR="0081626A" w:rsidRPr="000242BB" w:rsidRDefault="00000000">
            <w:pPr>
              <w:pStyle w:val="af8"/>
              <w:keepNext w:val="0"/>
              <w:adjustRightInd/>
              <w:spacing w:before="0" w:after="0" w:line="240" w:lineRule="auto"/>
              <w:rPr>
                <w:rFonts w:ascii="宋体" w:hAnsi="宋体" w:cs="宋体"/>
                <w:snapToGrid/>
                <w:spacing w:val="0"/>
                <w:kern w:val="2"/>
                <w:sz w:val="21"/>
                <w:szCs w:val="21"/>
              </w:rPr>
            </w:pPr>
            <w:r w:rsidRPr="000242BB">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798FFF81" w14:textId="77777777" w:rsidR="0081626A" w:rsidRPr="000242BB" w:rsidRDefault="00000000">
            <w:pPr>
              <w:jc w:val="center"/>
            </w:pPr>
            <w:r w:rsidRPr="000242BB">
              <w:rPr>
                <w:rFonts w:ascii="宋体" w:hAnsi="宋体" w:cs="宋体" w:hint="eastAsia"/>
                <w:szCs w:val="21"/>
              </w:rPr>
              <w:t>服务期限</w:t>
            </w:r>
          </w:p>
        </w:tc>
        <w:tc>
          <w:tcPr>
            <w:tcW w:w="7438" w:type="dxa"/>
            <w:tcBorders>
              <w:top w:val="single" w:sz="4" w:space="0" w:color="auto"/>
              <w:left w:val="single" w:sz="4" w:space="0" w:color="auto"/>
              <w:bottom w:val="single" w:sz="4" w:space="0" w:color="auto"/>
              <w:right w:val="single" w:sz="4" w:space="0" w:color="auto"/>
            </w:tcBorders>
            <w:vAlign w:val="center"/>
          </w:tcPr>
          <w:p w14:paraId="2449E75C" w14:textId="77777777" w:rsidR="0081626A" w:rsidRPr="000242BB" w:rsidRDefault="00000000">
            <w:pPr>
              <w:tabs>
                <w:tab w:val="left" w:pos="531"/>
              </w:tabs>
              <w:snapToGrid w:val="0"/>
              <w:rPr>
                <w:lang w:eastAsia="zh-Hans"/>
              </w:rPr>
            </w:pPr>
            <w:r w:rsidRPr="000242BB">
              <w:rPr>
                <w:rFonts w:ascii="宋体" w:hAnsi="宋体" w:hint="eastAsia"/>
                <w:szCs w:val="21"/>
              </w:rPr>
              <w:t>服务期限为7天，服务起止时间以招标人的书面通知为准。</w:t>
            </w:r>
          </w:p>
        </w:tc>
        <w:tc>
          <w:tcPr>
            <w:tcW w:w="784" w:type="dxa"/>
            <w:tcBorders>
              <w:top w:val="single" w:sz="4" w:space="0" w:color="auto"/>
              <w:left w:val="single" w:sz="4" w:space="0" w:color="auto"/>
              <w:bottom w:val="single" w:sz="4" w:space="0" w:color="auto"/>
              <w:right w:val="single" w:sz="4" w:space="0" w:color="auto"/>
            </w:tcBorders>
            <w:vAlign w:val="center"/>
          </w:tcPr>
          <w:p w14:paraId="423D72B0" w14:textId="77777777" w:rsidR="0081626A" w:rsidRPr="000242BB" w:rsidRDefault="00000000">
            <w:pPr>
              <w:spacing w:beforeLines="50" w:before="156" w:afterLines="50" w:after="156"/>
              <w:jc w:val="center"/>
              <w:rPr>
                <w:rFonts w:ascii="宋体" w:hAnsi="宋体" w:cs="宋体"/>
                <w:szCs w:val="21"/>
              </w:rPr>
            </w:pPr>
            <w:r w:rsidRPr="000242BB">
              <w:rPr>
                <w:rFonts w:ascii="宋体" w:hAnsi="宋体" w:cs="宋体" w:hint="eastAsia"/>
                <w:szCs w:val="21"/>
              </w:rPr>
              <w:t>不可偏离</w:t>
            </w:r>
          </w:p>
        </w:tc>
      </w:tr>
    </w:tbl>
    <w:p w14:paraId="37F57EB7" w14:textId="77777777" w:rsidR="0081626A" w:rsidRPr="000242BB" w:rsidRDefault="00000000">
      <w:pPr>
        <w:numPr>
          <w:ilvl w:val="0"/>
          <w:numId w:val="1"/>
        </w:numPr>
        <w:jc w:val="left"/>
        <w:outlineLvl w:val="1"/>
        <w:rPr>
          <w:rFonts w:ascii="宋体" w:hAnsi="宋体"/>
          <w:b/>
        </w:rPr>
      </w:pPr>
      <w:bookmarkStart w:id="37" w:name="_Toc82684715"/>
      <w:bookmarkStart w:id="38" w:name="_Toc82685552"/>
      <w:bookmarkStart w:id="39" w:name="_Toc82684600"/>
      <w:bookmarkStart w:id="40" w:name="_Toc82591996"/>
      <w:bookmarkStart w:id="41" w:name="_Toc141856331"/>
      <w:bookmarkEnd w:id="37"/>
      <w:bookmarkEnd w:id="38"/>
      <w:bookmarkEnd w:id="39"/>
      <w:bookmarkEnd w:id="40"/>
      <w:r w:rsidRPr="000242BB">
        <w:rPr>
          <w:rFonts w:ascii="宋体" w:hAnsi="宋体" w:hint="eastAsia"/>
          <w:b/>
          <w:szCs w:val="21"/>
        </w:rPr>
        <w:t>其他项目说明资料</w:t>
      </w:r>
      <w:r w:rsidRPr="000242BB">
        <w:rPr>
          <w:rFonts w:ascii="宋体" w:hAnsi="宋体" w:hint="eastAsia"/>
          <w:b/>
        </w:rPr>
        <w:t>：广告需求明细及要求</w:t>
      </w:r>
      <w:bookmarkEnd w:id="41"/>
    </w:p>
    <w:p w14:paraId="600B104A" w14:textId="77777777" w:rsidR="0081626A" w:rsidRPr="000242BB" w:rsidRDefault="0081626A">
      <w:pPr>
        <w:pStyle w:val="2"/>
      </w:pPr>
    </w:p>
    <w:p w14:paraId="633AF6DB" w14:textId="77777777" w:rsidR="0081626A" w:rsidRPr="000242BB" w:rsidRDefault="00000000">
      <w:pPr>
        <w:pStyle w:val="2"/>
        <w:jc w:val="center"/>
        <w:rPr>
          <w:rFonts w:ascii="宋体" w:eastAsia="宋体"/>
          <w:sz w:val="24"/>
        </w:rPr>
      </w:pPr>
      <w:r w:rsidRPr="000242BB">
        <w:rPr>
          <w:rFonts w:ascii="宋体" w:eastAsia="宋体" w:hint="eastAsia"/>
          <w:b/>
          <w:sz w:val="24"/>
        </w:rPr>
        <w:t>广告需求明细及要求</w:t>
      </w:r>
    </w:p>
    <w:tbl>
      <w:tblPr>
        <w:tblW w:w="1105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2568"/>
        <w:gridCol w:w="794"/>
        <w:gridCol w:w="794"/>
        <w:gridCol w:w="993"/>
        <w:gridCol w:w="893"/>
        <w:gridCol w:w="3310"/>
        <w:gridCol w:w="992"/>
      </w:tblGrid>
      <w:tr w:rsidR="000242BB" w:rsidRPr="000242BB" w14:paraId="31486480" w14:textId="77777777" w:rsidTr="00D4527B">
        <w:trPr>
          <w:trHeight w:val="431"/>
          <w:tblCellSpacing w:w="0" w:type="dxa"/>
          <w:jc w:val="center"/>
        </w:trPr>
        <w:tc>
          <w:tcPr>
            <w:tcW w:w="708" w:type="dxa"/>
            <w:vMerge w:val="restart"/>
            <w:shd w:val="clear" w:color="auto" w:fill="FFFFFF"/>
            <w:tcMar>
              <w:top w:w="12" w:type="dxa"/>
              <w:left w:w="12" w:type="dxa"/>
              <w:right w:w="12" w:type="dxa"/>
            </w:tcMar>
            <w:vAlign w:val="center"/>
          </w:tcPr>
          <w:p w14:paraId="4A46097F" w14:textId="591DCDAD" w:rsidR="000242BB" w:rsidRPr="000242BB" w:rsidRDefault="000242BB" w:rsidP="000242BB">
            <w:pPr>
              <w:spacing w:line="240" w:lineRule="exact"/>
              <w:jc w:val="center"/>
              <w:rPr>
                <w:rFonts w:ascii="宋体" w:hAnsi="宋体" w:cs="宋体"/>
                <w:szCs w:val="21"/>
              </w:rPr>
            </w:pPr>
            <w:r w:rsidRPr="000242BB">
              <w:rPr>
                <w:rFonts w:ascii="宋体" w:hAnsi="宋体" w:cs="宋体" w:hint="eastAsia"/>
                <w:szCs w:val="21"/>
              </w:rPr>
              <w:t>城市</w:t>
            </w:r>
          </w:p>
        </w:tc>
        <w:tc>
          <w:tcPr>
            <w:tcW w:w="2568" w:type="dxa"/>
            <w:vMerge w:val="restart"/>
            <w:shd w:val="clear" w:color="auto" w:fill="FFFFFF"/>
            <w:tcMar>
              <w:top w:w="12" w:type="dxa"/>
              <w:left w:w="12" w:type="dxa"/>
              <w:right w:w="12" w:type="dxa"/>
            </w:tcMar>
            <w:vAlign w:val="center"/>
          </w:tcPr>
          <w:p w14:paraId="7BE72D7E" w14:textId="676842AF" w:rsidR="000242BB" w:rsidRPr="000242BB" w:rsidRDefault="000242BB" w:rsidP="000242BB">
            <w:pPr>
              <w:spacing w:line="240" w:lineRule="exact"/>
              <w:jc w:val="center"/>
              <w:rPr>
                <w:rFonts w:ascii="宋体" w:hAnsi="宋体" w:cs="宋体"/>
                <w:szCs w:val="21"/>
              </w:rPr>
            </w:pPr>
            <w:r w:rsidRPr="000242BB">
              <w:rPr>
                <w:rFonts w:ascii="宋体" w:hAnsi="宋体" w:cs="宋体" w:hint="eastAsia"/>
                <w:szCs w:val="21"/>
              </w:rPr>
              <w:t>媒体位置</w:t>
            </w:r>
          </w:p>
        </w:tc>
        <w:tc>
          <w:tcPr>
            <w:tcW w:w="794" w:type="dxa"/>
            <w:shd w:val="clear" w:color="auto" w:fill="FFFFFF"/>
            <w:tcMar>
              <w:top w:w="12" w:type="dxa"/>
              <w:left w:w="12" w:type="dxa"/>
              <w:right w:w="12" w:type="dxa"/>
            </w:tcMar>
            <w:vAlign w:val="center"/>
          </w:tcPr>
          <w:p w14:paraId="25D30F70" w14:textId="77777777" w:rsidR="000242BB" w:rsidRPr="000242BB" w:rsidRDefault="000242BB" w:rsidP="000242BB">
            <w:pPr>
              <w:spacing w:line="240" w:lineRule="exact"/>
              <w:jc w:val="center"/>
              <w:rPr>
                <w:rFonts w:ascii="宋体" w:hAnsi="宋体" w:cs="宋体"/>
                <w:szCs w:val="21"/>
              </w:rPr>
            </w:pPr>
            <w:r w:rsidRPr="000242BB">
              <w:rPr>
                <w:rFonts w:ascii="宋体" w:hAnsi="宋体" w:cs="宋体" w:hint="eastAsia"/>
                <w:szCs w:val="21"/>
              </w:rPr>
              <w:t>媒体</w:t>
            </w:r>
          </w:p>
          <w:p w14:paraId="6EC92B3D" w14:textId="2D0409B0" w:rsidR="000242BB" w:rsidRPr="000242BB" w:rsidRDefault="000242BB" w:rsidP="000242BB">
            <w:pPr>
              <w:spacing w:line="240" w:lineRule="exact"/>
              <w:jc w:val="center"/>
              <w:rPr>
                <w:rFonts w:ascii="宋体" w:hAnsi="宋体" w:cs="宋体"/>
                <w:szCs w:val="21"/>
              </w:rPr>
            </w:pPr>
            <w:r w:rsidRPr="000242BB">
              <w:rPr>
                <w:rFonts w:ascii="宋体" w:hAnsi="宋体" w:cs="宋体" w:hint="eastAsia"/>
                <w:szCs w:val="21"/>
              </w:rPr>
              <w:t>数量</w:t>
            </w:r>
          </w:p>
        </w:tc>
        <w:tc>
          <w:tcPr>
            <w:tcW w:w="794" w:type="dxa"/>
            <w:shd w:val="clear" w:color="auto" w:fill="FFFFFF"/>
            <w:tcMar>
              <w:top w:w="12" w:type="dxa"/>
              <w:left w:w="12" w:type="dxa"/>
              <w:right w:w="12" w:type="dxa"/>
            </w:tcMar>
            <w:vAlign w:val="center"/>
          </w:tcPr>
          <w:p w14:paraId="0EF48227" w14:textId="77777777" w:rsidR="000242BB" w:rsidRPr="000242BB" w:rsidRDefault="000242BB" w:rsidP="000242BB">
            <w:pPr>
              <w:spacing w:line="240" w:lineRule="exact"/>
              <w:jc w:val="center"/>
              <w:rPr>
                <w:rFonts w:ascii="宋体" w:hAnsi="宋体" w:cs="宋体"/>
                <w:szCs w:val="21"/>
              </w:rPr>
            </w:pPr>
            <w:r w:rsidRPr="000242BB">
              <w:rPr>
                <w:rFonts w:ascii="宋体" w:hAnsi="宋体" w:cs="宋体" w:hint="eastAsia"/>
                <w:szCs w:val="21"/>
              </w:rPr>
              <w:t>画面</w:t>
            </w:r>
          </w:p>
          <w:p w14:paraId="368CB5BA" w14:textId="5531C425" w:rsidR="000242BB" w:rsidRPr="000242BB" w:rsidRDefault="000242BB" w:rsidP="000242BB">
            <w:pPr>
              <w:spacing w:line="240" w:lineRule="exact"/>
              <w:jc w:val="center"/>
              <w:rPr>
                <w:rFonts w:ascii="宋体" w:hAnsi="宋体" w:cs="宋体"/>
                <w:szCs w:val="21"/>
              </w:rPr>
            </w:pPr>
            <w:r w:rsidRPr="000242BB">
              <w:rPr>
                <w:rFonts w:ascii="宋体" w:hAnsi="宋体" w:cs="宋体" w:hint="eastAsia"/>
                <w:szCs w:val="21"/>
              </w:rPr>
              <w:t>停留</w:t>
            </w:r>
          </w:p>
        </w:tc>
        <w:tc>
          <w:tcPr>
            <w:tcW w:w="993" w:type="dxa"/>
            <w:shd w:val="clear" w:color="auto" w:fill="FFFFFF"/>
            <w:tcMar>
              <w:top w:w="12" w:type="dxa"/>
              <w:left w:w="12" w:type="dxa"/>
              <w:right w:w="12" w:type="dxa"/>
            </w:tcMar>
            <w:vAlign w:val="center"/>
          </w:tcPr>
          <w:p w14:paraId="713E9F32" w14:textId="77777777" w:rsidR="000242BB" w:rsidRPr="000242BB" w:rsidRDefault="000242BB" w:rsidP="000242BB">
            <w:pPr>
              <w:spacing w:line="240" w:lineRule="exact"/>
              <w:jc w:val="center"/>
              <w:rPr>
                <w:rFonts w:ascii="宋体" w:hAnsi="宋体" w:cs="宋体"/>
                <w:szCs w:val="21"/>
              </w:rPr>
            </w:pPr>
            <w:r w:rsidRPr="000242BB">
              <w:rPr>
                <w:rFonts w:ascii="宋体" w:hAnsi="宋体" w:cs="宋体" w:hint="eastAsia"/>
                <w:szCs w:val="21"/>
              </w:rPr>
              <w:t>播放</w:t>
            </w:r>
          </w:p>
          <w:p w14:paraId="4F247012" w14:textId="0A6E469D" w:rsidR="000242BB" w:rsidRPr="000242BB" w:rsidRDefault="000242BB" w:rsidP="000242BB">
            <w:pPr>
              <w:spacing w:line="240" w:lineRule="exact"/>
              <w:jc w:val="center"/>
              <w:rPr>
                <w:rFonts w:ascii="宋体" w:hAnsi="宋体" w:cs="宋体"/>
                <w:szCs w:val="21"/>
              </w:rPr>
            </w:pPr>
            <w:r w:rsidRPr="000242BB">
              <w:rPr>
                <w:rFonts w:ascii="宋体" w:hAnsi="宋体" w:cs="宋体" w:hint="eastAsia"/>
                <w:szCs w:val="21"/>
              </w:rPr>
              <w:t>基本频次</w:t>
            </w:r>
          </w:p>
        </w:tc>
        <w:tc>
          <w:tcPr>
            <w:tcW w:w="893" w:type="dxa"/>
            <w:shd w:val="clear" w:color="auto" w:fill="FFFFFF"/>
            <w:tcMar>
              <w:top w:w="12" w:type="dxa"/>
              <w:left w:w="12" w:type="dxa"/>
              <w:right w:w="12" w:type="dxa"/>
            </w:tcMar>
            <w:vAlign w:val="center"/>
          </w:tcPr>
          <w:p w14:paraId="4397BBD8" w14:textId="77777777" w:rsidR="000242BB" w:rsidRPr="000242BB" w:rsidRDefault="000242BB" w:rsidP="000242BB">
            <w:pPr>
              <w:spacing w:line="240" w:lineRule="exact"/>
              <w:jc w:val="center"/>
              <w:rPr>
                <w:rFonts w:ascii="宋体" w:hAnsi="宋体" w:cs="宋体"/>
                <w:szCs w:val="21"/>
              </w:rPr>
            </w:pPr>
            <w:r w:rsidRPr="000242BB">
              <w:rPr>
                <w:rFonts w:ascii="宋体" w:hAnsi="宋体" w:cs="宋体" w:hint="eastAsia"/>
                <w:szCs w:val="21"/>
              </w:rPr>
              <w:t>单循环</w:t>
            </w:r>
          </w:p>
          <w:p w14:paraId="43EC31AA" w14:textId="2F0E19E6" w:rsidR="000242BB" w:rsidRPr="000242BB" w:rsidRDefault="000242BB" w:rsidP="000242BB">
            <w:pPr>
              <w:spacing w:line="240" w:lineRule="exact"/>
              <w:jc w:val="center"/>
              <w:rPr>
                <w:rFonts w:ascii="宋体" w:hAnsi="宋体" w:cs="宋体"/>
                <w:szCs w:val="21"/>
              </w:rPr>
            </w:pPr>
            <w:r w:rsidRPr="000242BB">
              <w:rPr>
                <w:rFonts w:ascii="宋体" w:hAnsi="宋体" w:cs="宋体" w:hint="eastAsia"/>
                <w:szCs w:val="21"/>
              </w:rPr>
              <w:t>时长</w:t>
            </w:r>
          </w:p>
        </w:tc>
        <w:tc>
          <w:tcPr>
            <w:tcW w:w="3310" w:type="dxa"/>
            <w:vMerge w:val="restart"/>
            <w:shd w:val="clear" w:color="auto" w:fill="FFFFFF"/>
            <w:tcMar>
              <w:top w:w="12" w:type="dxa"/>
              <w:left w:w="12" w:type="dxa"/>
              <w:right w:w="12" w:type="dxa"/>
            </w:tcMar>
            <w:vAlign w:val="center"/>
          </w:tcPr>
          <w:p w14:paraId="573A1967" w14:textId="4B044A85" w:rsidR="000242BB" w:rsidRPr="000242BB" w:rsidRDefault="000242BB" w:rsidP="000242BB">
            <w:pPr>
              <w:spacing w:line="240" w:lineRule="exact"/>
              <w:jc w:val="center"/>
              <w:rPr>
                <w:rFonts w:ascii="宋体" w:hAnsi="宋体" w:cs="宋体"/>
                <w:szCs w:val="21"/>
              </w:rPr>
            </w:pPr>
            <w:r w:rsidRPr="000242BB">
              <w:rPr>
                <w:rFonts w:ascii="宋体" w:hAnsi="宋体" w:cs="宋体" w:hint="eastAsia"/>
                <w:szCs w:val="21"/>
              </w:rPr>
              <w:t>媒体规格</w:t>
            </w:r>
          </w:p>
        </w:tc>
        <w:tc>
          <w:tcPr>
            <w:tcW w:w="992" w:type="dxa"/>
            <w:vMerge w:val="restart"/>
            <w:shd w:val="clear" w:color="auto" w:fill="FFFFFF"/>
            <w:tcMar>
              <w:top w:w="12" w:type="dxa"/>
              <w:left w:w="12" w:type="dxa"/>
              <w:right w:w="12" w:type="dxa"/>
            </w:tcMar>
            <w:vAlign w:val="center"/>
          </w:tcPr>
          <w:p w14:paraId="6AED6BAB" w14:textId="3CA298DF" w:rsidR="000242BB" w:rsidRPr="000242BB" w:rsidRDefault="000242BB" w:rsidP="00D4527B">
            <w:pPr>
              <w:spacing w:line="240" w:lineRule="exact"/>
              <w:jc w:val="center"/>
              <w:rPr>
                <w:rFonts w:ascii="宋体" w:hAnsi="宋体" w:cs="宋体"/>
                <w:szCs w:val="21"/>
              </w:rPr>
            </w:pPr>
            <w:r w:rsidRPr="000242BB">
              <w:rPr>
                <w:rFonts w:ascii="宋体" w:hAnsi="宋体" w:cs="宋体" w:hint="eastAsia"/>
                <w:szCs w:val="21"/>
              </w:rPr>
              <w:t>媒体位置示意图</w:t>
            </w:r>
          </w:p>
        </w:tc>
      </w:tr>
      <w:tr w:rsidR="000242BB" w:rsidRPr="000242BB" w14:paraId="11B00E0A" w14:textId="77777777" w:rsidTr="00D4527B">
        <w:trPr>
          <w:trHeight w:val="38"/>
          <w:tblCellSpacing w:w="0" w:type="dxa"/>
          <w:jc w:val="center"/>
        </w:trPr>
        <w:tc>
          <w:tcPr>
            <w:tcW w:w="708" w:type="dxa"/>
            <w:vMerge/>
            <w:shd w:val="clear" w:color="auto" w:fill="FFFFFF"/>
            <w:tcMar>
              <w:top w:w="12" w:type="dxa"/>
              <w:left w:w="12" w:type="dxa"/>
              <w:right w:w="12" w:type="dxa"/>
            </w:tcMar>
            <w:vAlign w:val="center"/>
          </w:tcPr>
          <w:p w14:paraId="45B226DE" w14:textId="77777777" w:rsidR="000242BB" w:rsidRPr="000242BB" w:rsidRDefault="000242BB" w:rsidP="000242BB">
            <w:pPr>
              <w:spacing w:line="360" w:lineRule="exact"/>
              <w:jc w:val="center"/>
              <w:rPr>
                <w:rFonts w:ascii="宋体" w:hAnsi="宋体" w:cs="宋体"/>
                <w:szCs w:val="21"/>
              </w:rPr>
            </w:pPr>
          </w:p>
        </w:tc>
        <w:tc>
          <w:tcPr>
            <w:tcW w:w="2568" w:type="dxa"/>
            <w:vMerge/>
            <w:shd w:val="clear" w:color="auto" w:fill="FFFFFF"/>
            <w:tcMar>
              <w:top w:w="12" w:type="dxa"/>
              <w:left w:w="12" w:type="dxa"/>
              <w:right w:w="12" w:type="dxa"/>
            </w:tcMar>
            <w:vAlign w:val="center"/>
          </w:tcPr>
          <w:p w14:paraId="5E89FE05" w14:textId="77777777" w:rsidR="000242BB" w:rsidRPr="000242BB" w:rsidRDefault="000242BB" w:rsidP="000242BB">
            <w:pPr>
              <w:spacing w:line="360" w:lineRule="exact"/>
              <w:jc w:val="left"/>
              <w:rPr>
                <w:rFonts w:ascii="宋体" w:hAnsi="宋体" w:cs="宋体"/>
                <w:szCs w:val="21"/>
              </w:rPr>
            </w:pPr>
          </w:p>
        </w:tc>
        <w:tc>
          <w:tcPr>
            <w:tcW w:w="794" w:type="dxa"/>
            <w:shd w:val="clear" w:color="auto" w:fill="FFFFFF"/>
            <w:tcMar>
              <w:top w:w="12" w:type="dxa"/>
              <w:left w:w="12" w:type="dxa"/>
              <w:right w:w="12" w:type="dxa"/>
            </w:tcMar>
            <w:vAlign w:val="center"/>
          </w:tcPr>
          <w:p w14:paraId="6EE2EAD1" w14:textId="1DDEACD3" w:rsidR="000242BB" w:rsidRPr="000242BB" w:rsidRDefault="000242BB" w:rsidP="000242BB">
            <w:pPr>
              <w:spacing w:line="360" w:lineRule="exact"/>
              <w:jc w:val="center"/>
              <w:rPr>
                <w:rFonts w:ascii="宋体" w:hAnsi="宋体" w:cs="宋体"/>
                <w:szCs w:val="21"/>
              </w:rPr>
            </w:pPr>
            <w:r w:rsidRPr="000242BB">
              <w:rPr>
                <w:rFonts w:ascii="宋体" w:hAnsi="宋体" w:cs="宋体" w:hint="eastAsia"/>
                <w:szCs w:val="21"/>
              </w:rPr>
              <w:t>块</w:t>
            </w:r>
          </w:p>
        </w:tc>
        <w:tc>
          <w:tcPr>
            <w:tcW w:w="794" w:type="dxa"/>
            <w:shd w:val="clear" w:color="auto" w:fill="FFFFFF"/>
            <w:tcMar>
              <w:top w:w="12" w:type="dxa"/>
              <w:left w:w="12" w:type="dxa"/>
              <w:right w:w="12" w:type="dxa"/>
            </w:tcMar>
            <w:vAlign w:val="center"/>
          </w:tcPr>
          <w:p w14:paraId="12574E70" w14:textId="0298E403" w:rsidR="000242BB" w:rsidRPr="000242BB" w:rsidRDefault="000242BB" w:rsidP="000242BB">
            <w:pPr>
              <w:spacing w:line="360" w:lineRule="exact"/>
              <w:jc w:val="center"/>
              <w:rPr>
                <w:rFonts w:ascii="宋体" w:hAnsi="宋体" w:cs="宋体"/>
                <w:szCs w:val="21"/>
              </w:rPr>
            </w:pPr>
            <w:r w:rsidRPr="000242BB">
              <w:rPr>
                <w:rFonts w:ascii="宋体" w:hAnsi="宋体" w:cs="宋体" w:hint="eastAsia"/>
                <w:szCs w:val="21"/>
              </w:rPr>
              <w:t>秒/幅</w:t>
            </w:r>
          </w:p>
        </w:tc>
        <w:tc>
          <w:tcPr>
            <w:tcW w:w="993" w:type="dxa"/>
            <w:shd w:val="clear" w:color="auto" w:fill="FFFFFF"/>
            <w:tcMar>
              <w:top w:w="12" w:type="dxa"/>
              <w:left w:w="12" w:type="dxa"/>
              <w:right w:w="12" w:type="dxa"/>
            </w:tcMar>
            <w:vAlign w:val="center"/>
          </w:tcPr>
          <w:p w14:paraId="3A68D191" w14:textId="3E6FF3E6" w:rsidR="000242BB" w:rsidRPr="000242BB" w:rsidRDefault="000242BB" w:rsidP="000242BB">
            <w:pPr>
              <w:spacing w:line="360" w:lineRule="exact"/>
              <w:jc w:val="center"/>
              <w:rPr>
                <w:rFonts w:ascii="宋体" w:hAnsi="宋体" w:cs="宋体"/>
                <w:szCs w:val="21"/>
              </w:rPr>
            </w:pPr>
            <w:r w:rsidRPr="000242BB">
              <w:rPr>
                <w:rFonts w:ascii="宋体" w:hAnsi="宋体" w:cs="宋体" w:hint="eastAsia"/>
                <w:szCs w:val="21"/>
              </w:rPr>
              <w:t>次/天</w:t>
            </w:r>
          </w:p>
        </w:tc>
        <w:tc>
          <w:tcPr>
            <w:tcW w:w="893" w:type="dxa"/>
            <w:shd w:val="clear" w:color="auto" w:fill="FFFFFF"/>
            <w:tcMar>
              <w:top w:w="12" w:type="dxa"/>
              <w:left w:w="12" w:type="dxa"/>
              <w:right w:w="12" w:type="dxa"/>
            </w:tcMar>
            <w:vAlign w:val="center"/>
          </w:tcPr>
          <w:p w14:paraId="623C67F6" w14:textId="67EC89DC" w:rsidR="000242BB" w:rsidRPr="000242BB" w:rsidRDefault="000242BB" w:rsidP="000242BB">
            <w:pPr>
              <w:spacing w:line="360" w:lineRule="exact"/>
              <w:jc w:val="center"/>
              <w:rPr>
                <w:rFonts w:ascii="宋体" w:hAnsi="宋体" w:cs="宋体"/>
                <w:szCs w:val="21"/>
              </w:rPr>
            </w:pPr>
            <w:r w:rsidRPr="000242BB">
              <w:rPr>
                <w:rFonts w:ascii="宋体" w:hAnsi="宋体" w:cs="宋体" w:hint="eastAsia"/>
                <w:szCs w:val="21"/>
              </w:rPr>
              <w:t>分钟/次</w:t>
            </w:r>
          </w:p>
        </w:tc>
        <w:tc>
          <w:tcPr>
            <w:tcW w:w="3310" w:type="dxa"/>
            <w:vMerge/>
            <w:shd w:val="clear" w:color="auto" w:fill="FFFFFF"/>
            <w:tcMar>
              <w:top w:w="12" w:type="dxa"/>
              <w:left w:w="12" w:type="dxa"/>
              <w:right w:w="12" w:type="dxa"/>
            </w:tcMar>
            <w:vAlign w:val="center"/>
          </w:tcPr>
          <w:p w14:paraId="426D42BA" w14:textId="77777777" w:rsidR="000242BB" w:rsidRPr="000242BB" w:rsidRDefault="000242BB" w:rsidP="000242BB">
            <w:pPr>
              <w:spacing w:line="360" w:lineRule="exact"/>
              <w:jc w:val="center"/>
              <w:rPr>
                <w:rFonts w:ascii="宋体" w:hAnsi="宋体" w:cs="宋体"/>
                <w:szCs w:val="21"/>
              </w:rPr>
            </w:pPr>
          </w:p>
        </w:tc>
        <w:tc>
          <w:tcPr>
            <w:tcW w:w="992" w:type="dxa"/>
            <w:vMerge/>
            <w:shd w:val="clear" w:color="auto" w:fill="FFFFFF"/>
            <w:tcMar>
              <w:top w:w="12" w:type="dxa"/>
              <w:left w:w="12" w:type="dxa"/>
              <w:right w:w="12" w:type="dxa"/>
            </w:tcMar>
            <w:vAlign w:val="center"/>
          </w:tcPr>
          <w:p w14:paraId="74A5A4CC" w14:textId="77777777" w:rsidR="000242BB" w:rsidRPr="000242BB" w:rsidRDefault="000242BB" w:rsidP="000242BB">
            <w:pPr>
              <w:spacing w:line="360" w:lineRule="exact"/>
              <w:jc w:val="center"/>
              <w:rPr>
                <w:rFonts w:ascii="宋体" w:hAnsi="宋体" w:cs="宋体"/>
                <w:szCs w:val="21"/>
              </w:rPr>
            </w:pPr>
          </w:p>
        </w:tc>
      </w:tr>
      <w:tr w:rsidR="000242BB" w:rsidRPr="000242BB" w14:paraId="465DD81A" w14:textId="77777777" w:rsidTr="00D4527B">
        <w:trPr>
          <w:trHeight w:val="431"/>
          <w:tblCellSpacing w:w="0" w:type="dxa"/>
          <w:jc w:val="center"/>
        </w:trPr>
        <w:tc>
          <w:tcPr>
            <w:tcW w:w="708" w:type="dxa"/>
            <w:shd w:val="clear" w:color="auto" w:fill="FFFFFF"/>
            <w:tcMar>
              <w:top w:w="12" w:type="dxa"/>
              <w:left w:w="12" w:type="dxa"/>
              <w:right w:w="12" w:type="dxa"/>
            </w:tcMar>
            <w:vAlign w:val="center"/>
          </w:tcPr>
          <w:p w14:paraId="6D9E5B05"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北京</w:t>
            </w:r>
          </w:p>
        </w:tc>
        <w:tc>
          <w:tcPr>
            <w:tcW w:w="2568" w:type="dxa"/>
            <w:shd w:val="clear" w:color="auto" w:fill="FFFFFF"/>
            <w:tcMar>
              <w:top w:w="12" w:type="dxa"/>
              <w:left w:w="12" w:type="dxa"/>
              <w:right w:w="12" w:type="dxa"/>
            </w:tcMar>
            <w:vAlign w:val="center"/>
          </w:tcPr>
          <w:p w14:paraId="6F16BC49" w14:textId="77777777" w:rsidR="00955D53" w:rsidRPr="000242BB" w:rsidRDefault="00955D53" w:rsidP="000242BB">
            <w:pPr>
              <w:spacing w:line="360" w:lineRule="exact"/>
              <w:ind w:leftChars="52" w:left="109" w:firstLine="2"/>
              <w:jc w:val="left"/>
              <w:rPr>
                <w:rFonts w:ascii="宋体" w:hAnsi="宋体" w:cs="宋体"/>
                <w:szCs w:val="21"/>
              </w:rPr>
            </w:pPr>
            <w:r w:rsidRPr="000242BB">
              <w:rPr>
                <w:rFonts w:ascii="宋体" w:hAnsi="宋体" w:cs="宋体" w:hint="eastAsia"/>
                <w:szCs w:val="21"/>
              </w:rPr>
              <w:t>T3航站楼出租车等候区</w:t>
            </w:r>
          </w:p>
        </w:tc>
        <w:tc>
          <w:tcPr>
            <w:tcW w:w="794" w:type="dxa"/>
            <w:shd w:val="clear" w:color="auto" w:fill="FFFFFF"/>
            <w:tcMar>
              <w:top w:w="12" w:type="dxa"/>
              <w:left w:w="12" w:type="dxa"/>
              <w:right w:w="12" w:type="dxa"/>
            </w:tcMar>
            <w:vAlign w:val="center"/>
          </w:tcPr>
          <w:p w14:paraId="564224E5"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w:t>
            </w:r>
          </w:p>
        </w:tc>
        <w:tc>
          <w:tcPr>
            <w:tcW w:w="794" w:type="dxa"/>
            <w:shd w:val="clear" w:color="auto" w:fill="FFFFFF"/>
            <w:tcMar>
              <w:top w:w="12" w:type="dxa"/>
              <w:left w:w="12" w:type="dxa"/>
              <w:right w:w="12" w:type="dxa"/>
            </w:tcMar>
            <w:vAlign w:val="center"/>
          </w:tcPr>
          <w:p w14:paraId="428E4014" w14:textId="38F87042"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5</w:t>
            </w:r>
          </w:p>
        </w:tc>
        <w:tc>
          <w:tcPr>
            <w:tcW w:w="993" w:type="dxa"/>
            <w:shd w:val="clear" w:color="auto" w:fill="FFFFFF"/>
            <w:tcMar>
              <w:top w:w="12" w:type="dxa"/>
              <w:left w:w="12" w:type="dxa"/>
              <w:right w:w="12" w:type="dxa"/>
            </w:tcMar>
            <w:vAlign w:val="center"/>
          </w:tcPr>
          <w:p w14:paraId="663D25C4"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240</w:t>
            </w:r>
          </w:p>
        </w:tc>
        <w:tc>
          <w:tcPr>
            <w:tcW w:w="893" w:type="dxa"/>
            <w:shd w:val="clear" w:color="auto" w:fill="FFFFFF"/>
            <w:tcMar>
              <w:top w:w="12" w:type="dxa"/>
              <w:left w:w="12" w:type="dxa"/>
              <w:right w:w="12" w:type="dxa"/>
            </w:tcMar>
            <w:vAlign w:val="center"/>
          </w:tcPr>
          <w:p w14:paraId="52DEBCA0"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3310" w:type="dxa"/>
            <w:shd w:val="clear" w:color="auto" w:fill="FFFFFF"/>
            <w:tcMar>
              <w:top w:w="12" w:type="dxa"/>
              <w:left w:w="12" w:type="dxa"/>
              <w:right w:w="12" w:type="dxa"/>
            </w:tcMar>
            <w:vAlign w:val="center"/>
          </w:tcPr>
          <w:p w14:paraId="45F71998" w14:textId="77777777"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9.8m×3.14m×2</w:t>
            </w:r>
          </w:p>
        </w:tc>
        <w:tc>
          <w:tcPr>
            <w:tcW w:w="992" w:type="dxa"/>
            <w:shd w:val="clear" w:color="auto" w:fill="FFFFFF"/>
            <w:tcMar>
              <w:top w:w="12" w:type="dxa"/>
              <w:left w:w="12" w:type="dxa"/>
              <w:right w:w="12" w:type="dxa"/>
            </w:tcMar>
            <w:vAlign w:val="center"/>
          </w:tcPr>
          <w:p w14:paraId="339DC365" w14:textId="1E354E46"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见图1</w:t>
            </w:r>
          </w:p>
        </w:tc>
      </w:tr>
      <w:tr w:rsidR="000242BB" w:rsidRPr="000242BB" w14:paraId="2C4BEADE" w14:textId="77777777" w:rsidTr="00D4527B">
        <w:trPr>
          <w:trHeight w:val="705"/>
          <w:tblCellSpacing w:w="0" w:type="dxa"/>
          <w:jc w:val="center"/>
        </w:trPr>
        <w:tc>
          <w:tcPr>
            <w:tcW w:w="708" w:type="dxa"/>
            <w:shd w:val="clear" w:color="auto" w:fill="FFFFFF"/>
            <w:tcMar>
              <w:top w:w="12" w:type="dxa"/>
              <w:left w:w="12" w:type="dxa"/>
              <w:right w:w="12" w:type="dxa"/>
            </w:tcMar>
            <w:vAlign w:val="center"/>
          </w:tcPr>
          <w:p w14:paraId="19383231"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上海</w:t>
            </w:r>
          </w:p>
        </w:tc>
        <w:tc>
          <w:tcPr>
            <w:tcW w:w="2568" w:type="dxa"/>
            <w:shd w:val="clear" w:color="auto" w:fill="FFFFFF"/>
            <w:tcMar>
              <w:top w:w="12" w:type="dxa"/>
              <w:left w:w="12" w:type="dxa"/>
              <w:right w:w="12" w:type="dxa"/>
            </w:tcMar>
            <w:vAlign w:val="center"/>
          </w:tcPr>
          <w:p w14:paraId="1BEA45FD" w14:textId="77777777" w:rsidR="00955D53" w:rsidRPr="000242BB" w:rsidRDefault="00955D53" w:rsidP="000242BB">
            <w:pPr>
              <w:spacing w:line="360" w:lineRule="exact"/>
              <w:ind w:leftChars="52" w:left="109" w:firstLine="2"/>
              <w:jc w:val="left"/>
              <w:rPr>
                <w:rFonts w:ascii="宋体" w:hAnsi="宋体" w:cs="宋体"/>
                <w:szCs w:val="21"/>
              </w:rPr>
            </w:pPr>
            <w:r w:rsidRPr="000242BB">
              <w:rPr>
                <w:rFonts w:ascii="宋体" w:hAnsi="宋体" w:cs="宋体" w:hint="eastAsia"/>
                <w:szCs w:val="21"/>
              </w:rPr>
              <w:t>上海虹桥机场出租车等候区</w:t>
            </w:r>
          </w:p>
        </w:tc>
        <w:tc>
          <w:tcPr>
            <w:tcW w:w="794" w:type="dxa"/>
            <w:shd w:val="clear" w:color="auto" w:fill="FFFFFF"/>
            <w:tcMar>
              <w:top w:w="12" w:type="dxa"/>
              <w:left w:w="12" w:type="dxa"/>
              <w:right w:w="12" w:type="dxa"/>
            </w:tcMar>
            <w:vAlign w:val="center"/>
          </w:tcPr>
          <w:p w14:paraId="058BB9A1"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10</w:t>
            </w:r>
          </w:p>
        </w:tc>
        <w:tc>
          <w:tcPr>
            <w:tcW w:w="794" w:type="dxa"/>
            <w:shd w:val="clear" w:color="auto" w:fill="FFFFFF"/>
            <w:tcMar>
              <w:top w:w="12" w:type="dxa"/>
              <w:left w:w="12" w:type="dxa"/>
              <w:right w:w="12" w:type="dxa"/>
            </w:tcMar>
            <w:vAlign w:val="center"/>
          </w:tcPr>
          <w:p w14:paraId="5C5D0A3D" w14:textId="020436BE"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5</w:t>
            </w:r>
          </w:p>
        </w:tc>
        <w:tc>
          <w:tcPr>
            <w:tcW w:w="993" w:type="dxa"/>
            <w:shd w:val="clear" w:color="auto" w:fill="FFFFFF"/>
            <w:tcMar>
              <w:top w:w="12" w:type="dxa"/>
              <w:left w:w="12" w:type="dxa"/>
              <w:right w:w="12" w:type="dxa"/>
            </w:tcMar>
            <w:vAlign w:val="center"/>
          </w:tcPr>
          <w:p w14:paraId="785E9B33"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240</w:t>
            </w:r>
          </w:p>
        </w:tc>
        <w:tc>
          <w:tcPr>
            <w:tcW w:w="893" w:type="dxa"/>
            <w:shd w:val="clear" w:color="auto" w:fill="FFFFFF"/>
            <w:tcMar>
              <w:top w:w="12" w:type="dxa"/>
              <w:left w:w="12" w:type="dxa"/>
              <w:right w:w="12" w:type="dxa"/>
            </w:tcMar>
            <w:vAlign w:val="center"/>
          </w:tcPr>
          <w:p w14:paraId="6074F9F2"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3310" w:type="dxa"/>
            <w:shd w:val="clear" w:color="auto" w:fill="FFFFFF"/>
            <w:tcMar>
              <w:top w:w="12" w:type="dxa"/>
              <w:left w:w="12" w:type="dxa"/>
              <w:right w:w="12" w:type="dxa"/>
            </w:tcMar>
            <w:vAlign w:val="center"/>
          </w:tcPr>
          <w:p w14:paraId="02A5B406" w14:textId="77777777"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1.526m×3.072m×10</w:t>
            </w:r>
          </w:p>
        </w:tc>
        <w:tc>
          <w:tcPr>
            <w:tcW w:w="992" w:type="dxa"/>
            <w:shd w:val="clear" w:color="auto" w:fill="FFFFFF"/>
            <w:tcMar>
              <w:top w:w="12" w:type="dxa"/>
              <w:left w:w="12" w:type="dxa"/>
              <w:right w:w="12" w:type="dxa"/>
            </w:tcMar>
            <w:vAlign w:val="center"/>
          </w:tcPr>
          <w:p w14:paraId="29F80E5E" w14:textId="7E089344"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见图2</w:t>
            </w:r>
          </w:p>
        </w:tc>
      </w:tr>
      <w:tr w:rsidR="000242BB" w:rsidRPr="000242BB" w14:paraId="7F00D22F" w14:textId="77777777" w:rsidTr="00D4527B">
        <w:trPr>
          <w:trHeight w:val="403"/>
          <w:tblCellSpacing w:w="0" w:type="dxa"/>
          <w:jc w:val="center"/>
        </w:trPr>
        <w:tc>
          <w:tcPr>
            <w:tcW w:w="708" w:type="dxa"/>
            <w:shd w:val="clear" w:color="auto" w:fill="FFFFFF"/>
            <w:tcMar>
              <w:top w:w="12" w:type="dxa"/>
              <w:left w:w="12" w:type="dxa"/>
              <w:right w:w="12" w:type="dxa"/>
            </w:tcMar>
            <w:vAlign w:val="center"/>
          </w:tcPr>
          <w:p w14:paraId="777E1266"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深圳</w:t>
            </w:r>
          </w:p>
        </w:tc>
        <w:tc>
          <w:tcPr>
            <w:tcW w:w="2568" w:type="dxa"/>
            <w:shd w:val="clear" w:color="auto" w:fill="FFFFFF"/>
            <w:tcMar>
              <w:top w:w="12" w:type="dxa"/>
              <w:left w:w="12" w:type="dxa"/>
              <w:right w:w="12" w:type="dxa"/>
            </w:tcMar>
            <w:vAlign w:val="center"/>
          </w:tcPr>
          <w:p w14:paraId="3A94C565" w14:textId="77777777" w:rsidR="00955D53" w:rsidRPr="000242BB" w:rsidRDefault="00955D53" w:rsidP="000242BB">
            <w:pPr>
              <w:spacing w:line="360" w:lineRule="exact"/>
              <w:ind w:leftChars="52" w:left="109" w:firstLine="2"/>
              <w:jc w:val="left"/>
              <w:rPr>
                <w:rFonts w:ascii="宋体" w:hAnsi="宋体" w:cs="宋体"/>
                <w:szCs w:val="21"/>
              </w:rPr>
            </w:pPr>
            <w:r w:rsidRPr="000242BB">
              <w:rPr>
                <w:rFonts w:ascii="宋体" w:hAnsi="宋体" w:cs="宋体" w:hint="eastAsia"/>
                <w:szCs w:val="21"/>
              </w:rPr>
              <w:t>深圳机场出租车等候区</w:t>
            </w:r>
          </w:p>
        </w:tc>
        <w:tc>
          <w:tcPr>
            <w:tcW w:w="794" w:type="dxa"/>
            <w:shd w:val="clear" w:color="auto" w:fill="FFFFFF"/>
            <w:tcMar>
              <w:top w:w="12" w:type="dxa"/>
              <w:left w:w="12" w:type="dxa"/>
              <w:right w:w="12" w:type="dxa"/>
            </w:tcMar>
            <w:vAlign w:val="center"/>
          </w:tcPr>
          <w:p w14:paraId="786594B8"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1</w:t>
            </w:r>
          </w:p>
        </w:tc>
        <w:tc>
          <w:tcPr>
            <w:tcW w:w="794" w:type="dxa"/>
            <w:shd w:val="clear" w:color="auto" w:fill="FFFFFF"/>
            <w:tcMar>
              <w:top w:w="12" w:type="dxa"/>
              <w:left w:w="12" w:type="dxa"/>
              <w:right w:w="12" w:type="dxa"/>
            </w:tcMar>
            <w:vAlign w:val="center"/>
          </w:tcPr>
          <w:p w14:paraId="6C075FA9" w14:textId="5120901D"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5</w:t>
            </w:r>
          </w:p>
        </w:tc>
        <w:tc>
          <w:tcPr>
            <w:tcW w:w="993" w:type="dxa"/>
            <w:shd w:val="clear" w:color="auto" w:fill="FFFFFF"/>
            <w:tcMar>
              <w:top w:w="12" w:type="dxa"/>
              <w:left w:w="12" w:type="dxa"/>
              <w:right w:w="12" w:type="dxa"/>
            </w:tcMar>
            <w:vAlign w:val="center"/>
          </w:tcPr>
          <w:p w14:paraId="71EDCA4E"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240</w:t>
            </w:r>
          </w:p>
        </w:tc>
        <w:tc>
          <w:tcPr>
            <w:tcW w:w="893" w:type="dxa"/>
            <w:shd w:val="clear" w:color="auto" w:fill="FFFFFF"/>
            <w:tcMar>
              <w:top w:w="12" w:type="dxa"/>
              <w:left w:w="12" w:type="dxa"/>
              <w:right w:w="12" w:type="dxa"/>
            </w:tcMar>
            <w:vAlign w:val="center"/>
          </w:tcPr>
          <w:p w14:paraId="4A77128A"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3310" w:type="dxa"/>
            <w:shd w:val="clear" w:color="auto" w:fill="FFFFFF"/>
            <w:tcMar>
              <w:top w:w="12" w:type="dxa"/>
              <w:left w:w="12" w:type="dxa"/>
              <w:right w:w="12" w:type="dxa"/>
            </w:tcMar>
            <w:vAlign w:val="center"/>
          </w:tcPr>
          <w:p w14:paraId="550F09E1" w14:textId="77777777"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9.984m×2.880m</w:t>
            </w:r>
          </w:p>
        </w:tc>
        <w:tc>
          <w:tcPr>
            <w:tcW w:w="992" w:type="dxa"/>
            <w:shd w:val="clear" w:color="auto" w:fill="FFFFFF"/>
            <w:tcMar>
              <w:top w:w="12" w:type="dxa"/>
              <w:left w:w="12" w:type="dxa"/>
              <w:right w:w="12" w:type="dxa"/>
            </w:tcMar>
            <w:vAlign w:val="center"/>
          </w:tcPr>
          <w:p w14:paraId="3CFADD19" w14:textId="2A068E9E"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见图3</w:t>
            </w:r>
          </w:p>
        </w:tc>
      </w:tr>
      <w:tr w:rsidR="000242BB" w:rsidRPr="000242BB" w14:paraId="7F870912" w14:textId="77777777" w:rsidTr="00D4527B">
        <w:trPr>
          <w:trHeight w:val="719"/>
          <w:tblCellSpacing w:w="0" w:type="dxa"/>
          <w:jc w:val="center"/>
        </w:trPr>
        <w:tc>
          <w:tcPr>
            <w:tcW w:w="708" w:type="dxa"/>
            <w:shd w:val="clear" w:color="auto" w:fill="FFFFFF"/>
            <w:tcMar>
              <w:top w:w="12" w:type="dxa"/>
              <w:left w:w="12" w:type="dxa"/>
              <w:right w:w="12" w:type="dxa"/>
            </w:tcMar>
            <w:vAlign w:val="center"/>
          </w:tcPr>
          <w:p w14:paraId="5D8C4790"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成都</w:t>
            </w:r>
          </w:p>
        </w:tc>
        <w:tc>
          <w:tcPr>
            <w:tcW w:w="2568" w:type="dxa"/>
            <w:shd w:val="clear" w:color="auto" w:fill="FFFFFF"/>
            <w:tcMar>
              <w:top w:w="12" w:type="dxa"/>
              <w:left w:w="12" w:type="dxa"/>
              <w:right w:w="12" w:type="dxa"/>
            </w:tcMar>
            <w:vAlign w:val="center"/>
          </w:tcPr>
          <w:p w14:paraId="69A24E21" w14:textId="77777777" w:rsidR="00955D53" w:rsidRPr="000242BB" w:rsidRDefault="00955D53" w:rsidP="000242BB">
            <w:pPr>
              <w:spacing w:line="360" w:lineRule="exact"/>
              <w:ind w:leftChars="52" w:left="109" w:firstLine="2"/>
              <w:jc w:val="left"/>
              <w:rPr>
                <w:rFonts w:ascii="宋体" w:hAnsi="宋体" w:cs="宋体"/>
                <w:szCs w:val="21"/>
              </w:rPr>
            </w:pPr>
            <w:r w:rsidRPr="000242BB">
              <w:rPr>
                <w:rFonts w:ascii="宋体" w:hAnsi="宋体" w:cs="宋体" w:hint="eastAsia"/>
                <w:szCs w:val="21"/>
              </w:rPr>
              <w:t>T2航站楼到达大厅内A出口&amp;B出口</w:t>
            </w:r>
          </w:p>
        </w:tc>
        <w:tc>
          <w:tcPr>
            <w:tcW w:w="794" w:type="dxa"/>
            <w:shd w:val="clear" w:color="auto" w:fill="FFFFFF"/>
            <w:tcMar>
              <w:top w:w="12" w:type="dxa"/>
              <w:left w:w="12" w:type="dxa"/>
              <w:right w:w="12" w:type="dxa"/>
            </w:tcMar>
            <w:vAlign w:val="center"/>
          </w:tcPr>
          <w:p w14:paraId="129C3AA2"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w:t>
            </w:r>
          </w:p>
        </w:tc>
        <w:tc>
          <w:tcPr>
            <w:tcW w:w="794" w:type="dxa"/>
            <w:shd w:val="clear" w:color="auto" w:fill="FFFFFF"/>
            <w:tcMar>
              <w:top w:w="12" w:type="dxa"/>
              <w:left w:w="12" w:type="dxa"/>
              <w:right w:w="12" w:type="dxa"/>
            </w:tcMar>
            <w:vAlign w:val="center"/>
          </w:tcPr>
          <w:p w14:paraId="0E8208E2" w14:textId="560AD8BB"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5</w:t>
            </w:r>
          </w:p>
        </w:tc>
        <w:tc>
          <w:tcPr>
            <w:tcW w:w="993" w:type="dxa"/>
            <w:shd w:val="clear" w:color="auto" w:fill="FFFFFF"/>
            <w:tcMar>
              <w:top w:w="12" w:type="dxa"/>
              <w:left w:w="12" w:type="dxa"/>
              <w:right w:w="12" w:type="dxa"/>
            </w:tcMar>
            <w:vAlign w:val="center"/>
          </w:tcPr>
          <w:p w14:paraId="2D9B8A23"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240</w:t>
            </w:r>
          </w:p>
        </w:tc>
        <w:tc>
          <w:tcPr>
            <w:tcW w:w="893" w:type="dxa"/>
            <w:shd w:val="clear" w:color="auto" w:fill="FFFFFF"/>
            <w:tcMar>
              <w:top w:w="12" w:type="dxa"/>
              <w:left w:w="12" w:type="dxa"/>
              <w:right w:w="12" w:type="dxa"/>
            </w:tcMar>
            <w:vAlign w:val="center"/>
          </w:tcPr>
          <w:p w14:paraId="430F37DB"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3310" w:type="dxa"/>
            <w:shd w:val="clear" w:color="auto" w:fill="FFFFFF"/>
            <w:tcMar>
              <w:top w:w="12" w:type="dxa"/>
              <w:left w:w="12" w:type="dxa"/>
              <w:right w:w="12" w:type="dxa"/>
            </w:tcMar>
            <w:vAlign w:val="center"/>
          </w:tcPr>
          <w:p w14:paraId="39DEAFEA" w14:textId="77777777"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4.224m×4.992m×2</w:t>
            </w:r>
          </w:p>
        </w:tc>
        <w:tc>
          <w:tcPr>
            <w:tcW w:w="992" w:type="dxa"/>
            <w:shd w:val="clear" w:color="auto" w:fill="FFFFFF"/>
            <w:tcMar>
              <w:top w:w="12" w:type="dxa"/>
              <w:left w:w="12" w:type="dxa"/>
              <w:right w:w="12" w:type="dxa"/>
            </w:tcMar>
            <w:vAlign w:val="center"/>
          </w:tcPr>
          <w:p w14:paraId="2F0F784E" w14:textId="589A0110"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见图4</w:t>
            </w:r>
          </w:p>
        </w:tc>
      </w:tr>
      <w:tr w:rsidR="000242BB" w:rsidRPr="000242BB" w14:paraId="092F7F9F" w14:textId="77777777" w:rsidTr="00D4527B">
        <w:trPr>
          <w:trHeight w:val="242"/>
          <w:tblCellSpacing w:w="0" w:type="dxa"/>
          <w:jc w:val="center"/>
        </w:trPr>
        <w:tc>
          <w:tcPr>
            <w:tcW w:w="708" w:type="dxa"/>
            <w:shd w:val="clear" w:color="auto" w:fill="FFFFFF"/>
            <w:tcMar>
              <w:top w:w="12" w:type="dxa"/>
              <w:left w:w="12" w:type="dxa"/>
              <w:right w:w="12" w:type="dxa"/>
            </w:tcMar>
            <w:vAlign w:val="center"/>
          </w:tcPr>
          <w:p w14:paraId="07876FA0"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长沙</w:t>
            </w:r>
          </w:p>
        </w:tc>
        <w:tc>
          <w:tcPr>
            <w:tcW w:w="2568" w:type="dxa"/>
            <w:shd w:val="clear" w:color="auto" w:fill="FFFFFF"/>
            <w:tcMar>
              <w:top w:w="12" w:type="dxa"/>
              <w:left w:w="12" w:type="dxa"/>
              <w:right w:w="12" w:type="dxa"/>
            </w:tcMar>
            <w:vAlign w:val="center"/>
          </w:tcPr>
          <w:p w14:paraId="71D2132E" w14:textId="77777777" w:rsidR="00955D53" w:rsidRPr="000242BB" w:rsidRDefault="00955D53" w:rsidP="000242BB">
            <w:pPr>
              <w:spacing w:line="360" w:lineRule="exact"/>
              <w:ind w:leftChars="52" w:left="109" w:firstLine="2"/>
              <w:jc w:val="left"/>
              <w:rPr>
                <w:rFonts w:ascii="宋体" w:hAnsi="宋体" w:cs="宋体"/>
                <w:szCs w:val="21"/>
              </w:rPr>
            </w:pPr>
            <w:r w:rsidRPr="000242BB">
              <w:rPr>
                <w:rFonts w:ascii="宋体" w:hAnsi="宋体" w:cs="宋体" w:hint="eastAsia"/>
                <w:szCs w:val="21"/>
              </w:rPr>
              <w:t>长沙黄花国际机场T1/T2到达出口</w:t>
            </w:r>
          </w:p>
        </w:tc>
        <w:tc>
          <w:tcPr>
            <w:tcW w:w="794" w:type="dxa"/>
            <w:shd w:val="clear" w:color="auto" w:fill="FFFFFF"/>
            <w:tcMar>
              <w:top w:w="12" w:type="dxa"/>
              <w:left w:w="12" w:type="dxa"/>
              <w:right w:w="12" w:type="dxa"/>
            </w:tcMar>
            <w:vAlign w:val="center"/>
          </w:tcPr>
          <w:p w14:paraId="2336C58C"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3</w:t>
            </w:r>
          </w:p>
        </w:tc>
        <w:tc>
          <w:tcPr>
            <w:tcW w:w="794" w:type="dxa"/>
            <w:shd w:val="clear" w:color="auto" w:fill="FFFFFF"/>
            <w:tcMar>
              <w:top w:w="12" w:type="dxa"/>
              <w:left w:w="12" w:type="dxa"/>
              <w:right w:w="12" w:type="dxa"/>
            </w:tcMar>
            <w:vAlign w:val="center"/>
          </w:tcPr>
          <w:p w14:paraId="07454CD3" w14:textId="681DD70D"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5</w:t>
            </w:r>
          </w:p>
        </w:tc>
        <w:tc>
          <w:tcPr>
            <w:tcW w:w="993" w:type="dxa"/>
            <w:shd w:val="clear" w:color="auto" w:fill="FFFFFF"/>
            <w:tcMar>
              <w:top w:w="12" w:type="dxa"/>
              <w:left w:w="12" w:type="dxa"/>
              <w:right w:w="12" w:type="dxa"/>
            </w:tcMar>
            <w:vAlign w:val="center"/>
          </w:tcPr>
          <w:p w14:paraId="08A100A4"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240</w:t>
            </w:r>
          </w:p>
        </w:tc>
        <w:tc>
          <w:tcPr>
            <w:tcW w:w="893" w:type="dxa"/>
            <w:shd w:val="clear" w:color="auto" w:fill="FFFFFF"/>
            <w:tcMar>
              <w:top w:w="12" w:type="dxa"/>
              <w:left w:w="12" w:type="dxa"/>
              <w:right w:w="12" w:type="dxa"/>
            </w:tcMar>
            <w:vAlign w:val="center"/>
          </w:tcPr>
          <w:p w14:paraId="23A239B8"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3310" w:type="dxa"/>
            <w:shd w:val="clear" w:color="auto" w:fill="FFFFFF"/>
            <w:tcMar>
              <w:top w:w="12" w:type="dxa"/>
              <w:left w:w="12" w:type="dxa"/>
              <w:right w:w="12" w:type="dxa"/>
            </w:tcMar>
            <w:vAlign w:val="center"/>
          </w:tcPr>
          <w:p w14:paraId="218D0CC8" w14:textId="77777777"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5.45m×1.55m×1（T1国内-2）</w:t>
            </w:r>
          </w:p>
          <w:p w14:paraId="3B300C54" w14:textId="77777777"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5.06m×1.88m×2（T2国内-2、3）</w:t>
            </w:r>
          </w:p>
          <w:p w14:paraId="3D55CAC8" w14:textId="77777777"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5.45m×1.88m×1（T2国际-6）</w:t>
            </w:r>
          </w:p>
        </w:tc>
        <w:tc>
          <w:tcPr>
            <w:tcW w:w="992" w:type="dxa"/>
            <w:shd w:val="clear" w:color="auto" w:fill="FFFFFF"/>
            <w:tcMar>
              <w:top w:w="12" w:type="dxa"/>
              <w:left w:w="12" w:type="dxa"/>
              <w:right w:w="12" w:type="dxa"/>
            </w:tcMar>
            <w:vAlign w:val="center"/>
          </w:tcPr>
          <w:p w14:paraId="1F513373" w14:textId="388303E1"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见图</w:t>
            </w:r>
            <w:r w:rsidRPr="000242BB">
              <w:rPr>
                <w:rFonts w:ascii="宋体" w:hAnsi="宋体" w:cs="宋体"/>
                <w:szCs w:val="21"/>
              </w:rPr>
              <w:t>5</w:t>
            </w:r>
          </w:p>
        </w:tc>
      </w:tr>
      <w:tr w:rsidR="000242BB" w:rsidRPr="000242BB" w14:paraId="2B276521" w14:textId="77777777" w:rsidTr="00D4527B">
        <w:trPr>
          <w:trHeight w:val="38"/>
          <w:tblCellSpacing w:w="0" w:type="dxa"/>
          <w:jc w:val="center"/>
        </w:trPr>
        <w:tc>
          <w:tcPr>
            <w:tcW w:w="708" w:type="dxa"/>
            <w:shd w:val="clear" w:color="auto" w:fill="FFFFFF"/>
            <w:tcMar>
              <w:top w:w="12" w:type="dxa"/>
              <w:left w:w="12" w:type="dxa"/>
              <w:right w:w="12" w:type="dxa"/>
            </w:tcMar>
            <w:vAlign w:val="center"/>
          </w:tcPr>
          <w:p w14:paraId="1F862D3B" w14:textId="3A1C8EF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广州</w:t>
            </w:r>
          </w:p>
        </w:tc>
        <w:tc>
          <w:tcPr>
            <w:tcW w:w="2568" w:type="dxa"/>
            <w:shd w:val="clear" w:color="auto" w:fill="FFFFFF"/>
            <w:tcMar>
              <w:top w:w="12" w:type="dxa"/>
              <w:left w:w="12" w:type="dxa"/>
              <w:right w:w="12" w:type="dxa"/>
            </w:tcMar>
            <w:vAlign w:val="center"/>
          </w:tcPr>
          <w:p w14:paraId="79820074" w14:textId="74A563FB" w:rsidR="00955D53" w:rsidRPr="000242BB" w:rsidRDefault="00955D53" w:rsidP="000242BB">
            <w:pPr>
              <w:spacing w:line="360" w:lineRule="exact"/>
              <w:ind w:leftChars="52" w:left="109" w:firstLine="2"/>
              <w:jc w:val="left"/>
              <w:rPr>
                <w:rFonts w:ascii="宋体" w:hAnsi="宋体" w:cs="宋体"/>
                <w:szCs w:val="21"/>
              </w:rPr>
            </w:pPr>
            <w:r w:rsidRPr="000242BB">
              <w:rPr>
                <w:rFonts w:ascii="宋体" w:hAnsi="宋体" w:cs="宋体" w:hint="eastAsia"/>
                <w:szCs w:val="21"/>
              </w:rPr>
              <w:t>T1航站楼到达出口</w:t>
            </w:r>
          </w:p>
        </w:tc>
        <w:tc>
          <w:tcPr>
            <w:tcW w:w="794" w:type="dxa"/>
            <w:shd w:val="clear" w:color="auto" w:fill="FFFFFF"/>
            <w:tcMar>
              <w:top w:w="12" w:type="dxa"/>
              <w:left w:w="12" w:type="dxa"/>
              <w:right w:w="12" w:type="dxa"/>
            </w:tcMar>
            <w:vAlign w:val="center"/>
          </w:tcPr>
          <w:p w14:paraId="0B58620C" w14:textId="07F9949D"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16</w:t>
            </w:r>
          </w:p>
        </w:tc>
        <w:tc>
          <w:tcPr>
            <w:tcW w:w="794" w:type="dxa"/>
            <w:shd w:val="clear" w:color="auto" w:fill="FFFFFF"/>
            <w:tcMar>
              <w:top w:w="12" w:type="dxa"/>
              <w:left w:w="12" w:type="dxa"/>
              <w:right w:w="12" w:type="dxa"/>
            </w:tcMar>
            <w:vAlign w:val="center"/>
          </w:tcPr>
          <w:p w14:paraId="58B61C3B" w14:textId="3BCD1698"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5</w:t>
            </w:r>
          </w:p>
        </w:tc>
        <w:tc>
          <w:tcPr>
            <w:tcW w:w="993" w:type="dxa"/>
            <w:shd w:val="clear" w:color="auto" w:fill="FFFFFF"/>
            <w:tcMar>
              <w:top w:w="12" w:type="dxa"/>
              <w:left w:w="12" w:type="dxa"/>
              <w:right w:w="12" w:type="dxa"/>
            </w:tcMar>
            <w:vAlign w:val="center"/>
          </w:tcPr>
          <w:p w14:paraId="5D65F446" w14:textId="4B0D2304"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240</w:t>
            </w:r>
          </w:p>
        </w:tc>
        <w:tc>
          <w:tcPr>
            <w:tcW w:w="893" w:type="dxa"/>
            <w:shd w:val="clear" w:color="auto" w:fill="FFFFFF"/>
            <w:tcMar>
              <w:top w:w="12" w:type="dxa"/>
              <w:left w:w="12" w:type="dxa"/>
              <w:right w:w="12" w:type="dxa"/>
            </w:tcMar>
            <w:vAlign w:val="center"/>
          </w:tcPr>
          <w:p w14:paraId="2B591066" w14:textId="52053DEC"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3310" w:type="dxa"/>
            <w:shd w:val="clear" w:color="auto" w:fill="FFFFFF"/>
            <w:tcMar>
              <w:top w:w="12" w:type="dxa"/>
              <w:left w:w="12" w:type="dxa"/>
              <w:right w:w="12" w:type="dxa"/>
            </w:tcMar>
            <w:vAlign w:val="center"/>
          </w:tcPr>
          <w:p w14:paraId="12D6F345" w14:textId="2E256F09"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80吋</w:t>
            </w:r>
          </w:p>
        </w:tc>
        <w:tc>
          <w:tcPr>
            <w:tcW w:w="992" w:type="dxa"/>
            <w:shd w:val="clear" w:color="auto" w:fill="FFFFFF"/>
            <w:tcMar>
              <w:top w:w="12" w:type="dxa"/>
              <w:left w:w="12" w:type="dxa"/>
              <w:right w:w="12" w:type="dxa"/>
            </w:tcMar>
            <w:vAlign w:val="center"/>
          </w:tcPr>
          <w:p w14:paraId="5B3F6C37" w14:textId="6D21801D"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见图</w:t>
            </w:r>
            <w:r w:rsidRPr="000242BB">
              <w:rPr>
                <w:rFonts w:ascii="宋体" w:hAnsi="宋体" w:cs="宋体"/>
                <w:szCs w:val="21"/>
              </w:rPr>
              <w:t>6</w:t>
            </w:r>
          </w:p>
        </w:tc>
      </w:tr>
      <w:tr w:rsidR="000242BB" w:rsidRPr="000242BB" w14:paraId="5E8DA534" w14:textId="77777777" w:rsidTr="00D4527B">
        <w:trPr>
          <w:trHeight w:val="719"/>
          <w:tblCellSpacing w:w="0" w:type="dxa"/>
          <w:jc w:val="center"/>
        </w:trPr>
        <w:tc>
          <w:tcPr>
            <w:tcW w:w="708" w:type="dxa"/>
            <w:shd w:val="clear" w:color="auto" w:fill="FFFFFF"/>
            <w:tcMar>
              <w:top w:w="12" w:type="dxa"/>
              <w:left w:w="12" w:type="dxa"/>
              <w:right w:w="12" w:type="dxa"/>
            </w:tcMar>
            <w:vAlign w:val="center"/>
          </w:tcPr>
          <w:p w14:paraId="7E3FBD1E"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哈尔滨</w:t>
            </w:r>
          </w:p>
        </w:tc>
        <w:tc>
          <w:tcPr>
            <w:tcW w:w="2568" w:type="dxa"/>
            <w:shd w:val="clear" w:color="auto" w:fill="FFFFFF"/>
            <w:tcMar>
              <w:top w:w="12" w:type="dxa"/>
              <w:left w:w="12" w:type="dxa"/>
              <w:right w:w="12" w:type="dxa"/>
            </w:tcMar>
            <w:vAlign w:val="center"/>
          </w:tcPr>
          <w:p w14:paraId="6E47173D" w14:textId="77777777" w:rsidR="00955D53" w:rsidRPr="000242BB" w:rsidRDefault="00955D53" w:rsidP="000242BB">
            <w:pPr>
              <w:spacing w:line="360" w:lineRule="exact"/>
              <w:ind w:leftChars="52" w:left="109" w:firstLine="2"/>
              <w:jc w:val="left"/>
              <w:rPr>
                <w:rFonts w:ascii="宋体" w:hAnsi="宋体" w:cs="宋体"/>
                <w:szCs w:val="21"/>
              </w:rPr>
            </w:pPr>
            <w:r w:rsidRPr="000242BB">
              <w:rPr>
                <w:rFonts w:ascii="宋体" w:hAnsi="宋体" w:cs="宋体" w:hint="eastAsia"/>
                <w:szCs w:val="21"/>
              </w:rPr>
              <w:t>太平国际机场一层到达大厅&amp;接机处</w:t>
            </w:r>
          </w:p>
        </w:tc>
        <w:tc>
          <w:tcPr>
            <w:tcW w:w="794" w:type="dxa"/>
            <w:shd w:val="clear" w:color="auto" w:fill="FFFFFF"/>
            <w:tcMar>
              <w:top w:w="12" w:type="dxa"/>
              <w:left w:w="12" w:type="dxa"/>
              <w:right w:w="12" w:type="dxa"/>
            </w:tcMar>
            <w:vAlign w:val="center"/>
          </w:tcPr>
          <w:p w14:paraId="38537C5E"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1</w:t>
            </w:r>
          </w:p>
        </w:tc>
        <w:tc>
          <w:tcPr>
            <w:tcW w:w="794" w:type="dxa"/>
            <w:shd w:val="clear" w:color="auto" w:fill="FFFFFF"/>
            <w:tcMar>
              <w:top w:w="12" w:type="dxa"/>
              <w:left w:w="12" w:type="dxa"/>
              <w:right w:w="12" w:type="dxa"/>
            </w:tcMar>
            <w:vAlign w:val="center"/>
          </w:tcPr>
          <w:p w14:paraId="75D6E9B4" w14:textId="36045B6A"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5</w:t>
            </w:r>
          </w:p>
        </w:tc>
        <w:tc>
          <w:tcPr>
            <w:tcW w:w="993" w:type="dxa"/>
            <w:shd w:val="clear" w:color="auto" w:fill="FFFFFF"/>
            <w:tcMar>
              <w:top w:w="12" w:type="dxa"/>
              <w:left w:w="12" w:type="dxa"/>
              <w:right w:w="12" w:type="dxa"/>
            </w:tcMar>
            <w:vAlign w:val="center"/>
          </w:tcPr>
          <w:p w14:paraId="50D08A23"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240</w:t>
            </w:r>
          </w:p>
        </w:tc>
        <w:tc>
          <w:tcPr>
            <w:tcW w:w="893" w:type="dxa"/>
            <w:shd w:val="clear" w:color="auto" w:fill="FFFFFF"/>
            <w:tcMar>
              <w:top w:w="12" w:type="dxa"/>
              <w:left w:w="12" w:type="dxa"/>
              <w:right w:w="12" w:type="dxa"/>
            </w:tcMar>
            <w:vAlign w:val="center"/>
          </w:tcPr>
          <w:p w14:paraId="6B504258"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3310" w:type="dxa"/>
            <w:shd w:val="clear" w:color="auto" w:fill="FFFFFF"/>
            <w:tcMar>
              <w:top w:w="12" w:type="dxa"/>
              <w:left w:w="12" w:type="dxa"/>
              <w:right w:w="12" w:type="dxa"/>
            </w:tcMar>
            <w:vAlign w:val="center"/>
          </w:tcPr>
          <w:p w14:paraId="010E1DD0" w14:textId="77777777"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9m×2.5m</w:t>
            </w:r>
          </w:p>
        </w:tc>
        <w:tc>
          <w:tcPr>
            <w:tcW w:w="992" w:type="dxa"/>
            <w:shd w:val="clear" w:color="auto" w:fill="FFFFFF"/>
            <w:tcMar>
              <w:top w:w="12" w:type="dxa"/>
              <w:left w:w="12" w:type="dxa"/>
              <w:right w:w="12" w:type="dxa"/>
            </w:tcMar>
            <w:vAlign w:val="center"/>
          </w:tcPr>
          <w:p w14:paraId="159A6126" w14:textId="1538A98E"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见图7</w:t>
            </w:r>
          </w:p>
        </w:tc>
      </w:tr>
      <w:tr w:rsidR="000242BB" w:rsidRPr="000242BB" w14:paraId="6F6FFC1C" w14:textId="77777777" w:rsidTr="00D4527B">
        <w:trPr>
          <w:trHeight w:val="403"/>
          <w:tblCellSpacing w:w="0" w:type="dxa"/>
          <w:jc w:val="center"/>
        </w:trPr>
        <w:tc>
          <w:tcPr>
            <w:tcW w:w="708" w:type="dxa"/>
            <w:shd w:val="clear" w:color="auto" w:fill="FFFFFF"/>
            <w:tcMar>
              <w:top w:w="12" w:type="dxa"/>
              <w:left w:w="12" w:type="dxa"/>
              <w:right w:w="12" w:type="dxa"/>
            </w:tcMar>
            <w:vAlign w:val="center"/>
          </w:tcPr>
          <w:p w14:paraId="7B079C48"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厦门</w:t>
            </w:r>
          </w:p>
        </w:tc>
        <w:tc>
          <w:tcPr>
            <w:tcW w:w="2568" w:type="dxa"/>
            <w:shd w:val="clear" w:color="auto" w:fill="FFFFFF"/>
            <w:tcMar>
              <w:top w:w="12" w:type="dxa"/>
              <w:left w:w="12" w:type="dxa"/>
              <w:right w:w="12" w:type="dxa"/>
            </w:tcMar>
            <w:vAlign w:val="center"/>
          </w:tcPr>
          <w:p w14:paraId="6E037D53" w14:textId="77777777" w:rsidR="00955D53" w:rsidRPr="000242BB" w:rsidRDefault="00955D53" w:rsidP="000242BB">
            <w:pPr>
              <w:spacing w:line="360" w:lineRule="exact"/>
              <w:ind w:leftChars="52" w:left="109" w:firstLine="2"/>
              <w:jc w:val="left"/>
              <w:rPr>
                <w:rFonts w:ascii="宋体" w:hAnsi="宋体" w:cs="宋体"/>
                <w:szCs w:val="21"/>
              </w:rPr>
            </w:pPr>
            <w:r w:rsidRPr="000242BB">
              <w:rPr>
                <w:rFonts w:ascii="宋体" w:hAnsi="宋体" w:cs="宋体" w:hint="eastAsia"/>
                <w:szCs w:val="21"/>
              </w:rPr>
              <w:t>厦门机场到达</w:t>
            </w:r>
          </w:p>
        </w:tc>
        <w:tc>
          <w:tcPr>
            <w:tcW w:w="794" w:type="dxa"/>
            <w:shd w:val="clear" w:color="auto" w:fill="FFFFFF"/>
            <w:tcMar>
              <w:top w:w="12" w:type="dxa"/>
              <w:left w:w="12" w:type="dxa"/>
              <w:right w:w="12" w:type="dxa"/>
            </w:tcMar>
            <w:vAlign w:val="center"/>
          </w:tcPr>
          <w:p w14:paraId="16EBCD12"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794" w:type="dxa"/>
            <w:shd w:val="clear" w:color="auto" w:fill="FFFFFF"/>
            <w:tcMar>
              <w:top w:w="12" w:type="dxa"/>
              <w:left w:w="12" w:type="dxa"/>
              <w:right w:w="12" w:type="dxa"/>
            </w:tcMar>
            <w:vAlign w:val="center"/>
          </w:tcPr>
          <w:p w14:paraId="6F26DF03" w14:textId="7D9C2D7B"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5</w:t>
            </w:r>
          </w:p>
        </w:tc>
        <w:tc>
          <w:tcPr>
            <w:tcW w:w="993" w:type="dxa"/>
            <w:shd w:val="clear" w:color="auto" w:fill="FFFFFF"/>
            <w:tcMar>
              <w:top w:w="12" w:type="dxa"/>
              <w:left w:w="12" w:type="dxa"/>
              <w:right w:w="12" w:type="dxa"/>
            </w:tcMar>
            <w:vAlign w:val="center"/>
          </w:tcPr>
          <w:p w14:paraId="41466E20"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240</w:t>
            </w:r>
          </w:p>
        </w:tc>
        <w:tc>
          <w:tcPr>
            <w:tcW w:w="893" w:type="dxa"/>
            <w:shd w:val="clear" w:color="auto" w:fill="FFFFFF"/>
            <w:tcMar>
              <w:top w:w="12" w:type="dxa"/>
              <w:left w:w="12" w:type="dxa"/>
              <w:right w:w="12" w:type="dxa"/>
            </w:tcMar>
            <w:vAlign w:val="center"/>
          </w:tcPr>
          <w:p w14:paraId="45FB9B2A"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3310" w:type="dxa"/>
            <w:shd w:val="clear" w:color="auto" w:fill="FFFFFF"/>
            <w:tcMar>
              <w:top w:w="12" w:type="dxa"/>
              <w:left w:w="12" w:type="dxa"/>
              <w:right w:w="12" w:type="dxa"/>
            </w:tcMar>
            <w:vAlign w:val="center"/>
          </w:tcPr>
          <w:p w14:paraId="607C766B" w14:textId="77777777"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6.144m×1.536m×4</w:t>
            </w:r>
          </w:p>
        </w:tc>
        <w:tc>
          <w:tcPr>
            <w:tcW w:w="992" w:type="dxa"/>
            <w:shd w:val="clear" w:color="auto" w:fill="FFFFFF"/>
            <w:tcMar>
              <w:top w:w="12" w:type="dxa"/>
              <w:left w:w="12" w:type="dxa"/>
              <w:right w:w="12" w:type="dxa"/>
            </w:tcMar>
            <w:vAlign w:val="center"/>
          </w:tcPr>
          <w:p w14:paraId="21D7D0BF" w14:textId="39CD65C2"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见图8</w:t>
            </w:r>
          </w:p>
        </w:tc>
      </w:tr>
      <w:tr w:rsidR="000242BB" w:rsidRPr="000242BB" w14:paraId="201FEB8A" w14:textId="77777777" w:rsidTr="00D4527B">
        <w:trPr>
          <w:trHeight w:val="403"/>
          <w:tblCellSpacing w:w="0" w:type="dxa"/>
          <w:jc w:val="center"/>
        </w:trPr>
        <w:tc>
          <w:tcPr>
            <w:tcW w:w="708" w:type="dxa"/>
            <w:shd w:val="clear" w:color="auto" w:fill="FFFFFF"/>
            <w:tcMar>
              <w:top w:w="12" w:type="dxa"/>
              <w:left w:w="12" w:type="dxa"/>
              <w:right w:w="12" w:type="dxa"/>
            </w:tcMar>
            <w:vAlign w:val="center"/>
          </w:tcPr>
          <w:p w14:paraId="3627BE60"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福州</w:t>
            </w:r>
          </w:p>
        </w:tc>
        <w:tc>
          <w:tcPr>
            <w:tcW w:w="2568" w:type="dxa"/>
            <w:shd w:val="clear" w:color="auto" w:fill="FFFFFF"/>
            <w:tcMar>
              <w:top w:w="12" w:type="dxa"/>
              <w:left w:w="12" w:type="dxa"/>
              <w:right w:w="12" w:type="dxa"/>
            </w:tcMar>
            <w:vAlign w:val="center"/>
          </w:tcPr>
          <w:p w14:paraId="2DBF3AA0" w14:textId="77777777" w:rsidR="00955D53" w:rsidRPr="000242BB" w:rsidRDefault="00955D53" w:rsidP="000242BB">
            <w:pPr>
              <w:spacing w:line="360" w:lineRule="exact"/>
              <w:ind w:leftChars="52" w:left="109" w:firstLine="2"/>
              <w:jc w:val="left"/>
              <w:rPr>
                <w:rFonts w:ascii="宋体" w:hAnsi="宋体" w:cs="宋体"/>
                <w:szCs w:val="21"/>
              </w:rPr>
            </w:pPr>
            <w:r w:rsidRPr="000242BB">
              <w:rPr>
                <w:rFonts w:ascii="宋体" w:hAnsi="宋体" w:cs="宋体" w:hint="eastAsia"/>
                <w:szCs w:val="21"/>
              </w:rPr>
              <w:t>福州机场到达</w:t>
            </w:r>
          </w:p>
        </w:tc>
        <w:tc>
          <w:tcPr>
            <w:tcW w:w="794" w:type="dxa"/>
            <w:shd w:val="clear" w:color="auto" w:fill="FFFFFF"/>
            <w:tcMar>
              <w:top w:w="12" w:type="dxa"/>
              <w:left w:w="12" w:type="dxa"/>
              <w:right w:w="12" w:type="dxa"/>
            </w:tcMar>
            <w:vAlign w:val="center"/>
          </w:tcPr>
          <w:p w14:paraId="1C38C61F"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1</w:t>
            </w:r>
          </w:p>
        </w:tc>
        <w:tc>
          <w:tcPr>
            <w:tcW w:w="794" w:type="dxa"/>
            <w:shd w:val="clear" w:color="auto" w:fill="FFFFFF"/>
            <w:tcMar>
              <w:top w:w="12" w:type="dxa"/>
              <w:left w:w="12" w:type="dxa"/>
              <w:right w:w="12" w:type="dxa"/>
            </w:tcMar>
            <w:vAlign w:val="center"/>
          </w:tcPr>
          <w:p w14:paraId="49155D5E" w14:textId="4505D8DF"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5</w:t>
            </w:r>
          </w:p>
        </w:tc>
        <w:tc>
          <w:tcPr>
            <w:tcW w:w="993" w:type="dxa"/>
            <w:shd w:val="clear" w:color="auto" w:fill="FFFFFF"/>
            <w:tcMar>
              <w:top w:w="12" w:type="dxa"/>
              <w:left w:w="12" w:type="dxa"/>
              <w:right w:w="12" w:type="dxa"/>
            </w:tcMar>
            <w:vAlign w:val="center"/>
          </w:tcPr>
          <w:p w14:paraId="53ABAB46"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240</w:t>
            </w:r>
          </w:p>
        </w:tc>
        <w:tc>
          <w:tcPr>
            <w:tcW w:w="893" w:type="dxa"/>
            <w:shd w:val="clear" w:color="auto" w:fill="FFFFFF"/>
            <w:tcMar>
              <w:top w:w="12" w:type="dxa"/>
              <w:left w:w="12" w:type="dxa"/>
              <w:right w:w="12" w:type="dxa"/>
            </w:tcMar>
            <w:vAlign w:val="center"/>
          </w:tcPr>
          <w:p w14:paraId="7BD68B3F"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3310" w:type="dxa"/>
            <w:shd w:val="clear" w:color="auto" w:fill="FFFFFF"/>
            <w:tcMar>
              <w:top w:w="12" w:type="dxa"/>
              <w:left w:w="12" w:type="dxa"/>
              <w:right w:w="12" w:type="dxa"/>
            </w:tcMar>
            <w:vAlign w:val="center"/>
          </w:tcPr>
          <w:p w14:paraId="70A8E286" w14:textId="77777777" w:rsidR="00955D53" w:rsidRPr="000242BB" w:rsidRDefault="00955D53" w:rsidP="00D4527B">
            <w:pPr>
              <w:spacing w:line="360" w:lineRule="exact"/>
              <w:jc w:val="left"/>
              <w:rPr>
                <w:rFonts w:ascii="宋体" w:hAnsi="宋体" w:cs="宋体"/>
                <w:szCs w:val="21"/>
              </w:rPr>
            </w:pPr>
            <w:r w:rsidRPr="000242BB">
              <w:rPr>
                <w:rFonts w:ascii="宋体" w:hAnsi="宋体" w:cs="宋体"/>
                <w:szCs w:val="21"/>
              </w:rPr>
              <w:t>9.216m×1.792m</w:t>
            </w:r>
          </w:p>
        </w:tc>
        <w:tc>
          <w:tcPr>
            <w:tcW w:w="992" w:type="dxa"/>
            <w:shd w:val="clear" w:color="auto" w:fill="FFFFFF"/>
            <w:tcMar>
              <w:top w:w="12" w:type="dxa"/>
              <w:left w:w="12" w:type="dxa"/>
              <w:right w:w="12" w:type="dxa"/>
            </w:tcMar>
            <w:vAlign w:val="center"/>
          </w:tcPr>
          <w:p w14:paraId="1A072B96" w14:textId="17C58DA9"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见图9</w:t>
            </w:r>
          </w:p>
        </w:tc>
      </w:tr>
      <w:tr w:rsidR="000242BB" w:rsidRPr="000242BB" w14:paraId="264E8BBD" w14:textId="77777777" w:rsidTr="00D4527B">
        <w:trPr>
          <w:trHeight w:val="403"/>
          <w:tblCellSpacing w:w="0" w:type="dxa"/>
          <w:jc w:val="center"/>
        </w:trPr>
        <w:tc>
          <w:tcPr>
            <w:tcW w:w="708" w:type="dxa"/>
            <w:shd w:val="clear" w:color="auto" w:fill="FFFFFF"/>
            <w:tcMar>
              <w:top w:w="12" w:type="dxa"/>
              <w:left w:w="12" w:type="dxa"/>
              <w:right w:w="12" w:type="dxa"/>
            </w:tcMar>
            <w:vAlign w:val="center"/>
          </w:tcPr>
          <w:p w14:paraId="039BE301"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海口</w:t>
            </w:r>
          </w:p>
        </w:tc>
        <w:tc>
          <w:tcPr>
            <w:tcW w:w="2568" w:type="dxa"/>
            <w:shd w:val="clear" w:color="auto" w:fill="FFFFFF"/>
            <w:tcMar>
              <w:top w:w="12" w:type="dxa"/>
              <w:left w:w="12" w:type="dxa"/>
              <w:right w:w="12" w:type="dxa"/>
            </w:tcMar>
            <w:vAlign w:val="center"/>
          </w:tcPr>
          <w:p w14:paraId="0E6056FD" w14:textId="77777777" w:rsidR="00955D53" w:rsidRPr="000242BB" w:rsidRDefault="00955D53" w:rsidP="000242BB">
            <w:pPr>
              <w:spacing w:line="360" w:lineRule="exact"/>
              <w:ind w:leftChars="52" w:left="109" w:firstLine="2"/>
              <w:jc w:val="left"/>
              <w:rPr>
                <w:rFonts w:ascii="宋体" w:hAnsi="宋体" w:cs="宋体"/>
                <w:szCs w:val="21"/>
              </w:rPr>
            </w:pPr>
            <w:r w:rsidRPr="000242BB">
              <w:rPr>
                <w:rFonts w:ascii="宋体" w:hAnsi="宋体" w:cs="宋体" w:hint="eastAsia"/>
                <w:szCs w:val="21"/>
              </w:rPr>
              <w:t>海口美兰机场到达</w:t>
            </w:r>
          </w:p>
        </w:tc>
        <w:tc>
          <w:tcPr>
            <w:tcW w:w="794" w:type="dxa"/>
            <w:shd w:val="clear" w:color="auto" w:fill="FFFFFF"/>
            <w:tcMar>
              <w:top w:w="12" w:type="dxa"/>
              <w:left w:w="12" w:type="dxa"/>
              <w:right w:w="12" w:type="dxa"/>
            </w:tcMar>
            <w:vAlign w:val="center"/>
          </w:tcPr>
          <w:p w14:paraId="20F5CF2D"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1</w:t>
            </w:r>
          </w:p>
        </w:tc>
        <w:tc>
          <w:tcPr>
            <w:tcW w:w="794" w:type="dxa"/>
            <w:shd w:val="clear" w:color="auto" w:fill="FFFFFF"/>
            <w:tcMar>
              <w:top w:w="12" w:type="dxa"/>
              <w:left w:w="12" w:type="dxa"/>
              <w:right w:w="12" w:type="dxa"/>
            </w:tcMar>
            <w:vAlign w:val="center"/>
          </w:tcPr>
          <w:p w14:paraId="1119ABB8" w14:textId="4BBAC6FC"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5</w:t>
            </w:r>
          </w:p>
        </w:tc>
        <w:tc>
          <w:tcPr>
            <w:tcW w:w="993" w:type="dxa"/>
            <w:shd w:val="clear" w:color="auto" w:fill="FFFFFF"/>
            <w:tcMar>
              <w:top w:w="12" w:type="dxa"/>
              <w:left w:w="12" w:type="dxa"/>
              <w:right w:w="12" w:type="dxa"/>
            </w:tcMar>
            <w:vAlign w:val="center"/>
          </w:tcPr>
          <w:p w14:paraId="20DD786E"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240</w:t>
            </w:r>
          </w:p>
        </w:tc>
        <w:tc>
          <w:tcPr>
            <w:tcW w:w="893" w:type="dxa"/>
            <w:shd w:val="clear" w:color="auto" w:fill="FFFFFF"/>
            <w:tcMar>
              <w:top w:w="12" w:type="dxa"/>
              <w:left w:w="12" w:type="dxa"/>
              <w:right w:w="12" w:type="dxa"/>
            </w:tcMar>
            <w:vAlign w:val="center"/>
          </w:tcPr>
          <w:p w14:paraId="6B61CB7B"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3310" w:type="dxa"/>
            <w:shd w:val="clear" w:color="auto" w:fill="FFFFFF"/>
            <w:tcMar>
              <w:top w:w="12" w:type="dxa"/>
              <w:left w:w="12" w:type="dxa"/>
              <w:right w:w="12" w:type="dxa"/>
            </w:tcMar>
            <w:vAlign w:val="center"/>
          </w:tcPr>
          <w:p w14:paraId="21C81E61" w14:textId="77777777"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7.68m×2.24m</w:t>
            </w:r>
          </w:p>
        </w:tc>
        <w:tc>
          <w:tcPr>
            <w:tcW w:w="992" w:type="dxa"/>
            <w:shd w:val="clear" w:color="auto" w:fill="FFFFFF"/>
            <w:tcMar>
              <w:top w:w="12" w:type="dxa"/>
              <w:left w:w="12" w:type="dxa"/>
              <w:right w:w="12" w:type="dxa"/>
            </w:tcMar>
            <w:vAlign w:val="center"/>
          </w:tcPr>
          <w:p w14:paraId="154229E9" w14:textId="10D83921"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见图10</w:t>
            </w:r>
          </w:p>
        </w:tc>
      </w:tr>
      <w:tr w:rsidR="000242BB" w:rsidRPr="000242BB" w14:paraId="0C0A3365" w14:textId="77777777" w:rsidTr="00D4527B">
        <w:trPr>
          <w:trHeight w:val="719"/>
          <w:tblCellSpacing w:w="0" w:type="dxa"/>
          <w:jc w:val="center"/>
        </w:trPr>
        <w:tc>
          <w:tcPr>
            <w:tcW w:w="708" w:type="dxa"/>
            <w:shd w:val="clear" w:color="auto" w:fill="FFFFFF"/>
            <w:tcMar>
              <w:top w:w="12" w:type="dxa"/>
              <w:left w:w="12" w:type="dxa"/>
              <w:right w:w="12" w:type="dxa"/>
            </w:tcMar>
            <w:vAlign w:val="center"/>
          </w:tcPr>
          <w:p w14:paraId="2E539F10"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三亚</w:t>
            </w:r>
          </w:p>
        </w:tc>
        <w:tc>
          <w:tcPr>
            <w:tcW w:w="2568" w:type="dxa"/>
            <w:shd w:val="clear" w:color="auto" w:fill="FFFFFF"/>
            <w:tcMar>
              <w:top w:w="12" w:type="dxa"/>
              <w:left w:w="12" w:type="dxa"/>
              <w:right w:w="12" w:type="dxa"/>
            </w:tcMar>
            <w:vAlign w:val="center"/>
          </w:tcPr>
          <w:p w14:paraId="5909F4A4" w14:textId="77777777" w:rsidR="00955D53" w:rsidRPr="000242BB" w:rsidRDefault="00955D53" w:rsidP="000242BB">
            <w:pPr>
              <w:spacing w:line="360" w:lineRule="exact"/>
              <w:ind w:leftChars="52" w:left="109" w:firstLine="2"/>
              <w:jc w:val="left"/>
              <w:rPr>
                <w:rFonts w:ascii="宋体" w:hAnsi="宋体" w:cs="宋体"/>
                <w:szCs w:val="21"/>
              </w:rPr>
            </w:pPr>
            <w:r w:rsidRPr="000242BB">
              <w:rPr>
                <w:rFonts w:ascii="宋体" w:hAnsi="宋体" w:cs="宋体" w:hint="eastAsia"/>
                <w:szCs w:val="21"/>
              </w:rPr>
              <w:t>三亚凤凰机场T1航站</w:t>
            </w:r>
            <w:proofErr w:type="gramStart"/>
            <w:r w:rsidRPr="000242BB">
              <w:rPr>
                <w:rFonts w:ascii="宋体" w:hAnsi="宋体" w:cs="宋体" w:hint="eastAsia"/>
                <w:szCs w:val="21"/>
              </w:rPr>
              <w:t>楼国内</w:t>
            </w:r>
            <w:proofErr w:type="gramEnd"/>
            <w:r w:rsidRPr="000242BB">
              <w:rPr>
                <w:rFonts w:ascii="宋体" w:hAnsi="宋体" w:cs="宋体" w:hint="eastAsia"/>
                <w:szCs w:val="21"/>
              </w:rPr>
              <w:t>到达出口</w:t>
            </w:r>
          </w:p>
        </w:tc>
        <w:tc>
          <w:tcPr>
            <w:tcW w:w="794" w:type="dxa"/>
            <w:shd w:val="clear" w:color="auto" w:fill="FFFFFF"/>
            <w:tcMar>
              <w:top w:w="12" w:type="dxa"/>
              <w:left w:w="12" w:type="dxa"/>
              <w:right w:w="12" w:type="dxa"/>
            </w:tcMar>
            <w:vAlign w:val="center"/>
          </w:tcPr>
          <w:p w14:paraId="6DFB0A85"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1</w:t>
            </w:r>
          </w:p>
        </w:tc>
        <w:tc>
          <w:tcPr>
            <w:tcW w:w="794" w:type="dxa"/>
            <w:shd w:val="clear" w:color="auto" w:fill="FFFFFF"/>
            <w:tcMar>
              <w:top w:w="12" w:type="dxa"/>
              <w:left w:w="12" w:type="dxa"/>
              <w:right w:w="12" w:type="dxa"/>
            </w:tcMar>
            <w:vAlign w:val="center"/>
          </w:tcPr>
          <w:p w14:paraId="52CF9371" w14:textId="3EA22799"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5</w:t>
            </w:r>
          </w:p>
        </w:tc>
        <w:tc>
          <w:tcPr>
            <w:tcW w:w="993" w:type="dxa"/>
            <w:shd w:val="clear" w:color="auto" w:fill="FFFFFF"/>
            <w:tcMar>
              <w:top w:w="12" w:type="dxa"/>
              <w:left w:w="12" w:type="dxa"/>
              <w:right w:w="12" w:type="dxa"/>
            </w:tcMar>
            <w:vAlign w:val="center"/>
          </w:tcPr>
          <w:p w14:paraId="00582B19"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240</w:t>
            </w:r>
          </w:p>
        </w:tc>
        <w:tc>
          <w:tcPr>
            <w:tcW w:w="893" w:type="dxa"/>
            <w:shd w:val="clear" w:color="auto" w:fill="FFFFFF"/>
            <w:tcMar>
              <w:top w:w="12" w:type="dxa"/>
              <w:left w:w="12" w:type="dxa"/>
              <w:right w:w="12" w:type="dxa"/>
            </w:tcMar>
            <w:vAlign w:val="center"/>
          </w:tcPr>
          <w:p w14:paraId="517A17C7" w14:textId="77777777"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4</w:t>
            </w:r>
          </w:p>
        </w:tc>
        <w:tc>
          <w:tcPr>
            <w:tcW w:w="3310" w:type="dxa"/>
            <w:shd w:val="clear" w:color="auto" w:fill="FFFFFF"/>
            <w:tcMar>
              <w:top w:w="12" w:type="dxa"/>
              <w:left w:w="12" w:type="dxa"/>
              <w:right w:w="12" w:type="dxa"/>
            </w:tcMar>
            <w:vAlign w:val="center"/>
          </w:tcPr>
          <w:p w14:paraId="53EF01E3" w14:textId="52146B52" w:rsidR="00955D53" w:rsidRPr="000242BB" w:rsidRDefault="00955D53" w:rsidP="00D4527B">
            <w:pPr>
              <w:spacing w:line="360" w:lineRule="exact"/>
              <w:jc w:val="left"/>
              <w:rPr>
                <w:rFonts w:ascii="宋体" w:hAnsi="宋体" w:cs="宋体"/>
                <w:szCs w:val="21"/>
              </w:rPr>
            </w:pPr>
            <w:r w:rsidRPr="000242BB">
              <w:rPr>
                <w:rFonts w:ascii="宋体" w:hAnsi="宋体" w:cs="宋体" w:hint="eastAsia"/>
                <w:szCs w:val="21"/>
              </w:rPr>
              <w:t>6.91m×2.49m</w:t>
            </w:r>
          </w:p>
        </w:tc>
        <w:tc>
          <w:tcPr>
            <w:tcW w:w="992" w:type="dxa"/>
            <w:shd w:val="clear" w:color="auto" w:fill="FFFFFF"/>
            <w:tcMar>
              <w:top w:w="12" w:type="dxa"/>
              <w:left w:w="12" w:type="dxa"/>
              <w:right w:w="12" w:type="dxa"/>
            </w:tcMar>
            <w:vAlign w:val="center"/>
          </w:tcPr>
          <w:p w14:paraId="13284C77" w14:textId="74661BCD" w:rsidR="00955D53" w:rsidRPr="000242BB" w:rsidRDefault="00955D53" w:rsidP="000242BB">
            <w:pPr>
              <w:spacing w:line="360" w:lineRule="exact"/>
              <w:jc w:val="center"/>
              <w:rPr>
                <w:rFonts w:ascii="宋体" w:hAnsi="宋体" w:cs="宋体"/>
                <w:szCs w:val="21"/>
              </w:rPr>
            </w:pPr>
            <w:r w:rsidRPr="000242BB">
              <w:rPr>
                <w:rFonts w:ascii="宋体" w:hAnsi="宋体" w:cs="宋体" w:hint="eastAsia"/>
                <w:szCs w:val="21"/>
              </w:rPr>
              <w:t>见图11</w:t>
            </w:r>
          </w:p>
        </w:tc>
      </w:tr>
      <w:tr w:rsidR="000242BB" w:rsidRPr="000242BB" w14:paraId="2CD7C58A" w14:textId="77777777" w:rsidTr="00D4527B">
        <w:trPr>
          <w:trHeight w:val="431"/>
          <w:tblCellSpacing w:w="0" w:type="dxa"/>
          <w:jc w:val="center"/>
        </w:trPr>
        <w:tc>
          <w:tcPr>
            <w:tcW w:w="3276" w:type="dxa"/>
            <w:gridSpan w:val="2"/>
            <w:shd w:val="clear" w:color="auto" w:fill="FFFFFF"/>
            <w:tcMar>
              <w:top w:w="12" w:type="dxa"/>
              <w:left w:w="12" w:type="dxa"/>
              <w:right w:w="12" w:type="dxa"/>
            </w:tcMar>
            <w:vAlign w:val="center"/>
          </w:tcPr>
          <w:p w14:paraId="7E626C13" w14:textId="77777777" w:rsidR="00955D53" w:rsidRPr="000242BB" w:rsidRDefault="00955D53" w:rsidP="000242BB">
            <w:pPr>
              <w:spacing w:line="360" w:lineRule="exact"/>
              <w:jc w:val="center"/>
              <w:rPr>
                <w:rFonts w:ascii="宋体" w:hAnsi="宋体" w:cs="宋体"/>
                <w:b/>
                <w:bCs/>
                <w:szCs w:val="21"/>
              </w:rPr>
            </w:pPr>
            <w:r w:rsidRPr="000242BB">
              <w:rPr>
                <w:rFonts w:ascii="宋体" w:hAnsi="宋体" w:cs="宋体" w:hint="eastAsia"/>
                <w:b/>
                <w:bCs/>
                <w:szCs w:val="21"/>
              </w:rPr>
              <w:t>合计</w:t>
            </w:r>
          </w:p>
        </w:tc>
        <w:tc>
          <w:tcPr>
            <w:tcW w:w="794" w:type="dxa"/>
            <w:shd w:val="clear" w:color="auto" w:fill="FFFFFF"/>
            <w:tcMar>
              <w:top w:w="12" w:type="dxa"/>
              <w:left w:w="12" w:type="dxa"/>
              <w:right w:w="12" w:type="dxa"/>
            </w:tcMar>
            <w:vAlign w:val="center"/>
          </w:tcPr>
          <w:p w14:paraId="20D9128F" w14:textId="77777777" w:rsidR="00955D53" w:rsidRPr="000242BB" w:rsidRDefault="00955D53" w:rsidP="000242BB">
            <w:pPr>
              <w:spacing w:line="360" w:lineRule="exact"/>
              <w:jc w:val="center"/>
              <w:rPr>
                <w:rFonts w:ascii="宋体" w:hAnsi="宋体" w:cs="宋体"/>
                <w:b/>
                <w:bCs/>
                <w:szCs w:val="21"/>
              </w:rPr>
            </w:pPr>
            <w:r w:rsidRPr="000242BB">
              <w:rPr>
                <w:rFonts w:ascii="宋体" w:hAnsi="宋体" w:cs="宋体" w:hint="eastAsia"/>
                <w:b/>
                <w:bCs/>
                <w:szCs w:val="21"/>
              </w:rPr>
              <w:t>42</w:t>
            </w:r>
          </w:p>
        </w:tc>
        <w:tc>
          <w:tcPr>
            <w:tcW w:w="794" w:type="dxa"/>
            <w:shd w:val="clear" w:color="auto" w:fill="FFFFFF"/>
            <w:tcMar>
              <w:top w:w="12" w:type="dxa"/>
              <w:left w:w="12" w:type="dxa"/>
              <w:right w:w="12" w:type="dxa"/>
            </w:tcMar>
            <w:vAlign w:val="center"/>
          </w:tcPr>
          <w:p w14:paraId="42A9C2F4" w14:textId="77777777" w:rsidR="00955D53" w:rsidRPr="000242BB" w:rsidRDefault="00955D53" w:rsidP="000242BB">
            <w:pPr>
              <w:spacing w:line="360" w:lineRule="exact"/>
              <w:jc w:val="center"/>
              <w:rPr>
                <w:rFonts w:ascii="宋体" w:hAnsi="宋体" w:cs="宋体"/>
                <w:b/>
                <w:bCs/>
                <w:szCs w:val="21"/>
              </w:rPr>
            </w:pPr>
          </w:p>
        </w:tc>
        <w:tc>
          <w:tcPr>
            <w:tcW w:w="993" w:type="dxa"/>
            <w:shd w:val="clear" w:color="auto" w:fill="FFFFFF"/>
            <w:tcMar>
              <w:top w:w="12" w:type="dxa"/>
              <w:left w:w="12" w:type="dxa"/>
              <w:right w:w="12" w:type="dxa"/>
            </w:tcMar>
            <w:vAlign w:val="center"/>
          </w:tcPr>
          <w:p w14:paraId="05A8DDAA" w14:textId="77777777" w:rsidR="00955D53" w:rsidRPr="000242BB" w:rsidRDefault="00955D53" w:rsidP="000242BB">
            <w:pPr>
              <w:spacing w:line="360" w:lineRule="exact"/>
              <w:jc w:val="center"/>
              <w:rPr>
                <w:rFonts w:ascii="宋体" w:hAnsi="宋体" w:cs="宋体"/>
                <w:b/>
                <w:bCs/>
                <w:szCs w:val="21"/>
              </w:rPr>
            </w:pPr>
          </w:p>
        </w:tc>
        <w:tc>
          <w:tcPr>
            <w:tcW w:w="893" w:type="dxa"/>
            <w:shd w:val="clear" w:color="auto" w:fill="FFFFFF"/>
            <w:tcMar>
              <w:top w:w="12" w:type="dxa"/>
              <w:left w:w="12" w:type="dxa"/>
              <w:right w:w="12" w:type="dxa"/>
            </w:tcMar>
            <w:vAlign w:val="center"/>
          </w:tcPr>
          <w:p w14:paraId="3A4C8020" w14:textId="77777777" w:rsidR="00955D53" w:rsidRPr="000242BB" w:rsidRDefault="00955D53" w:rsidP="000242BB">
            <w:pPr>
              <w:spacing w:line="360" w:lineRule="exact"/>
              <w:jc w:val="center"/>
              <w:rPr>
                <w:rFonts w:ascii="宋体" w:hAnsi="宋体" w:cs="宋体"/>
                <w:b/>
                <w:bCs/>
                <w:szCs w:val="21"/>
              </w:rPr>
            </w:pPr>
          </w:p>
        </w:tc>
        <w:tc>
          <w:tcPr>
            <w:tcW w:w="3310" w:type="dxa"/>
            <w:shd w:val="clear" w:color="auto" w:fill="FFFFFF"/>
            <w:tcMar>
              <w:top w:w="12" w:type="dxa"/>
              <w:left w:w="12" w:type="dxa"/>
              <w:right w:w="12" w:type="dxa"/>
            </w:tcMar>
            <w:vAlign w:val="center"/>
          </w:tcPr>
          <w:p w14:paraId="23DC1C66" w14:textId="77777777" w:rsidR="00955D53" w:rsidRPr="000242BB" w:rsidRDefault="00955D53" w:rsidP="000242BB">
            <w:pPr>
              <w:spacing w:line="360" w:lineRule="exact"/>
              <w:jc w:val="center"/>
              <w:rPr>
                <w:rFonts w:ascii="宋体" w:hAnsi="宋体" w:cs="宋体"/>
                <w:b/>
                <w:bCs/>
                <w:szCs w:val="21"/>
              </w:rPr>
            </w:pPr>
          </w:p>
        </w:tc>
        <w:tc>
          <w:tcPr>
            <w:tcW w:w="992" w:type="dxa"/>
            <w:shd w:val="clear" w:color="auto" w:fill="FFFFFF"/>
            <w:tcMar>
              <w:top w:w="12" w:type="dxa"/>
              <w:left w:w="12" w:type="dxa"/>
              <w:right w:w="12" w:type="dxa"/>
            </w:tcMar>
            <w:vAlign w:val="center"/>
          </w:tcPr>
          <w:p w14:paraId="4E3A478D" w14:textId="77777777" w:rsidR="00955D53" w:rsidRPr="000242BB" w:rsidRDefault="00955D53" w:rsidP="000242BB">
            <w:pPr>
              <w:spacing w:line="360" w:lineRule="exact"/>
              <w:jc w:val="center"/>
              <w:rPr>
                <w:rFonts w:ascii="宋体" w:hAnsi="宋体" w:cs="宋体"/>
                <w:b/>
                <w:bCs/>
                <w:szCs w:val="21"/>
              </w:rPr>
            </w:pPr>
          </w:p>
        </w:tc>
      </w:tr>
    </w:tbl>
    <w:p w14:paraId="6CC20663" w14:textId="77777777" w:rsidR="0081626A" w:rsidRPr="000242BB" w:rsidRDefault="0081626A">
      <w:pPr>
        <w:pStyle w:val="2"/>
      </w:pPr>
    </w:p>
    <w:p w14:paraId="6A7BFA33" w14:textId="52F6D898" w:rsidR="0081626A" w:rsidRPr="000242BB" w:rsidRDefault="0081626A">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pPr>
    </w:p>
    <w:p w14:paraId="313A68A5" w14:textId="4C5B73D6" w:rsidR="0081626A" w:rsidRPr="000242BB" w:rsidRDefault="000242BB" w:rsidP="000242BB">
      <w:pPr>
        <w:widowControl/>
        <w:jc w:val="center"/>
      </w:pPr>
      <w:r w:rsidRPr="000242BB">
        <w:rPr>
          <w:noProof/>
        </w:rPr>
        <w:lastRenderedPageBreak/>
        <mc:AlternateContent>
          <mc:Choice Requires="wps">
            <w:drawing>
              <wp:anchor distT="0" distB="0" distL="114300" distR="114300" simplePos="0" relativeHeight="251663360" behindDoc="0" locked="0" layoutInCell="1" allowOverlap="1" wp14:anchorId="6820145D" wp14:editId="42796D48">
                <wp:simplePos x="0" y="0"/>
                <wp:positionH relativeFrom="column">
                  <wp:posOffset>2205355</wp:posOffset>
                </wp:positionH>
                <wp:positionV relativeFrom="paragraph">
                  <wp:posOffset>3063240</wp:posOffset>
                </wp:positionV>
                <wp:extent cx="1028700" cy="352425"/>
                <wp:effectExtent l="0" t="0" r="0" b="9525"/>
                <wp:wrapNone/>
                <wp:docPr id="7" name="文本框 7"/>
                <wp:cNvGraphicFramePr/>
                <a:graphic xmlns:a="http://schemas.openxmlformats.org/drawingml/2006/main">
                  <a:graphicData uri="http://schemas.microsoft.com/office/word/2010/wordprocessingShape">
                    <wps:wsp>
                      <wps:cNvSpPr txBox="1"/>
                      <wps:spPr>
                        <a:xfrm>
                          <a:off x="0" y="0"/>
                          <a:ext cx="102870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2AE11B7" w14:textId="77777777" w:rsidR="0081626A" w:rsidRDefault="00000000" w:rsidP="000242BB">
                            <w:pPr>
                              <w:jc w:val="center"/>
                            </w:pPr>
                            <w:r>
                              <w:rPr>
                                <w:rFonts w:hint="eastAsia"/>
                              </w:rPr>
                              <w:t>图</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820145D" id="_x0000_t202" coordsize="21600,21600" o:spt="202" path="m,l,21600r21600,l21600,xe">
                <v:stroke joinstyle="miter"/>
                <v:path gradientshapeok="t" o:connecttype="rect"/>
              </v:shapetype>
              <v:shape id="文本框 7" o:spid="_x0000_s1026" type="#_x0000_t202" style="position:absolute;left:0;text-align:left;margin-left:173.65pt;margin-top:241.2pt;width:81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" fillcolor="white [3201]" stroked="f" strokeweight=".5pt">
                <v:textbox>
                  <w:txbxContent>
                    <w:p w14:paraId="62AE11B7" w14:textId="77777777" w:rsidR="0081626A" w:rsidRDefault="00000000" w:rsidP="000242BB">
                      <w:pPr>
                        <w:jc w:val="center"/>
                      </w:pPr>
                      <w:r>
                        <w:rPr>
                          <w:rFonts w:hint="eastAsia"/>
                        </w:rPr>
                        <w:t>图</w:t>
                      </w:r>
                      <w:r>
                        <w:rPr>
                          <w:rFonts w:hint="eastAsia"/>
                        </w:rPr>
                        <w:t>1</w:t>
                      </w:r>
                    </w:p>
                  </w:txbxContent>
                </v:textbox>
              </v:shape>
            </w:pict>
          </mc:Fallback>
        </mc:AlternateContent>
      </w:r>
      <w:r w:rsidRPr="000242BB">
        <w:rPr>
          <w:noProof/>
        </w:rPr>
        <w:drawing>
          <wp:inline distT="0" distB="0" distL="114300" distR="114300" wp14:anchorId="7B930D91" wp14:editId="537C71A1">
            <wp:extent cx="4374515" cy="3227070"/>
            <wp:effectExtent l="0" t="0" r="6985" b="11430"/>
            <wp:docPr id="6" name="图片 6" descr="1689306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9306130(1)"/>
                    <pic:cNvPicPr>
                      <a:picLocks noChangeAspect="1"/>
                    </pic:cNvPicPr>
                  </pic:nvPicPr>
                  <pic:blipFill>
                    <a:blip r:embed="rId16"/>
                    <a:stretch>
                      <a:fillRect/>
                    </a:stretch>
                  </pic:blipFill>
                  <pic:spPr>
                    <a:xfrm>
                      <a:off x="0" y="0"/>
                      <a:ext cx="4374515" cy="3227070"/>
                    </a:xfrm>
                    <a:prstGeom prst="rect">
                      <a:avLst/>
                    </a:prstGeom>
                  </pic:spPr>
                </pic:pic>
              </a:graphicData>
            </a:graphic>
          </wp:inline>
        </w:drawing>
      </w:r>
    </w:p>
    <w:p w14:paraId="28CD4DEC" w14:textId="77F9FC92" w:rsidR="0081626A" w:rsidRPr="000242BB" w:rsidRDefault="0081626A" w:rsidP="000242BB">
      <w:pPr>
        <w:widowControl/>
      </w:pPr>
    </w:p>
    <w:p w14:paraId="4AEA7378" w14:textId="77777777" w:rsidR="0081626A" w:rsidRPr="000242BB" w:rsidRDefault="0081626A" w:rsidP="000242BB">
      <w:pPr>
        <w:widowControl/>
      </w:pPr>
    </w:p>
    <w:p w14:paraId="1F5CA234" w14:textId="77777777" w:rsidR="0081626A" w:rsidRPr="000242BB" w:rsidRDefault="0081626A" w:rsidP="000242BB">
      <w:pPr>
        <w:widowControl/>
      </w:pPr>
    </w:p>
    <w:p w14:paraId="3FC7760A" w14:textId="77777777" w:rsidR="0081626A" w:rsidRPr="000242BB" w:rsidRDefault="00000000" w:rsidP="00955D53">
      <w:pPr>
        <w:widowControl/>
        <w:jc w:val="center"/>
      </w:pPr>
      <w:r w:rsidRPr="000242BB">
        <w:rPr>
          <w:noProof/>
        </w:rPr>
        <mc:AlternateContent>
          <mc:Choice Requires="wps">
            <w:drawing>
              <wp:anchor distT="0" distB="0" distL="114300" distR="114300" simplePos="0" relativeHeight="251664384" behindDoc="0" locked="0" layoutInCell="1" allowOverlap="1" wp14:anchorId="4BEB4ACD" wp14:editId="19BE6757">
                <wp:simplePos x="0" y="0"/>
                <wp:positionH relativeFrom="column">
                  <wp:posOffset>2205355</wp:posOffset>
                </wp:positionH>
                <wp:positionV relativeFrom="paragraph">
                  <wp:posOffset>2498090</wp:posOffset>
                </wp:positionV>
                <wp:extent cx="1028700" cy="352425"/>
                <wp:effectExtent l="0" t="0" r="0" b="9525"/>
                <wp:wrapNone/>
                <wp:docPr id="10" name="文本框 10"/>
                <wp:cNvGraphicFramePr/>
                <a:graphic xmlns:a="http://schemas.openxmlformats.org/drawingml/2006/main">
                  <a:graphicData uri="http://schemas.microsoft.com/office/word/2010/wordprocessingShape">
                    <wps:wsp>
                      <wps:cNvSpPr txBox="1"/>
                      <wps:spPr>
                        <a:xfrm>
                          <a:off x="0" y="0"/>
                          <a:ext cx="102870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9A175BC" w14:textId="77777777" w:rsidR="0081626A" w:rsidRDefault="00000000">
                            <w:pPr>
                              <w:jc w:val="center"/>
                            </w:pPr>
                            <w:r>
                              <w:rPr>
                                <w:rFonts w:hint="eastAsia"/>
                              </w:rPr>
                              <w:t>图</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BEB4ACD" id="文本框 10" o:spid="_x0000_s1027" type="#_x0000_t202" style="position:absolute;left:0;text-align:left;margin-left:173.65pt;margin-top:196.7pt;width:81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" fillcolor="white [3201]" stroked="f" strokeweight=".5pt">
                <v:textbox>
                  <w:txbxContent>
                    <w:p w14:paraId="29A175BC" w14:textId="77777777" w:rsidR="0081626A" w:rsidRDefault="00000000">
                      <w:pPr>
                        <w:jc w:val="center"/>
                      </w:pPr>
                      <w:r>
                        <w:rPr>
                          <w:rFonts w:hint="eastAsia"/>
                        </w:rPr>
                        <w:t>图</w:t>
                      </w:r>
                      <w:r>
                        <w:rPr>
                          <w:rFonts w:hint="eastAsia"/>
                        </w:rPr>
                        <w:t>2</w:t>
                      </w:r>
                    </w:p>
                  </w:txbxContent>
                </v:textbox>
              </v:shape>
            </w:pict>
          </mc:Fallback>
        </mc:AlternateContent>
      </w:r>
      <w:r w:rsidRPr="000242BB">
        <w:rPr>
          <w:rFonts w:hint="eastAsia"/>
          <w:noProof/>
        </w:rPr>
        <w:drawing>
          <wp:inline distT="0" distB="0" distL="114300" distR="114300" wp14:anchorId="7B3F787A" wp14:editId="4CFDE77E">
            <wp:extent cx="4435475" cy="2731135"/>
            <wp:effectExtent l="0" t="0" r="3175" b="12065"/>
            <wp:docPr id="9" name="图片 9" descr="1689306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9306347(1)"/>
                    <pic:cNvPicPr>
                      <a:picLocks noChangeAspect="1"/>
                    </pic:cNvPicPr>
                  </pic:nvPicPr>
                  <pic:blipFill>
                    <a:blip r:embed="rId17"/>
                    <a:stretch>
                      <a:fillRect/>
                    </a:stretch>
                  </pic:blipFill>
                  <pic:spPr>
                    <a:xfrm>
                      <a:off x="0" y="0"/>
                      <a:ext cx="4435475" cy="2731135"/>
                    </a:xfrm>
                    <a:prstGeom prst="rect">
                      <a:avLst/>
                    </a:prstGeom>
                  </pic:spPr>
                </pic:pic>
              </a:graphicData>
            </a:graphic>
          </wp:inline>
        </w:drawing>
      </w:r>
    </w:p>
    <w:p w14:paraId="322E6B90" w14:textId="77777777" w:rsidR="0081626A" w:rsidRPr="000242BB" w:rsidRDefault="00000000" w:rsidP="00955D53">
      <w:pPr>
        <w:widowControl/>
        <w:jc w:val="center"/>
      </w:pPr>
      <w:r w:rsidRPr="000242BB">
        <w:rPr>
          <w:noProof/>
        </w:rPr>
        <w:lastRenderedPageBreak/>
        <mc:AlternateContent>
          <mc:Choice Requires="wps">
            <w:drawing>
              <wp:anchor distT="0" distB="0" distL="114300" distR="114300" simplePos="0" relativeHeight="251665408" behindDoc="0" locked="0" layoutInCell="1" allowOverlap="1" wp14:anchorId="43A69A53" wp14:editId="0E8B9610">
                <wp:simplePos x="0" y="0"/>
                <wp:positionH relativeFrom="column">
                  <wp:posOffset>2100580</wp:posOffset>
                </wp:positionH>
                <wp:positionV relativeFrom="paragraph">
                  <wp:posOffset>2493010</wp:posOffset>
                </wp:positionV>
                <wp:extent cx="1028700" cy="352425"/>
                <wp:effectExtent l="0" t="0" r="0" b="9525"/>
                <wp:wrapNone/>
                <wp:docPr id="12" name="文本框 12"/>
                <wp:cNvGraphicFramePr/>
                <a:graphic xmlns:a="http://schemas.openxmlformats.org/drawingml/2006/main">
                  <a:graphicData uri="http://schemas.microsoft.com/office/word/2010/wordprocessingShape">
                    <wps:wsp>
                      <wps:cNvSpPr txBox="1"/>
                      <wps:spPr>
                        <a:xfrm>
                          <a:off x="0" y="0"/>
                          <a:ext cx="102870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2CEECAA" w14:textId="77777777" w:rsidR="0081626A" w:rsidRPr="00955D53" w:rsidRDefault="00000000">
                            <w:pPr>
                              <w:jc w:val="center"/>
                              <w:rPr>
                                <w:color w:val="000000" w:themeColor="text1"/>
                              </w:rPr>
                            </w:pPr>
                            <w:r w:rsidRPr="00955D53">
                              <w:rPr>
                                <w:rFonts w:hint="eastAsia"/>
                                <w:color w:val="000000" w:themeColor="text1"/>
                              </w:rPr>
                              <w:t>图</w:t>
                            </w:r>
                            <w:r w:rsidRPr="00955D53">
                              <w:rPr>
                                <w:color w:val="000000" w:themeColor="text1"/>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A69A53" id="文本框 12" o:spid="_x0000_s1028" type="#_x0000_t202" style="position:absolute;left:0;text-align:left;margin-left:165.4pt;margin-top:196.3pt;width:81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" fillcolor="white [3201]" stroked="f" strokeweight=".5pt">
                <v:textbox>
                  <w:txbxContent>
                    <w:p w14:paraId="72CEECAA" w14:textId="77777777" w:rsidR="0081626A" w:rsidRPr="00955D53" w:rsidRDefault="00000000">
                      <w:pPr>
                        <w:jc w:val="center"/>
                        <w:rPr>
                          <w:color w:val="000000" w:themeColor="text1"/>
                        </w:rPr>
                      </w:pPr>
                      <w:r w:rsidRPr="00955D53">
                        <w:rPr>
                          <w:rFonts w:hint="eastAsia"/>
                          <w:color w:val="000000" w:themeColor="text1"/>
                        </w:rPr>
                        <w:t>图</w:t>
                      </w:r>
                      <w:r w:rsidRPr="00955D53">
                        <w:rPr>
                          <w:color w:val="000000" w:themeColor="text1"/>
                        </w:rPr>
                        <w:t>3</w:t>
                      </w:r>
                    </w:p>
                  </w:txbxContent>
                </v:textbox>
              </v:shape>
            </w:pict>
          </mc:Fallback>
        </mc:AlternateContent>
      </w:r>
      <w:r w:rsidRPr="000242BB">
        <w:rPr>
          <w:noProof/>
        </w:rPr>
        <w:drawing>
          <wp:inline distT="0" distB="0" distL="114300" distR="114300" wp14:anchorId="37B67113" wp14:editId="6D1CC369">
            <wp:extent cx="4279265" cy="2578735"/>
            <wp:effectExtent l="0" t="0" r="6985" b="12065"/>
            <wp:docPr id="3" name="图片 3" descr="1689314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9314944(1)"/>
                    <pic:cNvPicPr>
                      <a:picLocks noChangeAspect="1"/>
                    </pic:cNvPicPr>
                  </pic:nvPicPr>
                  <pic:blipFill>
                    <a:blip r:embed="rId18"/>
                    <a:stretch>
                      <a:fillRect/>
                    </a:stretch>
                  </pic:blipFill>
                  <pic:spPr>
                    <a:xfrm>
                      <a:off x="0" y="0"/>
                      <a:ext cx="4279265" cy="2578735"/>
                    </a:xfrm>
                    <a:prstGeom prst="rect">
                      <a:avLst/>
                    </a:prstGeom>
                  </pic:spPr>
                </pic:pic>
              </a:graphicData>
            </a:graphic>
          </wp:inline>
        </w:drawing>
      </w:r>
    </w:p>
    <w:p w14:paraId="075A1F7C" w14:textId="77777777" w:rsidR="0081626A" w:rsidRPr="000242BB" w:rsidRDefault="0081626A">
      <w:pPr>
        <w:widowControl/>
      </w:pPr>
    </w:p>
    <w:p w14:paraId="277696EA" w14:textId="77777777" w:rsidR="0081626A" w:rsidRPr="000242BB" w:rsidRDefault="0081626A">
      <w:pPr>
        <w:widowControl/>
        <w:jc w:val="center"/>
      </w:pPr>
    </w:p>
    <w:p w14:paraId="0B8851B3" w14:textId="45E1ED6B" w:rsidR="0081626A" w:rsidRPr="000242BB" w:rsidRDefault="000242BB">
      <w:pPr>
        <w:widowControl/>
        <w:jc w:val="center"/>
      </w:pPr>
      <w:r w:rsidRPr="000242BB">
        <w:rPr>
          <w:noProof/>
        </w:rPr>
        <mc:AlternateContent>
          <mc:Choice Requires="wps">
            <w:drawing>
              <wp:anchor distT="0" distB="0" distL="114300" distR="114300" simplePos="0" relativeHeight="251666432" behindDoc="0" locked="0" layoutInCell="1" allowOverlap="1" wp14:anchorId="00C1A41F" wp14:editId="2C6AF639">
                <wp:simplePos x="0" y="0"/>
                <wp:positionH relativeFrom="column">
                  <wp:posOffset>2173605</wp:posOffset>
                </wp:positionH>
                <wp:positionV relativeFrom="paragraph">
                  <wp:posOffset>2136775</wp:posOffset>
                </wp:positionV>
                <wp:extent cx="1028700" cy="352425"/>
                <wp:effectExtent l="0" t="0" r="0" b="9525"/>
                <wp:wrapNone/>
                <wp:docPr id="5" name="文本框 5"/>
                <wp:cNvGraphicFramePr/>
                <a:graphic xmlns:a="http://schemas.openxmlformats.org/drawingml/2006/main">
                  <a:graphicData uri="http://schemas.microsoft.com/office/word/2010/wordprocessingShape">
                    <wps:wsp>
                      <wps:cNvSpPr txBox="1"/>
                      <wps:spPr>
                        <a:xfrm>
                          <a:off x="0" y="0"/>
                          <a:ext cx="102870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C5D41EA" w14:textId="77777777" w:rsidR="0081626A" w:rsidRDefault="00000000">
                            <w:pPr>
                              <w:jc w:val="center"/>
                            </w:pPr>
                            <w:r>
                              <w:rPr>
                                <w:rFonts w:hint="eastAsia"/>
                              </w:rPr>
                              <w:t>图</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C1A41F" id="文本框 5" o:spid="_x0000_s1029" type="#_x0000_t202" style="position:absolute;left:0;text-align:left;margin-left:171.15pt;margin-top:168.25pt;width:81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" fillcolor="white [3201]" stroked="f" strokeweight=".5pt">
                <v:textbox>
                  <w:txbxContent>
                    <w:p w14:paraId="4C5D41EA" w14:textId="77777777" w:rsidR="0081626A" w:rsidRDefault="00000000">
                      <w:pPr>
                        <w:jc w:val="center"/>
                      </w:pPr>
                      <w:r>
                        <w:rPr>
                          <w:rFonts w:hint="eastAsia"/>
                        </w:rPr>
                        <w:t>图</w:t>
                      </w:r>
                      <w:r>
                        <w:rPr>
                          <w:rFonts w:hint="eastAsia"/>
                        </w:rPr>
                        <w:t>4</w:t>
                      </w:r>
                    </w:p>
                  </w:txbxContent>
                </v:textbox>
              </v:shape>
            </w:pict>
          </mc:Fallback>
        </mc:AlternateContent>
      </w:r>
      <w:r w:rsidRPr="000242BB">
        <w:rPr>
          <w:noProof/>
        </w:rPr>
        <w:drawing>
          <wp:inline distT="0" distB="0" distL="114300" distR="114300" wp14:anchorId="0381875D" wp14:editId="1B32A3C6">
            <wp:extent cx="4294505" cy="2355215"/>
            <wp:effectExtent l="0" t="0" r="10795" b="6985"/>
            <wp:docPr id="4" name="图片 4" descr="1689315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9315041(1)"/>
                    <pic:cNvPicPr>
                      <a:picLocks noChangeAspect="1"/>
                    </pic:cNvPicPr>
                  </pic:nvPicPr>
                  <pic:blipFill>
                    <a:blip r:embed="rId19"/>
                    <a:stretch>
                      <a:fillRect/>
                    </a:stretch>
                  </pic:blipFill>
                  <pic:spPr>
                    <a:xfrm>
                      <a:off x="0" y="0"/>
                      <a:ext cx="4294505" cy="2355215"/>
                    </a:xfrm>
                    <a:prstGeom prst="rect">
                      <a:avLst/>
                    </a:prstGeom>
                  </pic:spPr>
                </pic:pic>
              </a:graphicData>
            </a:graphic>
          </wp:inline>
        </w:drawing>
      </w:r>
    </w:p>
    <w:p w14:paraId="07B2E678" w14:textId="614241C4" w:rsidR="0081626A" w:rsidRPr="000242BB" w:rsidRDefault="0081626A" w:rsidP="00955D53">
      <w:pPr>
        <w:widowControl/>
      </w:pPr>
    </w:p>
    <w:p w14:paraId="686B4FEC" w14:textId="77777777" w:rsidR="00955D53" w:rsidRPr="000242BB" w:rsidRDefault="00955D53" w:rsidP="00955D53">
      <w:pPr>
        <w:widowControl/>
        <w:jc w:val="center"/>
      </w:pPr>
    </w:p>
    <w:p w14:paraId="30B67FAE" w14:textId="05640047" w:rsidR="0081626A" w:rsidRPr="000242BB" w:rsidRDefault="00955D53" w:rsidP="00955D53">
      <w:pPr>
        <w:widowControl/>
        <w:jc w:val="center"/>
      </w:pPr>
      <w:r w:rsidRPr="000242BB">
        <w:rPr>
          <w:noProof/>
        </w:rPr>
        <mc:AlternateContent>
          <mc:Choice Requires="wps">
            <w:drawing>
              <wp:anchor distT="0" distB="0" distL="114300" distR="114300" simplePos="0" relativeHeight="251668480" behindDoc="0" locked="0" layoutInCell="1" allowOverlap="1" wp14:anchorId="13C8A3B3" wp14:editId="27AFDDC3">
                <wp:simplePos x="0" y="0"/>
                <wp:positionH relativeFrom="column">
                  <wp:posOffset>1919605</wp:posOffset>
                </wp:positionH>
                <wp:positionV relativeFrom="paragraph">
                  <wp:posOffset>3000375</wp:posOffset>
                </wp:positionV>
                <wp:extent cx="1028700" cy="32385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28700"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46DFBB4" w14:textId="373D5A6B" w:rsidR="0081626A" w:rsidRDefault="00000000">
                            <w:pPr>
                              <w:jc w:val="center"/>
                              <w:rPr>
                                <w:ins w:id="42" w:author="admin" w:date="2023-07-14T14:16:00Z"/>
                              </w:rPr>
                            </w:pPr>
                            <w:r>
                              <w:rPr>
                                <w:rFonts w:hint="eastAsia"/>
                              </w:rPr>
                              <w:t>图</w:t>
                            </w:r>
                            <w:r w:rsidR="00955D53">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3C8A3B3" id="文本框 14" o:spid="_x0000_s1030" type="#_x0000_t202" style="position:absolute;left:0;text-align:left;margin-left:151.15pt;margin-top:236.25pt;width:81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" fillcolor="white [3201]" stroked="f" strokeweight=".5pt">
                <v:textbox>
                  <w:txbxContent>
                    <w:p w14:paraId="346DFBB4" w14:textId="373D5A6B" w:rsidR="0081626A" w:rsidRDefault="00000000">
                      <w:pPr>
                        <w:jc w:val="center"/>
                        <w:rPr>
                          <w:ins w:id="43" w:author="admin" w:date="2023-07-14T14:16:00Z"/>
                        </w:rPr>
                      </w:pPr>
                      <w:r>
                        <w:rPr>
                          <w:rFonts w:hint="eastAsia"/>
                        </w:rPr>
                        <w:t>图</w:t>
                      </w:r>
                      <w:r w:rsidR="00955D53">
                        <w:t>5</w:t>
                      </w:r>
                    </w:p>
                  </w:txbxContent>
                </v:textbox>
              </v:shape>
            </w:pict>
          </mc:Fallback>
        </mc:AlternateContent>
      </w:r>
      <w:r w:rsidRPr="000242BB">
        <w:rPr>
          <w:noProof/>
        </w:rPr>
        <w:drawing>
          <wp:inline distT="0" distB="0" distL="114300" distR="114300" wp14:anchorId="0325E95B" wp14:editId="4AB4E1C2">
            <wp:extent cx="4006215" cy="3031287"/>
            <wp:effectExtent l="0" t="0" r="0" b="0"/>
            <wp:docPr id="612342893" name="图片 612342893" descr="1689315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89315362(1)"/>
                    <pic:cNvPicPr>
                      <a:picLocks noChangeAspect="1"/>
                    </pic:cNvPicPr>
                  </pic:nvPicPr>
                  <pic:blipFill>
                    <a:blip r:embed="rId20"/>
                    <a:stretch>
                      <a:fillRect/>
                    </a:stretch>
                  </pic:blipFill>
                  <pic:spPr>
                    <a:xfrm>
                      <a:off x="0" y="0"/>
                      <a:ext cx="4011416" cy="3035223"/>
                    </a:xfrm>
                    <a:prstGeom prst="rect">
                      <a:avLst/>
                    </a:prstGeom>
                  </pic:spPr>
                </pic:pic>
              </a:graphicData>
            </a:graphic>
          </wp:inline>
        </w:drawing>
      </w:r>
    </w:p>
    <w:p w14:paraId="644D0F99" w14:textId="4508A2D6" w:rsidR="0081626A" w:rsidRPr="000242BB" w:rsidRDefault="00000000" w:rsidP="00955D53">
      <w:pPr>
        <w:widowControl/>
        <w:jc w:val="center"/>
      </w:pPr>
      <w:r w:rsidRPr="000242BB">
        <w:rPr>
          <w:noProof/>
        </w:rPr>
        <w:lastRenderedPageBreak/>
        <mc:AlternateContent>
          <mc:Choice Requires="wps">
            <w:drawing>
              <wp:anchor distT="0" distB="0" distL="114300" distR="114300" simplePos="0" relativeHeight="251674624" behindDoc="0" locked="0" layoutInCell="1" allowOverlap="1" wp14:anchorId="6DCC1E85" wp14:editId="4ABBCC3D">
                <wp:simplePos x="0" y="0"/>
                <wp:positionH relativeFrom="column">
                  <wp:posOffset>589280</wp:posOffset>
                </wp:positionH>
                <wp:positionV relativeFrom="paragraph">
                  <wp:posOffset>2500630</wp:posOffset>
                </wp:positionV>
                <wp:extent cx="1915795" cy="276860"/>
                <wp:effectExtent l="0" t="0" r="8255" b="8890"/>
                <wp:wrapNone/>
                <wp:docPr id="25" name="文本框 25"/>
                <wp:cNvGraphicFramePr/>
                <a:graphic xmlns:a="http://schemas.openxmlformats.org/drawingml/2006/main">
                  <a:graphicData uri="http://schemas.microsoft.com/office/word/2010/wordprocessingShape">
                    <wps:wsp>
                      <wps:cNvSpPr txBox="1"/>
                      <wps:spPr>
                        <a:xfrm>
                          <a:off x="2179955" y="8659495"/>
                          <a:ext cx="191579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25D2B6" w14:textId="77777777" w:rsidR="0081626A" w:rsidRPr="00955D53" w:rsidRDefault="00000000" w:rsidP="00955D53">
                            <w:pPr>
                              <w:jc w:val="left"/>
                              <w:rPr>
                                <w:rFonts w:ascii="黑体" w:eastAsia="黑体" w:hAnsi="黑体" w:cs="黑体"/>
                                <w:sz w:val="18"/>
                                <w:szCs w:val="18"/>
                              </w:rPr>
                            </w:pPr>
                            <w:r w:rsidRPr="00955D53">
                              <w:rPr>
                                <w:rFonts w:ascii="黑体" w:eastAsia="黑体" w:hAnsi="黑体" w:cs="黑体" w:hint="eastAsia"/>
                                <w:sz w:val="18"/>
                                <w:szCs w:val="18"/>
                              </w:rPr>
                              <w:t>广州白云国际机场媒体位置示意图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DCC1E85" id="文本框 25" o:spid="_x0000_s1031" type="#_x0000_t202" style="position:absolute;left:0;text-align:left;margin-left:46.4pt;margin-top:196.9pt;width:150.85pt;height:2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" fillcolor="white [3201]" stroked="f" strokeweight=".5pt">
                <v:textbox>
                  <w:txbxContent>
                    <w:p w14:paraId="4325D2B6" w14:textId="77777777" w:rsidR="0081626A" w:rsidRPr="00955D53" w:rsidRDefault="00000000" w:rsidP="00955D53">
                      <w:pPr>
                        <w:jc w:val="left"/>
                        <w:rPr>
                          <w:rFonts w:ascii="黑体" w:eastAsia="黑体" w:hAnsi="黑体" w:cs="黑体"/>
                          <w:sz w:val="18"/>
                          <w:szCs w:val="18"/>
                        </w:rPr>
                      </w:pPr>
                      <w:r w:rsidRPr="00955D53">
                        <w:rPr>
                          <w:rFonts w:ascii="黑体" w:eastAsia="黑体" w:hAnsi="黑体" w:cs="黑体" w:hint="eastAsia"/>
                          <w:sz w:val="18"/>
                          <w:szCs w:val="18"/>
                        </w:rPr>
                        <w:t>广州白云国际机场媒体位置示意图</w:t>
                      </w:r>
                    </w:p>
                  </w:txbxContent>
                </v:textbox>
              </v:shape>
            </w:pict>
          </mc:Fallback>
        </mc:AlternateContent>
      </w:r>
      <w:r w:rsidRPr="000242BB">
        <w:rPr>
          <w:noProof/>
        </w:rPr>
        <mc:AlternateContent>
          <mc:Choice Requires="wps">
            <w:drawing>
              <wp:anchor distT="0" distB="0" distL="114300" distR="114300" simplePos="0" relativeHeight="251667456" behindDoc="0" locked="0" layoutInCell="1" allowOverlap="1" wp14:anchorId="21972265" wp14:editId="3E0F3530">
                <wp:simplePos x="0" y="0"/>
                <wp:positionH relativeFrom="column">
                  <wp:posOffset>2110105</wp:posOffset>
                </wp:positionH>
                <wp:positionV relativeFrom="paragraph">
                  <wp:posOffset>2792095</wp:posOffset>
                </wp:positionV>
                <wp:extent cx="1028700" cy="352425"/>
                <wp:effectExtent l="0" t="0" r="0" b="9525"/>
                <wp:wrapNone/>
                <wp:docPr id="11" name="文本框 11"/>
                <wp:cNvGraphicFramePr/>
                <a:graphic xmlns:a="http://schemas.openxmlformats.org/drawingml/2006/main">
                  <a:graphicData uri="http://schemas.microsoft.com/office/word/2010/wordprocessingShape">
                    <wps:wsp>
                      <wps:cNvSpPr txBox="1"/>
                      <wps:spPr>
                        <a:xfrm>
                          <a:off x="0" y="0"/>
                          <a:ext cx="102870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F4F8CA" w14:textId="7F5ED0B3" w:rsidR="0081626A" w:rsidRDefault="00000000">
                            <w:pPr>
                              <w:jc w:val="center"/>
                            </w:pPr>
                            <w:r>
                              <w:rPr>
                                <w:rFonts w:hint="eastAsia"/>
                              </w:rPr>
                              <w:t>图</w:t>
                            </w:r>
                            <w:r w:rsidR="00955D53">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972265" id="文本框 11" o:spid="_x0000_s1032" type="#_x0000_t202" style="position:absolute;left:0;text-align:left;margin-left:166.15pt;margin-top:219.85pt;width:81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" fillcolor="white [3201]" stroked="f" strokeweight=".5pt">
                <v:textbox>
                  <w:txbxContent>
                    <w:p w14:paraId="67F4F8CA" w14:textId="7F5ED0B3" w:rsidR="0081626A" w:rsidRDefault="00000000">
                      <w:pPr>
                        <w:jc w:val="center"/>
                      </w:pPr>
                      <w:r>
                        <w:rPr>
                          <w:rFonts w:hint="eastAsia"/>
                        </w:rPr>
                        <w:t>图</w:t>
                      </w:r>
                      <w:r w:rsidR="00955D53">
                        <w:t>6</w:t>
                      </w:r>
                    </w:p>
                  </w:txbxContent>
                </v:textbox>
              </v:shape>
            </w:pict>
          </mc:Fallback>
        </mc:AlternateContent>
      </w:r>
      <w:r w:rsidRPr="000242BB">
        <w:rPr>
          <w:noProof/>
        </w:rPr>
        <w:drawing>
          <wp:inline distT="0" distB="0" distL="114300" distR="114300" wp14:anchorId="7E84C206" wp14:editId="46144C87">
            <wp:extent cx="4082415" cy="2760980"/>
            <wp:effectExtent l="0" t="0" r="13335" b="1270"/>
            <wp:docPr id="26" name="图片 26" descr="1689315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89315213(1)"/>
                    <pic:cNvPicPr>
                      <a:picLocks noChangeAspect="1"/>
                    </pic:cNvPicPr>
                  </pic:nvPicPr>
                  <pic:blipFill>
                    <a:blip r:embed="rId21"/>
                    <a:stretch>
                      <a:fillRect/>
                    </a:stretch>
                  </pic:blipFill>
                  <pic:spPr>
                    <a:xfrm>
                      <a:off x="0" y="0"/>
                      <a:ext cx="4082415" cy="2760980"/>
                    </a:xfrm>
                    <a:prstGeom prst="rect">
                      <a:avLst/>
                    </a:prstGeom>
                  </pic:spPr>
                </pic:pic>
              </a:graphicData>
            </a:graphic>
          </wp:inline>
        </w:drawing>
      </w:r>
    </w:p>
    <w:p w14:paraId="3BF94B4E" w14:textId="77777777" w:rsidR="0081626A" w:rsidRPr="000242BB" w:rsidRDefault="0081626A" w:rsidP="00955D53">
      <w:pPr>
        <w:widowControl/>
        <w:jc w:val="center"/>
      </w:pPr>
    </w:p>
    <w:p w14:paraId="65CAB4B8" w14:textId="77777777" w:rsidR="0081626A" w:rsidRPr="000242BB" w:rsidRDefault="0081626A" w:rsidP="000242BB">
      <w:pPr>
        <w:widowControl/>
      </w:pPr>
    </w:p>
    <w:p w14:paraId="2C83D854" w14:textId="4ED0E15F" w:rsidR="0081626A" w:rsidRPr="000242BB" w:rsidRDefault="0081626A" w:rsidP="000242BB">
      <w:pPr>
        <w:widowControl/>
        <w:jc w:val="center"/>
      </w:pPr>
    </w:p>
    <w:p w14:paraId="7A5DE634" w14:textId="39696A0D" w:rsidR="0081626A" w:rsidRPr="000242BB" w:rsidRDefault="0081626A" w:rsidP="000242BB">
      <w:pPr>
        <w:widowControl/>
      </w:pPr>
    </w:p>
    <w:p w14:paraId="7F555378" w14:textId="5320698B" w:rsidR="0081626A" w:rsidRPr="000242BB" w:rsidRDefault="000242BB" w:rsidP="000242BB">
      <w:pPr>
        <w:widowControl/>
        <w:jc w:val="center"/>
      </w:pPr>
      <w:r w:rsidRPr="000242BB">
        <w:rPr>
          <w:noProof/>
        </w:rPr>
        <mc:AlternateContent>
          <mc:Choice Requires="wps">
            <w:drawing>
              <wp:anchor distT="0" distB="0" distL="114300" distR="114300" simplePos="0" relativeHeight="251669504" behindDoc="0" locked="0" layoutInCell="1" allowOverlap="1" wp14:anchorId="0949D323" wp14:editId="7900B549">
                <wp:simplePos x="0" y="0"/>
                <wp:positionH relativeFrom="column">
                  <wp:posOffset>2110105</wp:posOffset>
                </wp:positionH>
                <wp:positionV relativeFrom="paragraph">
                  <wp:posOffset>2267585</wp:posOffset>
                </wp:positionV>
                <wp:extent cx="1028700" cy="28575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0287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80204A8" w14:textId="77777777" w:rsidR="0081626A" w:rsidRDefault="00000000">
                            <w:pPr>
                              <w:jc w:val="center"/>
                            </w:pPr>
                            <w:r>
                              <w:rPr>
                                <w:rFonts w:hint="eastAsia"/>
                              </w:rPr>
                              <w:t>图</w:t>
                            </w:r>
                            <w:r>
                              <w:rPr>
                                <w:rFonts w:hint="eastAsia"/>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49D323" id="文本框 16" o:spid="_x0000_s1033" type="#_x0000_t202" style="position:absolute;left:0;text-align:left;margin-left:166.15pt;margin-top:178.55pt;width:81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" fillcolor="white [3201]" stroked="f" strokeweight=".5pt">
                <v:textbox>
                  <w:txbxContent>
                    <w:p w14:paraId="580204A8" w14:textId="77777777" w:rsidR="0081626A" w:rsidRDefault="00000000">
                      <w:pPr>
                        <w:jc w:val="center"/>
                      </w:pPr>
                      <w:r>
                        <w:rPr>
                          <w:rFonts w:hint="eastAsia"/>
                        </w:rPr>
                        <w:t>图</w:t>
                      </w:r>
                      <w:r>
                        <w:rPr>
                          <w:rFonts w:hint="eastAsia"/>
                        </w:rPr>
                        <w:t>7</w:t>
                      </w:r>
                    </w:p>
                  </w:txbxContent>
                </v:textbox>
              </v:shape>
            </w:pict>
          </mc:Fallback>
        </mc:AlternateContent>
      </w:r>
      <w:r w:rsidRPr="000242BB">
        <w:rPr>
          <w:noProof/>
        </w:rPr>
        <w:drawing>
          <wp:inline distT="0" distB="0" distL="114300" distR="114300" wp14:anchorId="35039443" wp14:editId="655BAEB2">
            <wp:extent cx="4330700" cy="2555875"/>
            <wp:effectExtent l="0" t="0" r="12700" b="15875"/>
            <wp:docPr id="15" name="图片 15" descr="1689315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89315430(1)"/>
                    <pic:cNvPicPr>
                      <a:picLocks noChangeAspect="1"/>
                    </pic:cNvPicPr>
                  </pic:nvPicPr>
                  <pic:blipFill>
                    <a:blip r:embed="rId22"/>
                    <a:stretch>
                      <a:fillRect/>
                    </a:stretch>
                  </pic:blipFill>
                  <pic:spPr>
                    <a:xfrm>
                      <a:off x="0" y="0"/>
                      <a:ext cx="4330700" cy="2555875"/>
                    </a:xfrm>
                    <a:prstGeom prst="rect">
                      <a:avLst/>
                    </a:prstGeom>
                  </pic:spPr>
                </pic:pic>
              </a:graphicData>
            </a:graphic>
          </wp:inline>
        </w:drawing>
      </w:r>
    </w:p>
    <w:p w14:paraId="07702918" w14:textId="06CBCA66" w:rsidR="0081626A" w:rsidRPr="000242BB" w:rsidRDefault="0081626A" w:rsidP="000242BB">
      <w:pPr>
        <w:widowControl/>
        <w:jc w:val="center"/>
      </w:pPr>
    </w:p>
    <w:p w14:paraId="6079862F" w14:textId="77777777" w:rsidR="0081626A" w:rsidRPr="000242BB" w:rsidRDefault="0081626A" w:rsidP="000242BB">
      <w:pPr>
        <w:widowControl/>
      </w:pPr>
    </w:p>
    <w:p w14:paraId="311D9B28" w14:textId="77777777" w:rsidR="0081626A" w:rsidRPr="000242BB" w:rsidRDefault="00000000" w:rsidP="000242BB">
      <w:pPr>
        <w:widowControl/>
        <w:jc w:val="center"/>
      </w:pPr>
      <w:r w:rsidRPr="000242BB">
        <w:rPr>
          <w:noProof/>
        </w:rPr>
        <mc:AlternateContent>
          <mc:Choice Requires="wps">
            <w:drawing>
              <wp:anchor distT="0" distB="0" distL="114300" distR="114300" simplePos="0" relativeHeight="251670528" behindDoc="0" locked="0" layoutInCell="1" allowOverlap="1" wp14:anchorId="5134B623" wp14:editId="45FF6B05">
                <wp:simplePos x="0" y="0"/>
                <wp:positionH relativeFrom="column">
                  <wp:posOffset>2110105</wp:posOffset>
                </wp:positionH>
                <wp:positionV relativeFrom="paragraph">
                  <wp:posOffset>2321560</wp:posOffset>
                </wp:positionV>
                <wp:extent cx="1028700" cy="28575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0287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0306079" w14:textId="77777777" w:rsidR="0081626A" w:rsidRDefault="00000000">
                            <w:pPr>
                              <w:jc w:val="center"/>
                            </w:pPr>
                            <w:r>
                              <w:rPr>
                                <w:rFonts w:hint="eastAsia"/>
                              </w:rPr>
                              <w:t>图</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34B623" id="文本框 18" o:spid="_x0000_s1034" type="#_x0000_t202" style="position:absolute;left:0;text-align:left;margin-left:166.15pt;margin-top:182.8pt;width:81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" fillcolor="white [3201]" stroked="f" strokeweight=".5pt">
                <v:textbox>
                  <w:txbxContent>
                    <w:p w14:paraId="60306079" w14:textId="77777777" w:rsidR="0081626A" w:rsidRDefault="00000000">
                      <w:pPr>
                        <w:jc w:val="center"/>
                      </w:pPr>
                      <w:r>
                        <w:rPr>
                          <w:rFonts w:hint="eastAsia"/>
                        </w:rPr>
                        <w:t>图</w:t>
                      </w:r>
                      <w:r>
                        <w:rPr>
                          <w:rFonts w:hint="eastAsia"/>
                        </w:rPr>
                        <w:t>8</w:t>
                      </w:r>
                    </w:p>
                  </w:txbxContent>
                </v:textbox>
              </v:shape>
            </w:pict>
          </mc:Fallback>
        </mc:AlternateContent>
      </w:r>
      <w:r w:rsidRPr="000242BB">
        <w:rPr>
          <w:noProof/>
        </w:rPr>
        <w:drawing>
          <wp:inline distT="0" distB="0" distL="114300" distR="114300" wp14:anchorId="1AC00C53" wp14:editId="54A58C37">
            <wp:extent cx="4291330" cy="2514600"/>
            <wp:effectExtent l="0" t="0" r="13970" b="0"/>
            <wp:docPr id="17" name="图片 17" descr="1689315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89315542(1)"/>
                    <pic:cNvPicPr>
                      <a:picLocks noChangeAspect="1"/>
                    </pic:cNvPicPr>
                  </pic:nvPicPr>
                  <pic:blipFill>
                    <a:blip r:embed="rId23"/>
                    <a:stretch>
                      <a:fillRect/>
                    </a:stretch>
                  </pic:blipFill>
                  <pic:spPr>
                    <a:xfrm>
                      <a:off x="0" y="0"/>
                      <a:ext cx="4291330" cy="2514600"/>
                    </a:xfrm>
                    <a:prstGeom prst="rect">
                      <a:avLst/>
                    </a:prstGeom>
                  </pic:spPr>
                </pic:pic>
              </a:graphicData>
            </a:graphic>
          </wp:inline>
        </w:drawing>
      </w:r>
    </w:p>
    <w:p w14:paraId="3AF1F054" w14:textId="77777777" w:rsidR="0081626A" w:rsidRPr="000242BB" w:rsidRDefault="0081626A" w:rsidP="000242BB">
      <w:pPr>
        <w:widowControl/>
        <w:jc w:val="center"/>
      </w:pPr>
    </w:p>
    <w:p w14:paraId="6E9D8F58" w14:textId="77777777" w:rsidR="0081626A" w:rsidRPr="000242BB" w:rsidRDefault="0081626A" w:rsidP="000242BB">
      <w:pPr>
        <w:widowControl/>
        <w:jc w:val="center"/>
      </w:pPr>
    </w:p>
    <w:p w14:paraId="2D911217" w14:textId="77777777" w:rsidR="0081626A" w:rsidRPr="000242BB" w:rsidRDefault="0081626A" w:rsidP="000242BB">
      <w:pPr>
        <w:widowControl/>
        <w:jc w:val="center"/>
      </w:pPr>
    </w:p>
    <w:p w14:paraId="316FBE38" w14:textId="77777777" w:rsidR="0081626A" w:rsidRPr="000242BB" w:rsidRDefault="00000000" w:rsidP="000242BB">
      <w:pPr>
        <w:widowControl/>
        <w:jc w:val="center"/>
      </w:pPr>
      <w:r w:rsidRPr="000242BB">
        <w:rPr>
          <w:noProof/>
        </w:rPr>
        <mc:AlternateContent>
          <mc:Choice Requires="wps">
            <w:drawing>
              <wp:anchor distT="0" distB="0" distL="114300" distR="114300" simplePos="0" relativeHeight="251671552" behindDoc="0" locked="0" layoutInCell="1" allowOverlap="1" wp14:anchorId="6E00FF6E" wp14:editId="4A162654">
                <wp:simplePos x="0" y="0"/>
                <wp:positionH relativeFrom="column">
                  <wp:posOffset>2148205</wp:posOffset>
                </wp:positionH>
                <wp:positionV relativeFrom="paragraph">
                  <wp:posOffset>2434590</wp:posOffset>
                </wp:positionV>
                <wp:extent cx="1028700" cy="2857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0287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08539B0" w14:textId="77777777" w:rsidR="0081626A" w:rsidRDefault="00000000">
                            <w:pPr>
                              <w:jc w:val="center"/>
                            </w:pPr>
                            <w:r>
                              <w:rPr>
                                <w:rFonts w:hint="eastAsia"/>
                              </w:rPr>
                              <w:t>图</w:t>
                            </w:r>
                            <w:r>
                              <w:rPr>
                                <w:rFonts w:hint="eastAsia"/>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00FF6E" id="文本框 20" o:spid="_x0000_s1035" type="#_x0000_t202" style="position:absolute;left:0;text-align:left;margin-left:169.15pt;margin-top:191.7pt;width:81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" fillcolor="white [3201]" stroked="f" strokeweight=".5pt">
                <v:textbox>
                  <w:txbxContent>
                    <w:p w14:paraId="708539B0" w14:textId="77777777" w:rsidR="0081626A" w:rsidRDefault="00000000">
                      <w:pPr>
                        <w:jc w:val="center"/>
                      </w:pPr>
                      <w:r>
                        <w:rPr>
                          <w:rFonts w:hint="eastAsia"/>
                        </w:rPr>
                        <w:t>图</w:t>
                      </w:r>
                      <w:r>
                        <w:rPr>
                          <w:rFonts w:hint="eastAsia"/>
                        </w:rPr>
                        <w:t>9</w:t>
                      </w:r>
                    </w:p>
                  </w:txbxContent>
                </v:textbox>
              </v:shape>
            </w:pict>
          </mc:Fallback>
        </mc:AlternateContent>
      </w:r>
      <w:r w:rsidRPr="000242BB">
        <w:rPr>
          <w:noProof/>
        </w:rPr>
        <w:drawing>
          <wp:inline distT="0" distB="0" distL="114300" distR="114300" wp14:anchorId="30E623E3" wp14:editId="07FB7E01">
            <wp:extent cx="4392930" cy="2665095"/>
            <wp:effectExtent l="0" t="0" r="7620" b="1905"/>
            <wp:docPr id="19" name="图片 19" descr="1689315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89315921(1)"/>
                    <pic:cNvPicPr>
                      <a:picLocks noChangeAspect="1"/>
                    </pic:cNvPicPr>
                  </pic:nvPicPr>
                  <pic:blipFill>
                    <a:blip r:embed="rId24"/>
                    <a:stretch>
                      <a:fillRect/>
                    </a:stretch>
                  </pic:blipFill>
                  <pic:spPr>
                    <a:xfrm>
                      <a:off x="0" y="0"/>
                      <a:ext cx="4392930" cy="2665095"/>
                    </a:xfrm>
                    <a:prstGeom prst="rect">
                      <a:avLst/>
                    </a:prstGeom>
                  </pic:spPr>
                </pic:pic>
              </a:graphicData>
            </a:graphic>
          </wp:inline>
        </w:drawing>
      </w:r>
    </w:p>
    <w:p w14:paraId="42031571" w14:textId="77777777" w:rsidR="0081626A" w:rsidRPr="000242BB" w:rsidRDefault="0081626A" w:rsidP="000242BB">
      <w:pPr>
        <w:widowControl/>
        <w:jc w:val="center"/>
      </w:pPr>
    </w:p>
    <w:p w14:paraId="0B5A5750" w14:textId="77777777" w:rsidR="0081626A" w:rsidRPr="000242BB" w:rsidRDefault="00000000" w:rsidP="000242BB">
      <w:pPr>
        <w:widowControl/>
        <w:jc w:val="center"/>
      </w:pPr>
      <w:r w:rsidRPr="000242BB">
        <w:rPr>
          <w:noProof/>
        </w:rPr>
        <mc:AlternateContent>
          <mc:Choice Requires="wps">
            <w:drawing>
              <wp:anchor distT="0" distB="0" distL="114300" distR="114300" simplePos="0" relativeHeight="251672576" behindDoc="0" locked="0" layoutInCell="1" allowOverlap="1" wp14:anchorId="561DAB3A" wp14:editId="6B4EAF8F">
                <wp:simplePos x="0" y="0"/>
                <wp:positionH relativeFrom="column">
                  <wp:posOffset>2148205</wp:posOffset>
                </wp:positionH>
                <wp:positionV relativeFrom="paragraph">
                  <wp:posOffset>2399030</wp:posOffset>
                </wp:positionV>
                <wp:extent cx="1028700" cy="28575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287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A9BAC4" w14:textId="77777777" w:rsidR="0081626A" w:rsidRDefault="00000000">
                            <w:pPr>
                              <w:jc w:val="center"/>
                            </w:pPr>
                            <w:r>
                              <w:rPr>
                                <w:rFonts w:hint="eastAsia"/>
                              </w:rPr>
                              <w:t>图</w:t>
                            </w:r>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61DAB3A" id="文本框 22" o:spid="_x0000_s1036" type="#_x0000_t202" style="position:absolute;left:0;text-align:left;margin-left:169.15pt;margin-top:188.9pt;width:81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" fillcolor="white [3201]" stroked="f" strokeweight=".5pt">
                <v:textbox>
                  <w:txbxContent>
                    <w:p w14:paraId="76A9BAC4" w14:textId="77777777" w:rsidR="0081626A" w:rsidRDefault="00000000">
                      <w:pPr>
                        <w:jc w:val="center"/>
                      </w:pPr>
                      <w:r>
                        <w:rPr>
                          <w:rFonts w:hint="eastAsia"/>
                        </w:rPr>
                        <w:t>图</w:t>
                      </w:r>
                      <w:r>
                        <w:rPr>
                          <w:rFonts w:hint="eastAsia"/>
                        </w:rPr>
                        <w:t>10</w:t>
                      </w:r>
                    </w:p>
                  </w:txbxContent>
                </v:textbox>
              </v:shape>
            </w:pict>
          </mc:Fallback>
        </mc:AlternateContent>
      </w:r>
      <w:r w:rsidRPr="000242BB">
        <w:rPr>
          <w:noProof/>
        </w:rPr>
        <w:drawing>
          <wp:inline distT="0" distB="0" distL="114300" distR="114300" wp14:anchorId="4050A710" wp14:editId="7125F19E">
            <wp:extent cx="4395470" cy="2610485"/>
            <wp:effectExtent l="0" t="0" r="5080" b="18415"/>
            <wp:docPr id="21" name="图片 21" descr="1689316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89316180(1)"/>
                    <pic:cNvPicPr>
                      <a:picLocks noChangeAspect="1"/>
                    </pic:cNvPicPr>
                  </pic:nvPicPr>
                  <pic:blipFill>
                    <a:blip r:embed="rId25"/>
                    <a:stretch>
                      <a:fillRect/>
                    </a:stretch>
                  </pic:blipFill>
                  <pic:spPr>
                    <a:xfrm>
                      <a:off x="0" y="0"/>
                      <a:ext cx="4395470" cy="2610485"/>
                    </a:xfrm>
                    <a:prstGeom prst="rect">
                      <a:avLst/>
                    </a:prstGeom>
                  </pic:spPr>
                </pic:pic>
              </a:graphicData>
            </a:graphic>
          </wp:inline>
        </w:drawing>
      </w:r>
    </w:p>
    <w:p w14:paraId="686EDA53" w14:textId="77777777" w:rsidR="0081626A" w:rsidRPr="000242BB" w:rsidRDefault="0081626A" w:rsidP="000242BB">
      <w:pPr>
        <w:widowControl/>
        <w:jc w:val="center"/>
      </w:pPr>
    </w:p>
    <w:p w14:paraId="7FBA9C5B" w14:textId="77777777" w:rsidR="0081626A" w:rsidRPr="000242BB" w:rsidRDefault="00000000" w:rsidP="000242BB">
      <w:pPr>
        <w:widowControl/>
        <w:jc w:val="center"/>
      </w:pPr>
      <w:r w:rsidRPr="000242BB">
        <w:rPr>
          <w:noProof/>
        </w:rPr>
        <mc:AlternateContent>
          <mc:Choice Requires="wps">
            <w:drawing>
              <wp:anchor distT="0" distB="0" distL="114300" distR="114300" simplePos="0" relativeHeight="251673600" behindDoc="0" locked="0" layoutInCell="1" allowOverlap="1" wp14:anchorId="57B32E50" wp14:editId="2AC84325">
                <wp:simplePos x="0" y="0"/>
                <wp:positionH relativeFrom="column">
                  <wp:posOffset>2049780</wp:posOffset>
                </wp:positionH>
                <wp:positionV relativeFrom="paragraph">
                  <wp:posOffset>2550795</wp:posOffset>
                </wp:positionV>
                <wp:extent cx="1028700" cy="28575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0287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0D72EE6" w14:textId="77777777" w:rsidR="0081626A" w:rsidRDefault="00000000">
                            <w:pPr>
                              <w:jc w:val="center"/>
                            </w:pPr>
                            <w:r>
                              <w:rPr>
                                <w:rFonts w:hint="eastAsia"/>
                              </w:rPr>
                              <w:t>图</w:t>
                            </w: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7B32E50" id="文本框 24" o:spid="_x0000_s1037" type="#_x0000_t202" style="position:absolute;left:0;text-align:left;margin-left:161.4pt;margin-top:200.85pt;width:81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" fillcolor="white [3201]" stroked="f" strokeweight=".5pt">
                <v:textbox>
                  <w:txbxContent>
                    <w:p w14:paraId="30D72EE6" w14:textId="77777777" w:rsidR="0081626A" w:rsidRDefault="00000000">
                      <w:pPr>
                        <w:jc w:val="center"/>
                      </w:pPr>
                      <w:r>
                        <w:rPr>
                          <w:rFonts w:hint="eastAsia"/>
                        </w:rPr>
                        <w:t>图</w:t>
                      </w:r>
                      <w:r>
                        <w:rPr>
                          <w:rFonts w:hint="eastAsia"/>
                        </w:rPr>
                        <w:t>11</w:t>
                      </w:r>
                    </w:p>
                  </w:txbxContent>
                </v:textbox>
              </v:shape>
            </w:pict>
          </mc:Fallback>
        </mc:AlternateContent>
      </w:r>
      <w:r w:rsidRPr="000242BB">
        <w:rPr>
          <w:noProof/>
        </w:rPr>
        <w:drawing>
          <wp:inline distT="0" distB="0" distL="114300" distR="114300" wp14:anchorId="199E4B98" wp14:editId="68C6B93E">
            <wp:extent cx="4336415" cy="2757805"/>
            <wp:effectExtent l="0" t="0" r="6985" b="4445"/>
            <wp:docPr id="23" name="图片 23" descr="1689316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89316229(1)"/>
                    <pic:cNvPicPr>
                      <a:picLocks noChangeAspect="1"/>
                    </pic:cNvPicPr>
                  </pic:nvPicPr>
                  <pic:blipFill>
                    <a:blip r:embed="rId26"/>
                    <a:stretch>
                      <a:fillRect/>
                    </a:stretch>
                  </pic:blipFill>
                  <pic:spPr>
                    <a:xfrm>
                      <a:off x="0" y="0"/>
                      <a:ext cx="4336415" cy="2757805"/>
                    </a:xfrm>
                    <a:prstGeom prst="rect">
                      <a:avLst/>
                    </a:prstGeom>
                  </pic:spPr>
                </pic:pic>
              </a:graphicData>
            </a:graphic>
          </wp:inline>
        </w:drawing>
      </w:r>
      <w:r w:rsidRPr="000242BB">
        <w:br w:type="page"/>
      </w:r>
    </w:p>
    <w:p w14:paraId="4A2EFE41" w14:textId="77777777" w:rsidR="0081626A" w:rsidRDefault="00000000">
      <w:pPr>
        <w:spacing w:line="360" w:lineRule="auto"/>
        <w:jc w:val="center"/>
        <w:outlineLvl w:val="0"/>
        <w:rPr>
          <w:rFonts w:ascii="宋体" w:hAnsi="宋体"/>
          <w:b/>
          <w:sz w:val="32"/>
          <w:szCs w:val="32"/>
        </w:rPr>
      </w:pPr>
      <w:bookmarkStart w:id="44" w:name="_Toc141856332"/>
      <w:r>
        <w:rPr>
          <w:rFonts w:ascii="宋体" w:hAnsi="宋体" w:hint="eastAsia"/>
          <w:b/>
          <w:sz w:val="32"/>
          <w:szCs w:val="32"/>
        </w:rPr>
        <w:lastRenderedPageBreak/>
        <w:t>第二部分：开标评标流程</w:t>
      </w:r>
      <w:bookmarkEnd w:id="44"/>
    </w:p>
    <w:p w14:paraId="07DCCF25" w14:textId="77777777" w:rsidR="0081626A" w:rsidRDefault="00000000">
      <w:pPr>
        <w:numPr>
          <w:ilvl w:val="0"/>
          <w:numId w:val="1"/>
        </w:numPr>
        <w:spacing w:line="360" w:lineRule="auto"/>
        <w:outlineLvl w:val="1"/>
        <w:rPr>
          <w:b/>
        </w:rPr>
      </w:pPr>
      <w:bookmarkStart w:id="45" w:name="_Toc104994641"/>
      <w:bookmarkStart w:id="46" w:name="_Hlk104908581"/>
      <w:bookmarkStart w:id="47" w:name="_Hlk104908397"/>
      <w:bookmarkStart w:id="48" w:name="_Toc141856333"/>
      <w:r>
        <w:rPr>
          <w:rFonts w:hint="eastAsia"/>
          <w:b/>
        </w:rPr>
        <w:t>开标阶段</w:t>
      </w:r>
      <w:bookmarkEnd w:id="45"/>
      <w:bookmarkEnd w:id="48"/>
    </w:p>
    <w:bookmarkEnd w:id="46"/>
    <w:p w14:paraId="3D037584" w14:textId="77777777" w:rsidR="0081626A"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48C00FD6" w14:textId="77777777" w:rsidR="0081626A"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0B2C5824" w14:textId="77777777" w:rsidR="0081626A"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3F3E16EC" w14:textId="77777777" w:rsidR="0081626A"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4C023E44" w14:textId="77777777" w:rsidR="0081626A"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0D1B8B13" w14:textId="77777777" w:rsidR="0081626A"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74B31F9B" w14:textId="77777777" w:rsidR="0081626A"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16D076FF" w14:textId="77777777" w:rsidR="0081626A"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5671C783" w14:textId="77777777" w:rsidR="0081626A" w:rsidRDefault="00000000">
      <w:pPr>
        <w:numPr>
          <w:ilvl w:val="0"/>
          <w:numId w:val="1"/>
        </w:numPr>
        <w:spacing w:line="360" w:lineRule="auto"/>
        <w:outlineLvl w:val="1"/>
        <w:rPr>
          <w:b/>
        </w:rPr>
      </w:pPr>
      <w:bookmarkStart w:id="49" w:name="_Toc104994642"/>
      <w:bookmarkStart w:id="50" w:name="_Toc141856334"/>
      <w:r>
        <w:rPr>
          <w:rFonts w:hint="eastAsia"/>
          <w:b/>
        </w:rPr>
        <w:t>评标阶段</w:t>
      </w:r>
      <w:bookmarkEnd w:id="49"/>
      <w:bookmarkEnd w:id="50"/>
    </w:p>
    <w:p w14:paraId="2B0A84C3" w14:textId="77777777" w:rsidR="00D4527B" w:rsidRDefault="00D4527B" w:rsidP="00D4527B">
      <w:pPr>
        <w:pStyle w:val="af6"/>
        <w:numPr>
          <w:ilvl w:val="0"/>
          <w:numId w:val="15"/>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4D93F42C" w14:textId="77777777" w:rsidR="00D4527B" w:rsidRDefault="00D4527B" w:rsidP="00D4527B">
      <w:pPr>
        <w:pStyle w:val="af6"/>
        <w:numPr>
          <w:ilvl w:val="0"/>
          <w:numId w:val="15"/>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400B12D4" w14:textId="77777777" w:rsidR="00D4527B" w:rsidRDefault="00D4527B" w:rsidP="00D4527B">
      <w:pPr>
        <w:pStyle w:val="af6"/>
        <w:numPr>
          <w:ilvl w:val="0"/>
          <w:numId w:val="15"/>
        </w:numPr>
        <w:spacing w:line="360" w:lineRule="auto"/>
        <w:ind w:left="416" w:firstLineChars="0" w:firstLine="2"/>
        <w:jc w:val="left"/>
        <w:rPr>
          <w:rFonts w:ascii="宋体" w:eastAsia="宋体" w:hAnsi="宋体"/>
          <w:szCs w:val="21"/>
        </w:rPr>
      </w:pPr>
      <w:r>
        <w:rPr>
          <w:rFonts w:ascii="宋体" w:eastAsia="宋体" w:hAnsi="宋体" w:hint="eastAsia"/>
          <w:szCs w:val="21"/>
        </w:rPr>
        <w:t>播放并签署《招标评标小组成员守则》。</w:t>
      </w:r>
    </w:p>
    <w:p w14:paraId="03DE1680" w14:textId="77777777" w:rsidR="00D4527B" w:rsidRDefault="00D4527B" w:rsidP="00D4527B">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1C414A8C" w14:textId="77777777" w:rsidR="0081626A"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0FD59E6D" w14:textId="77777777" w:rsidR="0081626A"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112B6C9B" w14:textId="77777777" w:rsidR="0081626A"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49F221D7" w14:textId="7B336860" w:rsidR="0081626A"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按照招标文件中规定的评标办法进行</w:t>
      </w:r>
      <w:r w:rsidR="00D4527B">
        <w:rPr>
          <w:rFonts w:ascii="宋体" w:eastAsia="宋体" w:hAnsi="宋体" w:hint="eastAsia"/>
          <w:szCs w:val="21"/>
        </w:rPr>
        <w:t>报价排名</w:t>
      </w:r>
      <w:r>
        <w:rPr>
          <w:rFonts w:ascii="宋体" w:eastAsia="宋体" w:hAnsi="宋体" w:hint="eastAsia"/>
          <w:szCs w:val="21"/>
        </w:rPr>
        <w:t>；</w:t>
      </w:r>
    </w:p>
    <w:p w14:paraId="69092366" w14:textId="77777777" w:rsidR="0081626A"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1E9FE848" w14:textId="77777777" w:rsidR="0081626A"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7"/>
    <w:p w14:paraId="779EDF08" w14:textId="77777777" w:rsidR="0081626A" w:rsidRDefault="00000000">
      <w:pPr>
        <w:widowControl/>
        <w:jc w:val="left"/>
        <w:rPr>
          <w:rFonts w:ascii="仿宋_GB2312" w:eastAsia="仿宋_GB2312" w:hAnsi="宋体"/>
        </w:rPr>
      </w:pPr>
      <w:r>
        <w:br w:type="page"/>
      </w:r>
    </w:p>
    <w:p w14:paraId="24DF1DAF" w14:textId="77777777" w:rsidR="0081626A" w:rsidRDefault="0081626A">
      <w:pPr>
        <w:pStyle w:val="2"/>
        <w:rPr>
          <w:rFonts w:ascii="宋体"/>
          <w:b/>
          <w:sz w:val="28"/>
        </w:rPr>
      </w:pPr>
    </w:p>
    <w:p w14:paraId="1E828C15" w14:textId="77777777" w:rsidR="0081626A" w:rsidRDefault="00000000">
      <w:pPr>
        <w:spacing w:line="360" w:lineRule="auto"/>
        <w:jc w:val="center"/>
        <w:outlineLvl w:val="0"/>
        <w:rPr>
          <w:rFonts w:ascii="宋体" w:hAnsi="宋体"/>
          <w:b/>
          <w:sz w:val="32"/>
          <w:szCs w:val="32"/>
        </w:rPr>
      </w:pPr>
      <w:bookmarkStart w:id="51" w:name="_Toc141856335"/>
      <w:r>
        <w:rPr>
          <w:rFonts w:ascii="宋体" w:hAnsi="宋体" w:hint="eastAsia"/>
          <w:b/>
          <w:sz w:val="32"/>
          <w:szCs w:val="32"/>
        </w:rPr>
        <w:t>第三部分：评审办法</w:t>
      </w:r>
      <w:bookmarkEnd w:id="51"/>
    </w:p>
    <w:p w14:paraId="1144BC60" w14:textId="77777777" w:rsidR="0081626A" w:rsidRDefault="00000000">
      <w:pPr>
        <w:numPr>
          <w:ilvl w:val="0"/>
          <w:numId w:val="1"/>
        </w:numPr>
        <w:spacing w:line="360" w:lineRule="auto"/>
        <w:outlineLvl w:val="1"/>
        <w:rPr>
          <w:rFonts w:ascii="宋体" w:hAnsi="宋体"/>
          <w:szCs w:val="21"/>
        </w:rPr>
      </w:pPr>
      <w:bookmarkStart w:id="52" w:name="_Toc141856336"/>
      <w:r>
        <w:rPr>
          <w:rFonts w:ascii="宋体" w:hAnsi="宋体" w:hint="eastAsia"/>
          <w:b/>
          <w:bCs/>
          <w:szCs w:val="21"/>
        </w:rPr>
        <w:t>评审办法</w:t>
      </w:r>
      <w:bookmarkEnd w:id="52"/>
    </w:p>
    <w:p w14:paraId="14FB71F0" w14:textId="77777777" w:rsidR="0081626A"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highlight w:val="yellow"/>
        </w:rPr>
        <w:t>最低价法</w:t>
      </w:r>
      <w:r>
        <w:rPr>
          <w:rFonts w:ascii="宋体" w:hAnsi="宋体" w:hint="eastAsia"/>
          <w:szCs w:val="21"/>
        </w:rPr>
        <w:t>进行评审，即投标报价最低的投标人为本项目中标候选人。</w:t>
      </w:r>
    </w:p>
    <w:p w14:paraId="0D4ECD79" w14:textId="77777777" w:rsidR="0081626A" w:rsidRDefault="00000000">
      <w:pPr>
        <w:numPr>
          <w:ilvl w:val="0"/>
          <w:numId w:val="16"/>
        </w:numPr>
        <w:spacing w:beforeLines="50" w:before="156"/>
        <w:jc w:val="left"/>
        <w:outlineLvl w:val="2"/>
        <w:rPr>
          <w:rStyle w:val="10"/>
          <w:rFonts w:ascii="宋体" w:hAnsi="宋体"/>
          <w:b/>
          <w:szCs w:val="21"/>
        </w:rPr>
      </w:pPr>
      <w:bookmarkStart w:id="53" w:name="_Toc141856337"/>
      <w:r>
        <w:rPr>
          <w:rStyle w:val="10"/>
          <w:rFonts w:ascii="宋体" w:hAnsi="宋体" w:hint="eastAsia"/>
          <w:b/>
          <w:bCs/>
          <w:szCs w:val="21"/>
        </w:rPr>
        <w:t>符合性检查</w:t>
      </w:r>
      <w:bookmarkEnd w:id="53"/>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81626A" w14:paraId="3110CCED" w14:textId="77777777">
        <w:trPr>
          <w:trHeight w:val="483"/>
          <w:tblCellSpacing w:w="0" w:type="dxa"/>
        </w:trPr>
        <w:tc>
          <w:tcPr>
            <w:tcW w:w="1881" w:type="dxa"/>
            <w:tcBorders>
              <w:tl2br w:val="nil"/>
              <w:tr2bl w:val="nil"/>
            </w:tcBorders>
            <w:shd w:val="clear" w:color="auto" w:fill="EEEEEE"/>
            <w:vAlign w:val="center"/>
          </w:tcPr>
          <w:p w14:paraId="232D40CC" w14:textId="77777777" w:rsidR="0081626A"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1A1BA189" w14:textId="77777777" w:rsidR="0081626A" w:rsidRDefault="00000000">
            <w:pPr>
              <w:spacing w:line="360" w:lineRule="auto"/>
              <w:jc w:val="center"/>
              <w:rPr>
                <w:rFonts w:ascii="宋体" w:hAnsi="宋体" w:cs="仿宋"/>
                <w:szCs w:val="21"/>
              </w:rPr>
            </w:pPr>
            <w:r>
              <w:rPr>
                <w:rFonts w:ascii="宋体" w:hAnsi="宋体" w:cs="仿宋" w:hint="eastAsia"/>
                <w:szCs w:val="21"/>
              </w:rPr>
              <w:t>评议标准</w:t>
            </w:r>
          </w:p>
        </w:tc>
      </w:tr>
      <w:tr w:rsidR="0081626A" w14:paraId="39A584DF" w14:textId="77777777">
        <w:trPr>
          <w:tblCellSpacing w:w="0" w:type="dxa"/>
        </w:trPr>
        <w:tc>
          <w:tcPr>
            <w:tcW w:w="1881" w:type="dxa"/>
            <w:tcBorders>
              <w:tl2br w:val="nil"/>
              <w:tr2bl w:val="nil"/>
            </w:tcBorders>
            <w:vAlign w:val="center"/>
          </w:tcPr>
          <w:p w14:paraId="6C9276DD" w14:textId="77777777" w:rsidR="0081626A" w:rsidRDefault="00000000">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49E6E329" w14:textId="77777777" w:rsidR="0081626A" w:rsidRDefault="00000000">
            <w:pPr>
              <w:spacing w:line="360" w:lineRule="auto"/>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81626A" w14:paraId="2E8EB13B" w14:textId="77777777">
        <w:trPr>
          <w:tblCellSpacing w:w="0" w:type="dxa"/>
        </w:trPr>
        <w:tc>
          <w:tcPr>
            <w:tcW w:w="1881" w:type="dxa"/>
            <w:tcBorders>
              <w:tl2br w:val="nil"/>
              <w:tr2bl w:val="nil"/>
            </w:tcBorders>
            <w:vAlign w:val="center"/>
          </w:tcPr>
          <w:p w14:paraId="1DE724D9" w14:textId="77777777" w:rsidR="0081626A" w:rsidRDefault="000000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477D5766" w14:textId="77777777" w:rsidR="0081626A" w:rsidRDefault="00000000">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F276C7" w14:paraId="3619C2D2" w14:textId="77777777">
        <w:trPr>
          <w:tblCellSpacing w:w="0" w:type="dxa"/>
        </w:trPr>
        <w:tc>
          <w:tcPr>
            <w:tcW w:w="1881" w:type="dxa"/>
            <w:tcBorders>
              <w:tl2br w:val="nil"/>
              <w:tr2bl w:val="nil"/>
            </w:tcBorders>
            <w:vAlign w:val="center"/>
          </w:tcPr>
          <w:p w14:paraId="333201B8" w14:textId="77777777" w:rsidR="00F276C7" w:rsidRDefault="00F276C7" w:rsidP="00F276C7">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58364C4B" w14:textId="2B0A5130" w:rsidR="00F276C7" w:rsidRPr="00F276C7" w:rsidRDefault="00F276C7" w:rsidP="00F276C7">
            <w:pPr>
              <w:tabs>
                <w:tab w:val="left" w:pos="531"/>
              </w:tabs>
              <w:snapToGrid w:val="0"/>
              <w:spacing w:line="360" w:lineRule="auto"/>
            </w:pPr>
            <w:r w:rsidRPr="00F276C7">
              <w:rPr>
                <w:rFonts w:ascii="宋体" w:hAnsi="宋体" w:cs="仿宋_GB2312" w:hint="eastAsia"/>
                <w:szCs w:val="21"/>
              </w:rPr>
              <w:t>提供企业营业执照或法人证明材料或登记证书扫描件及“信用中国”网站www.creditchina.gov.cn“信用服务”栏查询“严重失信主体名单查询”、“经营异常名录信息查询”结果网页截图，并加盖投标人公章。</w:t>
            </w:r>
          </w:p>
        </w:tc>
      </w:tr>
      <w:tr w:rsidR="0081626A" w14:paraId="5052B59C" w14:textId="77777777">
        <w:trPr>
          <w:trHeight w:val="452"/>
          <w:tblCellSpacing w:w="0" w:type="dxa"/>
        </w:trPr>
        <w:tc>
          <w:tcPr>
            <w:tcW w:w="1881" w:type="dxa"/>
            <w:tcBorders>
              <w:tl2br w:val="nil"/>
              <w:tr2bl w:val="nil"/>
            </w:tcBorders>
            <w:vAlign w:val="center"/>
          </w:tcPr>
          <w:p w14:paraId="1553C982" w14:textId="77777777" w:rsidR="0081626A"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4A664430" w14:textId="7D23EA76" w:rsidR="0081626A" w:rsidRDefault="00000000">
            <w:pPr>
              <w:spacing w:line="360" w:lineRule="auto"/>
              <w:rPr>
                <w:rFonts w:ascii="宋体" w:hAnsi="宋体" w:cs="仿宋"/>
                <w:szCs w:val="21"/>
              </w:rPr>
            </w:pPr>
            <w:r>
              <w:rPr>
                <w:rFonts w:ascii="宋体" w:hAnsi="宋体" w:cs="仿宋" w:hint="eastAsia"/>
                <w:szCs w:val="21"/>
              </w:rPr>
              <w:t>本项目报价是否高于</w:t>
            </w:r>
            <w:r w:rsidRPr="002829B2">
              <w:rPr>
                <w:rFonts w:ascii="宋体" w:hAnsi="宋体" w:hint="eastAsia"/>
                <w:szCs w:val="21"/>
              </w:rPr>
              <w:t>2</w:t>
            </w:r>
            <w:r w:rsidRPr="002829B2">
              <w:rPr>
                <w:rFonts w:ascii="宋体" w:hAnsi="宋体"/>
                <w:szCs w:val="21"/>
              </w:rPr>
              <w:t>0</w:t>
            </w:r>
            <w:r w:rsidRPr="002829B2">
              <w:rPr>
                <w:rFonts w:ascii="宋体" w:hAnsi="宋体" w:cs="仿宋"/>
                <w:szCs w:val="21"/>
              </w:rPr>
              <w:t>万元（</w:t>
            </w:r>
            <w:r>
              <w:rPr>
                <w:rFonts w:ascii="宋体" w:hAnsi="宋体" w:cs="仿宋"/>
                <w:szCs w:val="21"/>
              </w:rPr>
              <w:t>含税）</w:t>
            </w:r>
            <w:r>
              <w:rPr>
                <w:rFonts w:ascii="宋体" w:hAnsi="宋体" w:cs="仿宋" w:hint="eastAsia"/>
                <w:szCs w:val="21"/>
              </w:rPr>
              <w:t>，超过上述控制金额的视为无效报价。</w:t>
            </w:r>
          </w:p>
        </w:tc>
      </w:tr>
    </w:tbl>
    <w:p w14:paraId="100E0927" w14:textId="77777777" w:rsidR="0081626A" w:rsidRDefault="00000000">
      <w:pPr>
        <w:numPr>
          <w:ilvl w:val="0"/>
          <w:numId w:val="16"/>
        </w:numPr>
        <w:spacing w:beforeLines="50" w:before="156"/>
        <w:jc w:val="left"/>
        <w:outlineLvl w:val="2"/>
        <w:rPr>
          <w:rStyle w:val="10"/>
          <w:rFonts w:ascii="宋体" w:hAnsi="宋体"/>
          <w:b/>
          <w:bCs/>
          <w:szCs w:val="21"/>
        </w:rPr>
      </w:pPr>
      <w:bookmarkStart w:id="54" w:name="_Toc114675512"/>
      <w:bookmarkStart w:id="55" w:name="_Toc141856338"/>
      <w:r>
        <w:rPr>
          <w:rStyle w:val="10"/>
          <w:rFonts w:ascii="宋体" w:hAnsi="宋体" w:hint="eastAsia"/>
          <w:b/>
          <w:bCs/>
          <w:szCs w:val="21"/>
        </w:rPr>
        <w:t>不可偏离项检查</w:t>
      </w:r>
      <w:bookmarkEnd w:id="54"/>
      <w:bookmarkEnd w:id="55"/>
    </w:p>
    <w:p w14:paraId="0581CABA" w14:textId="77777777" w:rsidR="0081626A" w:rsidRDefault="00000000">
      <w:pPr>
        <w:pStyle w:val="a4"/>
        <w:rPr>
          <w:rFonts w:ascii="宋体" w:hAnsi="宋体"/>
          <w:sz w:val="21"/>
          <w:szCs w:val="21"/>
        </w:rPr>
      </w:pPr>
      <w:r>
        <w:rPr>
          <w:rFonts w:ascii="宋体" w:hAnsi="宋体" w:hint="eastAsia"/>
          <w:sz w:val="21"/>
          <w:szCs w:val="21"/>
        </w:rPr>
        <w:t>检查内容详见第四条《项目要求》之（一）《商务需求》、（二）技术</w:t>
      </w:r>
      <w:r>
        <w:rPr>
          <w:rFonts w:ascii="宋体" w:hAnsi="宋体"/>
          <w:sz w:val="21"/>
          <w:szCs w:val="21"/>
        </w:rPr>
        <w:t>/</w:t>
      </w:r>
      <w:r>
        <w:rPr>
          <w:rFonts w:ascii="宋体" w:hAnsi="宋体" w:hint="eastAsia"/>
          <w:sz w:val="21"/>
          <w:szCs w:val="21"/>
        </w:rPr>
        <w:t>服务需求。</w:t>
      </w:r>
    </w:p>
    <w:p w14:paraId="5F4B05D4" w14:textId="77777777" w:rsidR="0081626A" w:rsidRDefault="00000000">
      <w:pPr>
        <w:numPr>
          <w:ilvl w:val="0"/>
          <w:numId w:val="16"/>
        </w:numPr>
        <w:spacing w:beforeLines="50" w:before="156"/>
        <w:jc w:val="left"/>
        <w:outlineLvl w:val="2"/>
        <w:rPr>
          <w:rFonts w:ascii="宋体" w:hAnsi="宋体"/>
          <w:b/>
          <w:bCs/>
          <w:szCs w:val="21"/>
        </w:rPr>
      </w:pPr>
      <w:bookmarkStart w:id="56" w:name="_Toc114675513"/>
      <w:bookmarkStart w:id="57" w:name="_Toc141856339"/>
      <w:r>
        <w:rPr>
          <w:rStyle w:val="10"/>
          <w:rFonts w:ascii="宋体" w:hAnsi="宋体" w:hint="eastAsia"/>
          <w:b/>
          <w:bCs/>
          <w:szCs w:val="21"/>
        </w:rPr>
        <w:t>报价排名表</w:t>
      </w:r>
      <w:bookmarkEnd w:id="56"/>
      <w:r>
        <w:rPr>
          <w:rStyle w:val="10"/>
          <w:rFonts w:ascii="宋体" w:hAnsi="宋体" w:hint="eastAsia"/>
          <w:b/>
          <w:bCs/>
          <w:szCs w:val="21"/>
        </w:rPr>
        <w:t>（由低到高）</w:t>
      </w:r>
      <w:bookmarkEnd w:id="57"/>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420"/>
        <w:gridCol w:w="850"/>
        <w:gridCol w:w="1559"/>
        <w:gridCol w:w="3402"/>
        <w:gridCol w:w="1416"/>
      </w:tblGrid>
      <w:tr w:rsidR="0081626A" w14:paraId="2DBF9241" w14:textId="77777777" w:rsidTr="00F276C7">
        <w:trPr>
          <w:tblCellSpacing w:w="0" w:type="dxa"/>
          <w:jc w:val="center"/>
        </w:trPr>
        <w:tc>
          <w:tcPr>
            <w:tcW w:w="9351" w:type="dxa"/>
            <w:gridSpan w:val="6"/>
            <w:tcBorders>
              <w:tl2br w:val="nil"/>
              <w:tr2bl w:val="nil"/>
            </w:tcBorders>
            <w:shd w:val="clear" w:color="auto" w:fill="EEEEEE"/>
          </w:tcPr>
          <w:p w14:paraId="5C2B8210" w14:textId="77777777" w:rsidR="0081626A" w:rsidRDefault="00000000" w:rsidP="00F276C7">
            <w:pPr>
              <w:jc w:val="center"/>
              <w:rPr>
                <w:rFonts w:ascii="宋体" w:hAnsi="宋体"/>
                <w:b/>
                <w:bCs/>
                <w:szCs w:val="21"/>
              </w:rPr>
            </w:pPr>
            <w:r>
              <w:rPr>
                <w:rFonts w:ascii="宋体" w:hAnsi="宋体" w:hint="eastAsia"/>
                <w:b/>
                <w:bCs/>
                <w:szCs w:val="21"/>
              </w:rPr>
              <w:t>投标人报价排名表</w:t>
            </w:r>
          </w:p>
          <w:p w14:paraId="0C2976CF" w14:textId="77777777" w:rsidR="0081626A" w:rsidRDefault="00000000" w:rsidP="00F276C7">
            <w:pPr>
              <w:pStyle w:val="a4"/>
              <w:spacing w:after="0" w:line="240" w:lineRule="auto"/>
              <w:ind w:leftChars="-1" w:left="-2" w:firstLineChars="1" w:firstLine="2"/>
              <w:jc w:val="center"/>
            </w:pPr>
            <w:r>
              <w:rPr>
                <w:rFonts w:ascii="宋体" w:hAnsi="宋体" w:hint="eastAsia"/>
                <w:b/>
                <w:bCs/>
                <w:szCs w:val="21"/>
              </w:rPr>
              <w:t>（由低到高）</w:t>
            </w:r>
          </w:p>
        </w:tc>
      </w:tr>
      <w:tr w:rsidR="0081626A" w14:paraId="15582C29" w14:textId="77777777" w:rsidTr="00F276C7">
        <w:trPr>
          <w:trHeight w:val="143"/>
          <w:tblCellSpacing w:w="0" w:type="dxa"/>
          <w:jc w:val="center"/>
        </w:trPr>
        <w:tc>
          <w:tcPr>
            <w:tcW w:w="9351" w:type="dxa"/>
            <w:gridSpan w:val="6"/>
            <w:tcBorders>
              <w:tl2br w:val="nil"/>
              <w:tr2bl w:val="nil"/>
            </w:tcBorders>
          </w:tcPr>
          <w:p w14:paraId="295AA427" w14:textId="77777777" w:rsidR="0081626A" w:rsidRDefault="00000000" w:rsidP="00F276C7">
            <w:pPr>
              <w:jc w:val="center"/>
            </w:pPr>
            <w:r>
              <w:rPr>
                <w:rFonts w:hint="eastAsia"/>
                <w:b/>
                <w:bCs/>
                <w:color w:val="FF0000"/>
              </w:rPr>
              <w:t>说明：排名以税前总金额（即净价）为准。</w:t>
            </w:r>
          </w:p>
        </w:tc>
      </w:tr>
      <w:tr w:rsidR="0081626A" w14:paraId="790CF200" w14:textId="77777777" w:rsidTr="00F276C7">
        <w:trPr>
          <w:trHeight w:val="555"/>
          <w:tblCellSpacing w:w="0" w:type="dxa"/>
          <w:jc w:val="center"/>
        </w:trPr>
        <w:tc>
          <w:tcPr>
            <w:tcW w:w="704" w:type="dxa"/>
            <w:vMerge w:val="restart"/>
            <w:tcBorders>
              <w:tl2br w:val="nil"/>
              <w:tr2bl w:val="nil"/>
            </w:tcBorders>
            <w:vAlign w:val="center"/>
          </w:tcPr>
          <w:p w14:paraId="72A2D903" w14:textId="77777777" w:rsidR="0081626A" w:rsidRDefault="00000000" w:rsidP="00F276C7">
            <w:pPr>
              <w:spacing w:line="280" w:lineRule="exact"/>
              <w:rPr>
                <w:rFonts w:ascii="宋体" w:hAnsi="宋体"/>
                <w:szCs w:val="21"/>
              </w:rPr>
            </w:pPr>
            <w:r>
              <w:rPr>
                <w:rFonts w:ascii="宋体" w:hAnsi="宋体" w:hint="eastAsia"/>
                <w:szCs w:val="21"/>
              </w:rPr>
              <w:t>名次</w:t>
            </w:r>
          </w:p>
        </w:tc>
        <w:tc>
          <w:tcPr>
            <w:tcW w:w="3829" w:type="dxa"/>
            <w:gridSpan w:val="3"/>
            <w:tcBorders>
              <w:tl2br w:val="nil"/>
              <w:tr2bl w:val="nil"/>
            </w:tcBorders>
            <w:vAlign w:val="center"/>
          </w:tcPr>
          <w:p w14:paraId="6C6C4A2A" w14:textId="77777777" w:rsidR="0081626A" w:rsidRDefault="00000000" w:rsidP="00F276C7">
            <w:pPr>
              <w:spacing w:line="280" w:lineRule="exact"/>
              <w:jc w:val="center"/>
            </w:pPr>
            <w:r>
              <w:rPr>
                <w:rFonts w:ascii="宋体" w:hAnsi="宋体" w:hint="eastAsia"/>
                <w:szCs w:val="21"/>
              </w:rPr>
              <w:t>投标报价情况</w:t>
            </w:r>
            <w:r>
              <w:rPr>
                <w:rFonts w:hint="eastAsia"/>
              </w:rPr>
              <w:t>（单位：</w:t>
            </w:r>
            <w:r>
              <w:rPr>
                <w:rFonts w:ascii="宋体" w:hAnsi="宋体" w:hint="eastAsia"/>
                <w:szCs w:val="21"/>
              </w:rPr>
              <w:t>人民币/</w:t>
            </w:r>
            <w:r>
              <w:rPr>
                <w:rFonts w:hint="eastAsia"/>
              </w:rPr>
              <w:t>元）</w:t>
            </w:r>
          </w:p>
        </w:tc>
        <w:tc>
          <w:tcPr>
            <w:tcW w:w="3402" w:type="dxa"/>
            <w:vMerge w:val="restart"/>
            <w:tcBorders>
              <w:tl2br w:val="nil"/>
              <w:tr2bl w:val="nil"/>
            </w:tcBorders>
            <w:vAlign w:val="center"/>
          </w:tcPr>
          <w:p w14:paraId="116613B0" w14:textId="77777777" w:rsidR="0081626A" w:rsidRDefault="00000000" w:rsidP="00F276C7">
            <w:pPr>
              <w:spacing w:line="280" w:lineRule="exact"/>
              <w:jc w:val="center"/>
              <w:rPr>
                <w:rFonts w:ascii="宋体" w:hAnsi="宋体"/>
                <w:szCs w:val="21"/>
              </w:rPr>
            </w:pPr>
            <w:r>
              <w:rPr>
                <w:rFonts w:ascii="宋体" w:hAnsi="宋体" w:hint="eastAsia"/>
                <w:szCs w:val="21"/>
              </w:rPr>
              <w:t>供应商名称</w:t>
            </w:r>
          </w:p>
        </w:tc>
        <w:tc>
          <w:tcPr>
            <w:tcW w:w="1416" w:type="dxa"/>
            <w:vMerge w:val="restart"/>
            <w:tcBorders>
              <w:tl2br w:val="nil"/>
              <w:tr2bl w:val="nil"/>
            </w:tcBorders>
            <w:vAlign w:val="center"/>
          </w:tcPr>
          <w:p w14:paraId="140E061B" w14:textId="77777777" w:rsidR="0081626A" w:rsidRDefault="00000000" w:rsidP="00F276C7">
            <w:pPr>
              <w:spacing w:line="280" w:lineRule="exact"/>
              <w:jc w:val="center"/>
              <w:rPr>
                <w:rFonts w:ascii="宋体" w:cs="宋体"/>
                <w:kern w:val="0"/>
                <w:szCs w:val="21"/>
              </w:rPr>
            </w:pPr>
            <w:r>
              <w:rPr>
                <w:rFonts w:ascii="宋体" w:cs="宋体" w:hint="eastAsia"/>
                <w:kern w:val="0"/>
                <w:szCs w:val="21"/>
              </w:rPr>
              <w:t>备注</w:t>
            </w:r>
          </w:p>
        </w:tc>
      </w:tr>
      <w:tr w:rsidR="0081626A" w14:paraId="4041F1AB" w14:textId="77777777" w:rsidTr="00F276C7">
        <w:trPr>
          <w:trHeight w:val="176"/>
          <w:tblCellSpacing w:w="0" w:type="dxa"/>
          <w:jc w:val="center"/>
        </w:trPr>
        <w:tc>
          <w:tcPr>
            <w:tcW w:w="704" w:type="dxa"/>
            <w:vMerge/>
            <w:tcBorders>
              <w:tl2br w:val="nil"/>
              <w:tr2bl w:val="nil"/>
            </w:tcBorders>
            <w:vAlign w:val="center"/>
          </w:tcPr>
          <w:p w14:paraId="00ACF30C" w14:textId="77777777" w:rsidR="0081626A" w:rsidRDefault="0081626A" w:rsidP="00F276C7">
            <w:pPr>
              <w:spacing w:line="280" w:lineRule="exact"/>
              <w:rPr>
                <w:rFonts w:ascii="宋体" w:hAnsi="宋体"/>
                <w:szCs w:val="21"/>
              </w:rPr>
            </w:pPr>
          </w:p>
        </w:tc>
        <w:tc>
          <w:tcPr>
            <w:tcW w:w="1420" w:type="dxa"/>
            <w:tcBorders>
              <w:tl2br w:val="nil"/>
              <w:tr2bl w:val="nil"/>
            </w:tcBorders>
            <w:vAlign w:val="center"/>
          </w:tcPr>
          <w:p w14:paraId="05F4CF61" w14:textId="77777777" w:rsidR="0081626A" w:rsidRDefault="00000000" w:rsidP="00F276C7">
            <w:pPr>
              <w:spacing w:line="280" w:lineRule="exact"/>
              <w:jc w:val="center"/>
              <w:rPr>
                <w:rFonts w:ascii="宋体" w:hAnsi="宋体"/>
                <w:szCs w:val="21"/>
              </w:rPr>
            </w:pPr>
            <w:r>
              <w:rPr>
                <w:rFonts w:ascii="宋体" w:hAnsi="宋体" w:hint="eastAsia"/>
                <w:szCs w:val="21"/>
              </w:rPr>
              <w:t>税前总金额</w:t>
            </w:r>
          </w:p>
          <w:p w14:paraId="1BC482AD" w14:textId="77777777" w:rsidR="0081626A" w:rsidRDefault="00000000" w:rsidP="00F276C7">
            <w:pPr>
              <w:spacing w:line="280" w:lineRule="exact"/>
              <w:jc w:val="center"/>
              <w:rPr>
                <w:rFonts w:ascii="宋体" w:hAnsi="宋体"/>
                <w:szCs w:val="21"/>
              </w:rPr>
            </w:pPr>
            <w:r>
              <w:rPr>
                <w:rFonts w:ascii="宋体" w:hAnsi="宋体" w:hint="eastAsia"/>
                <w:szCs w:val="21"/>
              </w:rPr>
              <w:t>（净价）</w:t>
            </w:r>
          </w:p>
        </w:tc>
        <w:tc>
          <w:tcPr>
            <w:tcW w:w="850" w:type="dxa"/>
            <w:tcBorders>
              <w:tl2br w:val="nil"/>
              <w:tr2bl w:val="nil"/>
            </w:tcBorders>
            <w:vAlign w:val="center"/>
          </w:tcPr>
          <w:p w14:paraId="5CD5DBEE" w14:textId="77777777" w:rsidR="0081626A" w:rsidRDefault="00000000" w:rsidP="00F276C7">
            <w:pPr>
              <w:spacing w:line="280" w:lineRule="exact"/>
              <w:jc w:val="center"/>
              <w:rPr>
                <w:rFonts w:ascii="宋体" w:hAnsi="宋体"/>
                <w:szCs w:val="21"/>
              </w:rPr>
            </w:pPr>
            <w:r>
              <w:rPr>
                <w:rFonts w:ascii="宋体" w:hAnsi="宋体" w:hint="eastAsia"/>
                <w:szCs w:val="21"/>
              </w:rPr>
              <w:t>税率</w:t>
            </w:r>
          </w:p>
        </w:tc>
        <w:tc>
          <w:tcPr>
            <w:tcW w:w="1559" w:type="dxa"/>
            <w:tcBorders>
              <w:tl2br w:val="nil"/>
              <w:tr2bl w:val="nil"/>
            </w:tcBorders>
            <w:vAlign w:val="center"/>
          </w:tcPr>
          <w:p w14:paraId="1363130A" w14:textId="77777777" w:rsidR="0081626A" w:rsidRDefault="00000000" w:rsidP="00F276C7">
            <w:pPr>
              <w:spacing w:line="280" w:lineRule="exact"/>
              <w:jc w:val="center"/>
              <w:rPr>
                <w:rFonts w:ascii="宋体" w:hAnsi="宋体"/>
                <w:szCs w:val="21"/>
              </w:rPr>
            </w:pPr>
            <w:r>
              <w:rPr>
                <w:rFonts w:ascii="宋体" w:hAnsi="宋体" w:hint="eastAsia"/>
                <w:szCs w:val="21"/>
              </w:rPr>
              <w:t>总金额</w:t>
            </w:r>
          </w:p>
          <w:p w14:paraId="5ADE330F" w14:textId="77777777" w:rsidR="0081626A" w:rsidRDefault="00000000" w:rsidP="00F276C7">
            <w:pPr>
              <w:spacing w:line="280" w:lineRule="exact"/>
              <w:jc w:val="center"/>
              <w:rPr>
                <w:rFonts w:ascii="宋体" w:hAnsi="宋体"/>
                <w:szCs w:val="21"/>
              </w:rPr>
            </w:pPr>
            <w:r>
              <w:rPr>
                <w:rFonts w:ascii="宋体" w:hAnsi="宋体" w:hint="eastAsia"/>
                <w:szCs w:val="21"/>
              </w:rPr>
              <w:t>（含税）</w:t>
            </w:r>
          </w:p>
        </w:tc>
        <w:tc>
          <w:tcPr>
            <w:tcW w:w="3402" w:type="dxa"/>
            <w:vMerge/>
            <w:tcBorders>
              <w:tl2br w:val="nil"/>
              <w:tr2bl w:val="nil"/>
            </w:tcBorders>
            <w:vAlign w:val="center"/>
          </w:tcPr>
          <w:p w14:paraId="1959AAC8" w14:textId="77777777" w:rsidR="0081626A" w:rsidRDefault="0081626A" w:rsidP="00F276C7">
            <w:pPr>
              <w:spacing w:line="280" w:lineRule="exact"/>
              <w:jc w:val="center"/>
              <w:rPr>
                <w:rFonts w:ascii="宋体" w:hAnsi="宋体"/>
                <w:szCs w:val="21"/>
                <w:highlight w:val="yellow"/>
              </w:rPr>
            </w:pPr>
          </w:p>
        </w:tc>
        <w:tc>
          <w:tcPr>
            <w:tcW w:w="1416" w:type="dxa"/>
            <w:vMerge/>
            <w:tcBorders>
              <w:tl2br w:val="nil"/>
              <w:tr2bl w:val="nil"/>
            </w:tcBorders>
            <w:vAlign w:val="center"/>
          </w:tcPr>
          <w:p w14:paraId="1FF97674" w14:textId="77777777" w:rsidR="0081626A" w:rsidRDefault="0081626A" w:rsidP="00F276C7">
            <w:pPr>
              <w:spacing w:line="280" w:lineRule="exact"/>
              <w:jc w:val="center"/>
              <w:rPr>
                <w:rFonts w:ascii="宋体" w:cs="宋体"/>
                <w:kern w:val="0"/>
                <w:szCs w:val="21"/>
                <w:highlight w:val="yellow"/>
              </w:rPr>
            </w:pPr>
          </w:p>
        </w:tc>
      </w:tr>
      <w:tr w:rsidR="0081626A" w14:paraId="6535C541" w14:textId="77777777" w:rsidTr="00F276C7">
        <w:trPr>
          <w:trHeight w:val="555"/>
          <w:tblCellSpacing w:w="0" w:type="dxa"/>
          <w:jc w:val="center"/>
        </w:trPr>
        <w:tc>
          <w:tcPr>
            <w:tcW w:w="704" w:type="dxa"/>
            <w:tcBorders>
              <w:tl2br w:val="nil"/>
              <w:tr2bl w:val="nil"/>
            </w:tcBorders>
            <w:vAlign w:val="center"/>
          </w:tcPr>
          <w:p w14:paraId="3CE1096F" w14:textId="77777777" w:rsidR="0081626A" w:rsidRDefault="00000000" w:rsidP="00F276C7">
            <w:pPr>
              <w:jc w:val="center"/>
              <w:rPr>
                <w:rFonts w:ascii="宋体" w:hAnsi="宋体"/>
                <w:szCs w:val="21"/>
              </w:rPr>
            </w:pPr>
            <w:r>
              <w:rPr>
                <w:rFonts w:ascii="宋体" w:hAnsi="宋体" w:hint="eastAsia"/>
                <w:szCs w:val="21"/>
              </w:rPr>
              <w:t>1</w:t>
            </w:r>
          </w:p>
        </w:tc>
        <w:tc>
          <w:tcPr>
            <w:tcW w:w="1420" w:type="dxa"/>
            <w:tcBorders>
              <w:tl2br w:val="nil"/>
              <w:tr2bl w:val="nil"/>
            </w:tcBorders>
            <w:vAlign w:val="center"/>
          </w:tcPr>
          <w:p w14:paraId="2033B8C6" w14:textId="77777777" w:rsidR="0081626A" w:rsidRDefault="0081626A" w:rsidP="00F276C7">
            <w:pPr>
              <w:jc w:val="center"/>
              <w:rPr>
                <w:rFonts w:ascii="宋体" w:hAnsi="宋体"/>
                <w:szCs w:val="21"/>
              </w:rPr>
            </w:pPr>
          </w:p>
        </w:tc>
        <w:tc>
          <w:tcPr>
            <w:tcW w:w="850" w:type="dxa"/>
            <w:tcBorders>
              <w:tl2br w:val="nil"/>
              <w:tr2bl w:val="nil"/>
            </w:tcBorders>
            <w:vAlign w:val="center"/>
          </w:tcPr>
          <w:p w14:paraId="7B444869" w14:textId="77777777" w:rsidR="0081626A" w:rsidRDefault="0081626A" w:rsidP="00F276C7">
            <w:pPr>
              <w:jc w:val="center"/>
              <w:rPr>
                <w:rFonts w:ascii="宋体" w:hAnsi="宋体"/>
                <w:szCs w:val="21"/>
              </w:rPr>
            </w:pPr>
          </w:p>
        </w:tc>
        <w:tc>
          <w:tcPr>
            <w:tcW w:w="1559" w:type="dxa"/>
            <w:tcBorders>
              <w:tl2br w:val="nil"/>
              <w:tr2bl w:val="nil"/>
            </w:tcBorders>
            <w:vAlign w:val="center"/>
          </w:tcPr>
          <w:p w14:paraId="059AE51A" w14:textId="77777777" w:rsidR="0081626A" w:rsidRDefault="0081626A" w:rsidP="00F276C7">
            <w:pPr>
              <w:jc w:val="center"/>
              <w:rPr>
                <w:rFonts w:ascii="宋体" w:hAnsi="宋体"/>
                <w:szCs w:val="21"/>
              </w:rPr>
            </w:pPr>
          </w:p>
        </w:tc>
        <w:tc>
          <w:tcPr>
            <w:tcW w:w="3402" w:type="dxa"/>
            <w:tcBorders>
              <w:tl2br w:val="nil"/>
              <w:tr2bl w:val="nil"/>
            </w:tcBorders>
            <w:vAlign w:val="center"/>
          </w:tcPr>
          <w:p w14:paraId="2253BACA" w14:textId="77777777" w:rsidR="0081626A" w:rsidRDefault="0081626A" w:rsidP="00F276C7">
            <w:pPr>
              <w:jc w:val="center"/>
              <w:rPr>
                <w:rFonts w:ascii="宋体" w:hAnsi="宋体"/>
                <w:szCs w:val="21"/>
                <w:highlight w:val="yellow"/>
              </w:rPr>
            </w:pPr>
          </w:p>
        </w:tc>
        <w:tc>
          <w:tcPr>
            <w:tcW w:w="1416" w:type="dxa"/>
            <w:tcBorders>
              <w:tl2br w:val="nil"/>
              <w:tr2bl w:val="nil"/>
            </w:tcBorders>
            <w:vAlign w:val="center"/>
          </w:tcPr>
          <w:p w14:paraId="01318E89" w14:textId="77777777" w:rsidR="0081626A" w:rsidRDefault="0081626A" w:rsidP="00F276C7">
            <w:pPr>
              <w:jc w:val="center"/>
              <w:rPr>
                <w:rFonts w:ascii="宋体" w:cs="宋体"/>
                <w:kern w:val="0"/>
                <w:szCs w:val="21"/>
                <w:highlight w:val="yellow"/>
              </w:rPr>
            </w:pPr>
          </w:p>
        </w:tc>
      </w:tr>
      <w:tr w:rsidR="0081626A" w14:paraId="580B01C4" w14:textId="77777777" w:rsidTr="00F276C7">
        <w:trPr>
          <w:trHeight w:val="555"/>
          <w:tblCellSpacing w:w="0" w:type="dxa"/>
          <w:jc w:val="center"/>
        </w:trPr>
        <w:tc>
          <w:tcPr>
            <w:tcW w:w="704" w:type="dxa"/>
            <w:tcBorders>
              <w:tl2br w:val="nil"/>
              <w:tr2bl w:val="nil"/>
            </w:tcBorders>
            <w:vAlign w:val="center"/>
          </w:tcPr>
          <w:p w14:paraId="5ADD4440" w14:textId="77777777" w:rsidR="0081626A" w:rsidRDefault="00000000" w:rsidP="00F276C7">
            <w:pPr>
              <w:jc w:val="center"/>
              <w:rPr>
                <w:rFonts w:ascii="宋体" w:hAnsi="宋体"/>
                <w:szCs w:val="21"/>
              </w:rPr>
            </w:pPr>
            <w:r>
              <w:rPr>
                <w:rFonts w:ascii="宋体" w:hAnsi="宋体" w:hint="eastAsia"/>
                <w:szCs w:val="21"/>
              </w:rPr>
              <w:t>2</w:t>
            </w:r>
          </w:p>
        </w:tc>
        <w:tc>
          <w:tcPr>
            <w:tcW w:w="1420" w:type="dxa"/>
            <w:tcBorders>
              <w:tl2br w:val="nil"/>
              <w:tr2bl w:val="nil"/>
            </w:tcBorders>
            <w:vAlign w:val="center"/>
          </w:tcPr>
          <w:p w14:paraId="7590374B" w14:textId="77777777" w:rsidR="0081626A" w:rsidRDefault="0081626A" w:rsidP="00F276C7">
            <w:pPr>
              <w:jc w:val="center"/>
              <w:rPr>
                <w:rFonts w:ascii="宋体" w:hAnsi="宋体"/>
                <w:szCs w:val="21"/>
              </w:rPr>
            </w:pPr>
          </w:p>
        </w:tc>
        <w:tc>
          <w:tcPr>
            <w:tcW w:w="850" w:type="dxa"/>
            <w:tcBorders>
              <w:tl2br w:val="nil"/>
              <w:tr2bl w:val="nil"/>
            </w:tcBorders>
            <w:vAlign w:val="center"/>
          </w:tcPr>
          <w:p w14:paraId="38A6359A" w14:textId="77777777" w:rsidR="0081626A" w:rsidRDefault="0081626A" w:rsidP="00F276C7">
            <w:pPr>
              <w:jc w:val="center"/>
              <w:rPr>
                <w:rFonts w:ascii="宋体" w:hAnsi="宋体"/>
                <w:szCs w:val="21"/>
              </w:rPr>
            </w:pPr>
          </w:p>
        </w:tc>
        <w:tc>
          <w:tcPr>
            <w:tcW w:w="1559" w:type="dxa"/>
            <w:tcBorders>
              <w:tl2br w:val="nil"/>
              <w:tr2bl w:val="nil"/>
            </w:tcBorders>
            <w:vAlign w:val="center"/>
          </w:tcPr>
          <w:p w14:paraId="5B632A70" w14:textId="77777777" w:rsidR="0081626A" w:rsidRDefault="0081626A" w:rsidP="00F276C7">
            <w:pPr>
              <w:jc w:val="center"/>
              <w:rPr>
                <w:rFonts w:ascii="宋体" w:hAnsi="宋体"/>
                <w:szCs w:val="21"/>
              </w:rPr>
            </w:pPr>
          </w:p>
        </w:tc>
        <w:tc>
          <w:tcPr>
            <w:tcW w:w="3402" w:type="dxa"/>
            <w:tcBorders>
              <w:tl2br w:val="nil"/>
              <w:tr2bl w:val="nil"/>
            </w:tcBorders>
            <w:vAlign w:val="center"/>
          </w:tcPr>
          <w:p w14:paraId="065FEE32" w14:textId="77777777" w:rsidR="0081626A" w:rsidRDefault="0081626A" w:rsidP="00F276C7">
            <w:pPr>
              <w:jc w:val="center"/>
              <w:rPr>
                <w:rFonts w:ascii="宋体" w:hAnsi="宋体"/>
                <w:szCs w:val="21"/>
                <w:highlight w:val="yellow"/>
              </w:rPr>
            </w:pPr>
          </w:p>
        </w:tc>
        <w:tc>
          <w:tcPr>
            <w:tcW w:w="1416" w:type="dxa"/>
            <w:tcBorders>
              <w:tl2br w:val="nil"/>
              <w:tr2bl w:val="nil"/>
            </w:tcBorders>
            <w:vAlign w:val="center"/>
          </w:tcPr>
          <w:p w14:paraId="2941B009" w14:textId="77777777" w:rsidR="0081626A" w:rsidRDefault="0081626A" w:rsidP="00F276C7">
            <w:pPr>
              <w:jc w:val="center"/>
              <w:rPr>
                <w:rFonts w:ascii="宋体" w:cs="宋体"/>
                <w:kern w:val="0"/>
                <w:szCs w:val="21"/>
                <w:highlight w:val="yellow"/>
              </w:rPr>
            </w:pPr>
          </w:p>
        </w:tc>
      </w:tr>
      <w:tr w:rsidR="0081626A" w14:paraId="12701BED" w14:textId="77777777" w:rsidTr="00F276C7">
        <w:trPr>
          <w:trHeight w:val="555"/>
          <w:tblCellSpacing w:w="0" w:type="dxa"/>
          <w:jc w:val="center"/>
        </w:trPr>
        <w:tc>
          <w:tcPr>
            <w:tcW w:w="704" w:type="dxa"/>
            <w:tcBorders>
              <w:tl2br w:val="nil"/>
              <w:tr2bl w:val="nil"/>
            </w:tcBorders>
            <w:vAlign w:val="center"/>
          </w:tcPr>
          <w:p w14:paraId="394F9465" w14:textId="77777777" w:rsidR="0081626A" w:rsidRDefault="00000000" w:rsidP="00F276C7">
            <w:pPr>
              <w:jc w:val="center"/>
              <w:rPr>
                <w:rFonts w:ascii="宋体" w:hAnsi="宋体"/>
                <w:szCs w:val="21"/>
              </w:rPr>
            </w:pPr>
            <w:r>
              <w:rPr>
                <w:rFonts w:ascii="宋体" w:hAnsi="宋体" w:hint="eastAsia"/>
                <w:szCs w:val="21"/>
              </w:rPr>
              <w:t>3</w:t>
            </w:r>
          </w:p>
        </w:tc>
        <w:tc>
          <w:tcPr>
            <w:tcW w:w="1420" w:type="dxa"/>
            <w:tcBorders>
              <w:tl2br w:val="nil"/>
              <w:tr2bl w:val="nil"/>
            </w:tcBorders>
            <w:vAlign w:val="center"/>
          </w:tcPr>
          <w:p w14:paraId="3CFCB883" w14:textId="77777777" w:rsidR="0081626A" w:rsidRDefault="0081626A" w:rsidP="00F276C7">
            <w:pPr>
              <w:jc w:val="center"/>
              <w:rPr>
                <w:rFonts w:ascii="宋体" w:hAnsi="宋体"/>
                <w:szCs w:val="21"/>
              </w:rPr>
            </w:pPr>
          </w:p>
        </w:tc>
        <w:tc>
          <w:tcPr>
            <w:tcW w:w="850" w:type="dxa"/>
            <w:tcBorders>
              <w:tl2br w:val="nil"/>
              <w:tr2bl w:val="nil"/>
            </w:tcBorders>
            <w:vAlign w:val="center"/>
          </w:tcPr>
          <w:p w14:paraId="463F60EA" w14:textId="77777777" w:rsidR="0081626A" w:rsidRDefault="0081626A" w:rsidP="00F276C7">
            <w:pPr>
              <w:jc w:val="center"/>
              <w:rPr>
                <w:rFonts w:ascii="宋体" w:hAnsi="宋体"/>
                <w:szCs w:val="21"/>
              </w:rPr>
            </w:pPr>
          </w:p>
        </w:tc>
        <w:tc>
          <w:tcPr>
            <w:tcW w:w="1559" w:type="dxa"/>
            <w:tcBorders>
              <w:tl2br w:val="nil"/>
              <w:tr2bl w:val="nil"/>
            </w:tcBorders>
            <w:vAlign w:val="center"/>
          </w:tcPr>
          <w:p w14:paraId="0875DD5C" w14:textId="77777777" w:rsidR="0081626A" w:rsidRDefault="0081626A" w:rsidP="00F276C7">
            <w:pPr>
              <w:jc w:val="center"/>
              <w:rPr>
                <w:rFonts w:ascii="宋体" w:hAnsi="宋体"/>
                <w:szCs w:val="21"/>
              </w:rPr>
            </w:pPr>
          </w:p>
        </w:tc>
        <w:tc>
          <w:tcPr>
            <w:tcW w:w="3402" w:type="dxa"/>
            <w:tcBorders>
              <w:tl2br w:val="nil"/>
              <w:tr2bl w:val="nil"/>
            </w:tcBorders>
            <w:vAlign w:val="center"/>
          </w:tcPr>
          <w:p w14:paraId="2CB9B890" w14:textId="77777777" w:rsidR="0081626A" w:rsidRDefault="0081626A" w:rsidP="00F276C7">
            <w:pPr>
              <w:jc w:val="center"/>
              <w:rPr>
                <w:rFonts w:ascii="宋体" w:hAnsi="宋体"/>
                <w:szCs w:val="21"/>
                <w:highlight w:val="yellow"/>
              </w:rPr>
            </w:pPr>
          </w:p>
        </w:tc>
        <w:tc>
          <w:tcPr>
            <w:tcW w:w="1416" w:type="dxa"/>
            <w:tcBorders>
              <w:tl2br w:val="nil"/>
              <w:tr2bl w:val="nil"/>
            </w:tcBorders>
            <w:vAlign w:val="center"/>
          </w:tcPr>
          <w:p w14:paraId="6BEA313F" w14:textId="77777777" w:rsidR="0081626A" w:rsidRDefault="0081626A" w:rsidP="00F276C7">
            <w:pPr>
              <w:jc w:val="center"/>
              <w:rPr>
                <w:rFonts w:ascii="宋体" w:cs="宋体"/>
                <w:kern w:val="0"/>
                <w:szCs w:val="21"/>
                <w:highlight w:val="yellow"/>
              </w:rPr>
            </w:pPr>
          </w:p>
        </w:tc>
      </w:tr>
      <w:tr w:rsidR="0081626A" w14:paraId="0F38DF42" w14:textId="77777777" w:rsidTr="00F276C7">
        <w:trPr>
          <w:trHeight w:val="555"/>
          <w:tblCellSpacing w:w="0" w:type="dxa"/>
          <w:jc w:val="center"/>
        </w:trPr>
        <w:tc>
          <w:tcPr>
            <w:tcW w:w="704" w:type="dxa"/>
            <w:tcBorders>
              <w:tl2br w:val="nil"/>
              <w:tr2bl w:val="nil"/>
            </w:tcBorders>
            <w:vAlign w:val="center"/>
          </w:tcPr>
          <w:p w14:paraId="71EC0512" w14:textId="77777777" w:rsidR="0081626A" w:rsidRDefault="00000000" w:rsidP="00F276C7">
            <w:pPr>
              <w:jc w:val="center"/>
              <w:rPr>
                <w:rFonts w:ascii="宋体" w:hAnsi="宋体"/>
                <w:szCs w:val="21"/>
              </w:rPr>
            </w:pPr>
            <w:r>
              <w:rPr>
                <w:rFonts w:ascii="宋体" w:hAnsi="宋体" w:hint="eastAsia"/>
                <w:szCs w:val="21"/>
              </w:rPr>
              <w:t>4</w:t>
            </w:r>
          </w:p>
        </w:tc>
        <w:tc>
          <w:tcPr>
            <w:tcW w:w="1420" w:type="dxa"/>
            <w:tcBorders>
              <w:tl2br w:val="nil"/>
              <w:tr2bl w:val="nil"/>
            </w:tcBorders>
            <w:vAlign w:val="center"/>
          </w:tcPr>
          <w:p w14:paraId="068B89AA" w14:textId="77777777" w:rsidR="0081626A" w:rsidRDefault="0081626A" w:rsidP="00F276C7">
            <w:pPr>
              <w:jc w:val="center"/>
              <w:rPr>
                <w:rFonts w:ascii="宋体" w:hAnsi="宋体"/>
                <w:szCs w:val="21"/>
              </w:rPr>
            </w:pPr>
          </w:p>
        </w:tc>
        <w:tc>
          <w:tcPr>
            <w:tcW w:w="850" w:type="dxa"/>
            <w:tcBorders>
              <w:tl2br w:val="nil"/>
              <w:tr2bl w:val="nil"/>
            </w:tcBorders>
            <w:vAlign w:val="center"/>
          </w:tcPr>
          <w:p w14:paraId="322CF7A1" w14:textId="77777777" w:rsidR="0081626A" w:rsidRDefault="0081626A" w:rsidP="00F276C7">
            <w:pPr>
              <w:jc w:val="center"/>
              <w:rPr>
                <w:rFonts w:ascii="宋体" w:hAnsi="宋体"/>
                <w:szCs w:val="21"/>
              </w:rPr>
            </w:pPr>
          </w:p>
        </w:tc>
        <w:tc>
          <w:tcPr>
            <w:tcW w:w="1559" w:type="dxa"/>
            <w:tcBorders>
              <w:tl2br w:val="nil"/>
              <w:tr2bl w:val="nil"/>
            </w:tcBorders>
            <w:vAlign w:val="center"/>
          </w:tcPr>
          <w:p w14:paraId="0224B029" w14:textId="77777777" w:rsidR="0081626A" w:rsidRDefault="0081626A" w:rsidP="00F276C7">
            <w:pPr>
              <w:jc w:val="center"/>
              <w:rPr>
                <w:rFonts w:ascii="宋体" w:hAnsi="宋体"/>
                <w:szCs w:val="21"/>
              </w:rPr>
            </w:pPr>
          </w:p>
        </w:tc>
        <w:tc>
          <w:tcPr>
            <w:tcW w:w="3402" w:type="dxa"/>
            <w:tcBorders>
              <w:tl2br w:val="nil"/>
              <w:tr2bl w:val="nil"/>
            </w:tcBorders>
            <w:vAlign w:val="center"/>
          </w:tcPr>
          <w:p w14:paraId="5486D21C" w14:textId="77777777" w:rsidR="0081626A" w:rsidRDefault="0081626A" w:rsidP="00F276C7">
            <w:pPr>
              <w:jc w:val="center"/>
              <w:rPr>
                <w:rFonts w:ascii="宋体" w:hAnsi="宋体"/>
                <w:szCs w:val="21"/>
                <w:highlight w:val="yellow"/>
              </w:rPr>
            </w:pPr>
          </w:p>
        </w:tc>
        <w:tc>
          <w:tcPr>
            <w:tcW w:w="1416" w:type="dxa"/>
            <w:tcBorders>
              <w:tl2br w:val="nil"/>
              <w:tr2bl w:val="nil"/>
            </w:tcBorders>
            <w:vAlign w:val="center"/>
          </w:tcPr>
          <w:p w14:paraId="5337655F" w14:textId="77777777" w:rsidR="0081626A" w:rsidRDefault="0081626A" w:rsidP="00F276C7">
            <w:pPr>
              <w:jc w:val="center"/>
              <w:rPr>
                <w:rFonts w:ascii="宋体" w:cs="宋体"/>
                <w:kern w:val="0"/>
                <w:szCs w:val="21"/>
                <w:highlight w:val="yellow"/>
              </w:rPr>
            </w:pPr>
          </w:p>
        </w:tc>
      </w:tr>
      <w:tr w:rsidR="0081626A" w14:paraId="3EA5C842" w14:textId="77777777" w:rsidTr="00F276C7">
        <w:trPr>
          <w:trHeight w:val="555"/>
          <w:tblCellSpacing w:w="0" w:type="dxa"/>
          <w:jc w:val="center"/>
        </w:trPr>
        <w:tc>
          <w:tcPr>
            <w:tcW w:w="704" w:type="dxa"/>
            <w:tcBorders>
              <w:tl2br w:val="nil"/>
              <w:tr2bl w:val="nil"/>
            </w:tcBorders>
            <w:vAlign w:val="center"/>
          </w:tcPr>
          <w:p w14:paraId="13D9901D" w14:textId="77777777" w:rsidR="0081626A" w:rsidRDefault="00000000" w:rsidP="00F276C7">
            <w:pPr>
              <w:jc w:val="center"/>
              <w:rPr>
                <w:rFonts w:ascii="宋体" w:hAnsi="宋体"/>
                <w:szCs w:val="21"/>
              </w:rPr>
            </w:pPr>
            <w:r>
              <w:rPr>
                <w:rFonts w:ascii="宋体" w:hAnsi="宋体" w:hint="eastAsia"/>
                <w:szCs w:val="21"/>
              </w:rPr>
              <w:lastRenderedPageBreak/>
              <w:t>……</w:t>
            </w:r>
          </w:p>
        </w:tc>
        <w:tc>
          <w:tcPr>
            <w:tcW w:w="1420" w:type="dxa"/>
            <w:tcBorders>
              <w:tl2br w:val="nil"/>
              <w:tr2bl w:val="nil"/>
            </w:tcBorders>
            <w:vAlign w:val="center"/>
          </w:tcPr>
          <w:p w14:paraId="1C7A77A9" w14:textId="77777777" w:rsidR="0081626A" w:rsidRDefault="0081626A" w:rsidP="00F276C7">
            <w:pPr>
              <w:jc w:val="center"/>
              <w:rPr>
                <w:rFonts w:ascii="宋体" w:hAnsi="宋体"/>
                <w:szCs w:val="21"/>
              </w:rPr>
            </w:pPr>
          </w:p>
        </w:tc>
        <w:tc>
          <w:tcPr>
            <w:tcW w:w="850" w:type="dxa"/>
            <w:tcBorders>
              <w:tl2br w:val="nil"/>
              <w:tr2bl w:val="nil"/>
            </w:tcBorders>
            <w:vAlign w:val="center"/>
          </w:tcPr>
          <w:p w14:paraId="214D610B" w14:textId="77777777" w:rsidR="0081626A" w:rsidRDefault="0081626A" w:rsidP="00F276C7">
            <w:pPr>
              <w:jc w:val="center"/>
              <w:rPr>
                <w:rFonts w:ascii="宋体" w:hAnsi="宋体"/>
                <w:szCs w:val="21"/>
              </w:rPr>
            </w:pPr>
          </w:p>
        </w:tc>
        <w:tc>
          <w:tcPr>
            <w:tcW w:w="1559" w:type="dxa"/>
            <w:tcBorders>
              <w:tl2br w:val="nil"/>
              <w:tr2bl w:val="nil"/>
            </w:tcBorders>
            <w:vAlign w:val="center"/>
          </w:tcPr>
          <w:p w14:paraId="3090A3E3" w14:textId="77777777" w:rsidR="0081626A" w:rsidRDefault="0081626A" w:rsidP="00F276C7">
            <w:pPr>
              <w:jc w:val="center"/>
              <w:rPr>
                <w:rFonts w:ascii="宋体" w:hAnsi="宋体"/>
                <w:szCs w:val="21"/>
              </w:rPr>
            </w:pPr>
          </w:p>
        </w:tc>
        <w:tc>
          <w:tcPr>
            <w:tcW w:w="3402" w:type="dxa"/>
            <w:tcBorders>
              <w:tl2br w:val="nil"/>
              <w:tr2bl w:val="nil"/>
            </w:tcBorders>
            <w:vAlign w:val="center"/>
          </w:tcPr>
          <w:p w14:paraId="37EBFA7B" w14:textId="77777777" w:rsidR="0081626A" w:rsidRDefault="0081626A" w:rsidP="00F276C7">
            <w:pPr>
              <w:jc w:val="center"/>
              <w:rPr>
                <w:rFonts w:ascii="宋体" w:hAnsi="宋体"/>
                <w:szCs w:val="21"/>
                <w:highlight w:val="yellow"/>
              </w:rPr>
            </w:pPr>
          </w:p>
        </w:tc>
        <w:tc>
          <w:tcPr>
            <w:tcW w:w="1416" w:type="dxa"/>
            <w:tcBorders>
              <w:tl2br w:val="nil"/>
              <w:tr2bl w:val="nil"/>
            </w:tcBorders>
            <w:vAlign w:val="center"/>
          </w:tcPr>
          <w:p w14:paraId="72F5114E" w14:textId="77777777" w:rsidR="0081626A" w:rsidRDefault="0081626A" w:rsidP="00F276C7">
            <w:pPr>
              <w:jc w:val="center"/>
              <w:rPr>
                <w:rFonts w:ascii="宋体" w:cs="宋体"/>
                <w:kern w:val="0"/>
                <w:szCs w:val="21"/>
                <w:highlight w:val="yellow"/>
              </w:rPr>
            </w:pPr>
          </w:p>
        </w:tc>
      </w:tr>
    </w:tbl>
    <w:p w14:paraId="79006D9B" w14:textId="77777777" w:rsidR="0081626A" w:rsidRDefault="0081626A">
      <w:pPr>
        <w:pStyle w:val="a4"/>
      </w:pPr>
    </w:p>
    <w:p w14:paraId="2079C726" w14:textId="77777777" w:rsidR="0081626A"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7AD9CFBF" w14:textId="77777777" w:rsidR="0081626A" w:rsidRDefault="00000000">
      <w:pPr>
        <w:numPr>
          <w:ilvl w:val="0"/>
          <w:numId w:val="18"/>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1103D584" w14:textId="77777777" w:rsidR="0081626A" w:rsidRDefault="00000000">
      <w:pPr>
        <w:numPr>
          <w:ilvl w:val="0"/>
          <w:numId w:val="18"/>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5B22D7A2" w14:textId="77777777" w:rsidR="0081626A"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62B741E8" w14:textId="77777777" w:rsidR="0081626A"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2B685C3D" w14:textId="77777777" w:rsidR="0081626A" w:rsidRDefault="00000000">
      <w:pPr>
        <w:spacing w:line="360" w:lineRule="auto"/>
        <w:jc w:val="center"/>
        <w:outlineLvl w:val="0"/>
        <w:rPr>
          <w:rFonts w:ascii="宋体" w:hAnsi="宋体"/>
          <w:b/>
          <w:sz w:val="32"/>
          <w:szCs w:val="32"/>
        </w:rPr>
      </w:pPr>
      <w:bookmarkStart w:id="58" w:name="_Toc141856340"/>
      <w:r>
        <w:rPr>
          <w:rFonts w:ascii="宋体" w:hAnsi="宋体" w:hint="eastAsia"/>
          <w:b/>
          <w:sz w:val="32"/>
          <w:szCs w:val="32"/>
        </w:rPr>
        <w:lastRenderedPageBreak/>
        <w:t>第四部分：合同条款及格式</w:t>
      </w:r>
      <w:bookmarkEnd w:id="58"/>
    </w:p>
    <w:p w14:paraId="5DA76CC5" w14:textId="77777777" w:rsidR="0081626A" w:rsidRDefault="0081626A">
      <w:pPr>
        <w:jc w:val="center"/>
        <w:rPr>
          <w:rFonts w:ascii="方正小标宋简体" w:eastAsia="方正小标宋简体" w:hAnsi="方正小标宋简体" w:cs="方正小标宋简体"/>
          <w:bCs/>
          <w:kern w:val="0"/>
          <w:sz w:val="28"/>
          <w:szCs w:val="28"/>
        </w:rPr>
      </w:pPr>
    </w:p>
    <w:p w14:paraId="7B04AEE2" w14:textId="77777777" w:rsidR="0081626A" w:rsidRPr="002829B2" w:rsidRDefault="00000000">
      <w:pPr>
        <w:jc w:val="center"/>
        <w:rPr>
          <w:rFonts w:ascii="宋体" w:hAnsi="宋体" w:cs="方正小标宋简体"/>
          <w:bCs/>
          <w:kern w:val="0"/>
          <w:szCs w:val="21"/>
        </w:rPr>
      </w:pPr>
      <w:r w:rsidRPr="002829B2">
        <w:rPr>
          <w:rFonts w:ascii="宋体" w:hAnsi="宋体" w:hint="eastAsia"/>
          <w:szCs w:val="21"/>
        </w:rPr>
        <w:t>××××××××××××××××××××××××××××××</w:t>
      </w:r>
      <w:r w:rsidRPr="002829B2">
        <w:rPr>
          <w:rFonts w:ascii="宋体" w:hAnsi="宋体" w:cs="方正小标宋简体" w:hint="eastAsia"/>
          <w:bCs/>
          <w:kern w:val="0"/>
          <w:szCs w:val="21"/>
        </w:rPr>
        <w:t>合同</w:t>
      </w:r>
    </w:p>
    <w:p w14:paraId="7DB614D3" w14:textId="77777777" w:rsidR="0081626A" w:rsidRPr="002829B2" w:rsidRDefault="00000000">
      <w:pPr>
        <w:spacing w:line="360" w:lineRule="auto"/>
        <w:ind w:firstLineChars="200" w:firstLine="420"/>
        <w:jc w:val="center"/>
        <w:rPr>
          <w:rFonts w:ascii="宋体" w:hAnsi="宋体"/>
          <w:szCs w:val="21"/>
        </w:rPr>
      </w:pPr>
      <w:r w:rsidRPr="002829B2">
        <w:rPr>
          <w:rFonts w:ascii="宋体" w:hAnsi="宋体" w:cs="方正小标宋简体" w:hint="eastAsia"/>
          <w:bCs/>
          <w:kern w:val="0"/>
          <w:szCs w:val="21"/>
        </w:rPr>
        <w:t>（仅供参考）</w:t>
      </w:r>
    </w:p>
    <w:p w14:paraId="4D49E540" w14:textId="77777777" w:rsidR="0081626A" w:rsidRPr="002829B2" w:rsidRDefault="0081626A">
      <w:pPr>
        <w:spacing w:line="360" w:lineRule="auto"/>
        <w:ind w:firstLineChars="200" w:firstLine="420"/>
        <w:jc w:val="left"/>
        <w:rPr>
          <w:rFonts w:ascii="宋体" w:hAnsi="宋体"/>
          <w:szCs w:val="21"/>
        </w:rPr>
      </w:pPr>
    </w:p>
    <w:p w14:paraId="26ECB92B" w14:textId="77777777" w:rsidR="0081626A" w:rsidRPr="002829B2" w:rsidRDefault="0081626A">
      <w:pPr>
        <w:spacing w:line="360" w:lineRule="auto"/>
        <w:ind w:firstLineChars="200" w:firstLine="420"/>
        <w:rPr>
          <w:rFonts w:ascii="宋体" w:hAnsi="宋体"/>
          <w:szCs w:val="21"/>
        </w:rPr>
      </w:pPr>
    </w:p>
    <w:p w14:paraId="62887631" w14:textId="77777777" w:rsidR="0081626A" w:rsidRPr="002829B2" w:rsidRDefault="00000000">
      <w:pPr>
        <w:widowControl/>
        <w:snapToGrid w:val="0"/>
        <w:spacing w:line="360" w:lineRule="auto"/>
        <w:jc w:val="left"/>
        <w:rPr>
          <w:rFonts w:ascii="宋体" w:hAnsi="宋体" w:cs="宋体"/>
          <w:b/>
          <w:kern w:val="0"/>
          <w:szCs w:val="21"/>
        </w:rPr>
      </w:pPr>
      <w:r w:rsidRPr="002829B2">
        <w:rPr>
          <w:rFonts w:ascii="宋体" w:hAnsi="宋体" w:cs="宋体" w:hint="eastAsia"/>
          <w:b/>
          <w:kern w:val="0"/>
          <w:szCs w:val="21"/>
        </w:rPr>
        <w:t>甲方：深圳会展中心管理有限责任公司（简称“会展中心”）</w:t>
      </w:r>
    </w:p>
    <w:p w14:paraId="282B3242" w14:textId="77777777" w:rsidR="0081626A" w:rsidRPr="002829B2" w:rsidRDefault="00000000">
      <w:pPr>
        <w:widowControl/>
        <w:snapToGrid w:val="0"/>
        <w:spacing w:line="360" w:lineRule="auto"/>
        <w:rPr>
          <w:rFonts w:ascii="宋体" w:hAnsi="宋体" w:cs="宋体"/>
          <w:kern w:val="0"/>
          <w:szCs w:val="21"/>
        </w:rPr>
      </w:pPr>
      <w:r w:rsidRPr="002829B2">
        <w:rPr>
          <w:rFonts w:ascii="宋体" w:hAnsi="宋体" w:cs="宋体" w:hint="eastAsia"/>
          <w:kern w:val="0"/>
          <w:szCs w:val="21"/>
        </w:rPr>
        <w:t>法定代表人：XXX</w:t>
      </w:r>
    </w:p>
    <w:p w14:paraId="1C33DC81" w14:textId="77777777" w:rsidR="0081626A" w:rsidRPr="002829B2" w:rsidRDefault="00000000">
      <w:pPr>
        <w:widowControl/>
        <w:snapToGrid w:val="0"/>
        <w:spacing w:line="360" w:lineRule="auto"/>
        <w:rPr>
          <w:rFonts w:ascii="宋体" w:hAnsi="宋体" w:cs="宋体"/>
          <w:kern w:val="0"/>
          <w:szCs w:val="21"/>
        </w:rPr>
      </w:pPr>
      <w:r w:rsidRPr="002829B2">
        <w:rPr>
          <w:rFonts w:ascii="宋体" w:hAnsi="宋体" w:cs="宋体" w:hint="eastAsia"/>
          <w:kern w:val="0"/>
          <w:szCs w:val="21"/>
        </w:rPr>
        <w:t>地址：深圳市福田区福华三路深圳会展中心</w:t>
      </w:r>
    </w:p>
    <w:p w14:paraId="0C9F0221" w14:textId="77777777" w:rsidR="0081626A" w:rsidRPr="002829B2" w:rsidRDefault="00000000">
      <w:pPr>
        <w:widowControl/>
        <w:snapToGrid w:val="0"/>
        <w:spacing w:line="360" w:lineRule="auto"/>
        <w:rPr>
          <w:rFonts w:ascii="宋体" w:hAnsi="宋体" w:cs="宋体"/>
          <w:kern w:val="0"/>
          <w:szCs w:val="21"/>
        </w:rPr>
      </w:pPr>
      <w:r w:rsidRPr="002829B2">
        <w:rPr>
          <w:rFonts w:ascii="宋体" w:hAnsi="宋体" w:cs="宋体" w:hint="eastAsia"/>
          <w:kern w:val="0"/>
          <w:szCs w:val="21"/>
        </w:rPr>
        <w:t>联系人：XXX</w:t>
      </w:r>
    </w:p>
    <w:p w14:paraId="4B21677B" w14:textId="77777777" w:rsidR="0081626A" w:rsidRPr="002829B2" w:rsidRDefault="00000000">
      <w:pPr>
        <w:autoSpaceDE w:val="0"/>
        <w:autoSpaceDN w:val="0"/>
        <w:adjustRightInd w:val="0"/>
        <w:snapToGrid w:val="0"/>
        <w:spacing w:line="360" w:lineRule="auto"/>
        <w:rPr>
          <w:rFonts w:ascii="宋体" w:hAnsi="宋体" w:cs="宋体"/>
          <w:kern w:val="0"/>
          <w:szCs w:val="21"/>
        </w:rPr>
      </w:pPr>
      <w:r w:rsidRPr="002829B2">
        <w:rPr>
          <w:rFonts w:ascii="宋体" w:hAnsi="宋体" w:cs="宋体" w:hint="eastAsia"/>
          <w:kern w:val="0"/>
          <w:szCs w:val="21"/>
        </w:rPr>
        <w:t>电话：0755-8284XXXX</w:t>
      </w:r>
      <w:r w:rsidRPr="002829B2">
        <w:rPr>
          <w:rFonts w:ascii="宋体" w:hAnsi="宋体" w:cs="宋体"/>
          <w:kern w:val="0"/>
          <w:szCs w:val="21"/>
        </w:rPr>
        <w:t xml:space="preserve"> </w:t>
      </w:r>
    </w:p>
    <w:p w14:paraId="5B8BBC10" w14:textId="77777777" w:rsidR="0081626A" w:rsidRPr="002829B2" w:rsidRDefault="00000000">
      <w:pPr>
        <w:autoSpaceDE w:val="0"/>
        <w:autoSpaceDN w:val="0"/>
        <w:adjustRightInd w:val="0"/>
        <w:snapToGrid w:val="0"/>
        <w:spacing w:line="360" w:lineRule="auto"/>
        <w:rPr>
          <w:rFonts w:ascii="宋体" w:hAnsi="宋体" w:cs="宋体"/>
          <w:kern w:val="0"/>
          <w:szCs w:val="21"/>
        </w:rPr>
      </w:pPr>
      <w:r w:rsidRPr="002829B2">
        <w:rPr>
          <w:rFonts w:ascii="宋体" w:hAnsi="宋体" w:cs="宋体" w:hint="eastAsia"/>
          <w:kern w:val="0"/>
          <w:szCs w:val="21"/>
        </w:rPr>
        <w:t>电子邮件：</w:t>
      </w:r>
    </w:p>
    <w:p w14:paraId="1ABA9E9C" w14:textId="77777777" w:rsidR="0081626A" w:rsidRPr="002829B2" w:rsidRDefault="0081626A">
      <w:pPr>
        <w:widowControl/>
        <w:snapToGrid w:val="0"/>
        <w:spacing w:line="360" w:lineRule="auto"/>
        <w:rPr>
          <w:rFonts w:ascii="宋体" w:hAnsi="宋体" w:cs="宋体"/>
          <w:kern w:val="0"/>
          <w:szCs w:val="21"/>
        </w:rPr>
      </w:pPr>
    </w:p>
    <w:p w14:paraId="046396A0" w14:textId="77777777" w:rsidR="0081626A" w:rsidRPr="002829B2" w:rsidRDefault="00000000">
      <w:pPr>
        <w:widowControl/>
        <w:snapToGrid w:val="0"/>
        <w:spacing w:line="360" w:lineRule="auto"/>
        <w:rPr>
          <w:rFonts w:ascii="宋体" w:hAnsi="宋体" w:cs="宋体"/>
          <w:b/>
          <w:kern w:val="0"/>
          <w:szCs w:val="21"/>
        </w:rPr>
      </w:pPr>
      <w:r w:rsidRPr="002829B2">
        <w:rPr>
          <w:rFonts w:ascii="宋体" w:hAnsi="宋体" w:cs="宋体" w:hint="eastAsia"/>
          <w:b/>
          <w:kern w:val="0"/>
          <w:szCs w:val="21"/>
        </w:rPr>
        <w:t>乙方：XXXX公司（简称“XXXX”）</w:t>
      </w:r>
    </w:p>
    <w:p w14:paraId="7B962454" w14:textId="77777777" w:rsidR="0081626A" w:rsidRPr="002829B2" w:rsidRDefault="00000000">
      <w:pPr>
        <w:widowControl/>
        <w:snapToGrid w:val="0"/>
        <w:spacing w:line="360" w:lineRule="auto"/>
        <w:rPr>
          <w:rFonts w:ascii="宋体" w:hAnsi="宋体" w:cs="宋体"/>
          <w:kern w:val="0"/>
          <w:szCs w:val="21"/>
        </w:rPr>
      </w:pPr>
      <w:r w:rsidRPr="002829B2">
        <w:rPr>
          <w:rFonts w:ascii="宋体" w:hAnsi="宋体" w:cs="宋体" w:hint="eastAsia"/>
          <w:kern w:val="0"/>
          <w:szCs w:val="21"/>
        </w:rPr>
        <w:t>法定代表人：XXX</w:t>
      </w:r>
    </w:p>
    <w:p w14:paraId="49FCB129" w14:textId="77777777" w:rsidR="0081626A" w:rsidRPr="002829B2" w:rsidRDefault="00000000">
      <w:pPr>
        <w:widowControl/>
        <w:snapToGrid w:val="0"/>
        <w:spacing w:line="360" w:lineRule="auto"/>
        <w:rPr>
          <w:rFonts w:ascii="宋体" w:hAnsi="宋体" w:cs="宋体"/>
          <w:kern w:val="0"/>
          <w:szCs w:val="21"/>
        </w:rPr>
      </w:pPr>
      <w:r w:rsidRPr="002829B2">
        <w:rPr>
          <w:rFonts w:ascii="宋体" w:hAnsi="宋体" w:cs="宋体" w:hint="eastAsia"/>
          <w:kern w:val="0"/>
          <w:szCs w:val="21"/>
        </w:rPr>
        <w:t>地址：XXXXXXXXXXXX</w:t>
      </w:r>
    </w:p>
    <w:p w14:paraId="7E255B77" w14:textId="77777777" w:rsidR="0081626A" w:rsidRPr="002829B2" w:rsidRDefault="00000000">
      <w:pPr>
        <w:widowControl/>
        <w:snapToGrid w:val="0"/>
        <w:spacing w:line="360" w:lineRule="auto"/>
        <w:rPr>
          <w:rFonts w:ascii="宋体" w:hAnsi="宋体" w:cs="宋体"/>
          <w:kern w:val="0"/>
          <w:szCs w:val="21"/>
        </w:rPr>
      </w:pPr>
      <w:r w:rsidRPr="002829B2">
        <w:rPr>
          <w:rFonts w:ascii="宋体" w:hAnsi="宋体" w:cs="宋体" w:hint="eastAsia"/>
          <w:kern w:val="0"/>
          <w:szCs w:val="21"/>
        </w:rPr>
        <w:t>联系人：XXX</w:t>
      </w:r>
      <w:r w:rsidRPr="002829B2">
        <w:rPr>
          <w:rFonts w:ascii="宋体" w:hAnsi="宋体" w:cs="宋体"/>
          <w:kern w:val="0"/>
          <w:szCs w:val="21"/>
        </w:rPr>
        <w:t xml:space="preserve"> </w:t>
      </w:r>
      <w:r w:rsidRPr="002829B2">
        <w:rPr>
          <w:rFonts w:ascii="宋体" w:hAnsi="宋体" w:cs="宋体" w:hint="eastAsia"/>
          <w:kern w:val="0"/>
          <w:szCs w:val="21"/>
        </w:rPr>
        <w:t xml:space="preserve">  </w:t>
      </w:r>
    </w:p>
    <w:p w14:paraId="7A32E1CF" w14:textId="77777777" w:rsidR="0081626A" w:rsidRPr="002829B2" w:rsidRDefault="00000000">
      <w:pPr>
        <w:widowControl/>
        <w:snapToGrid w:val="0"/>
        <w:spacing w:line="360" w:lineRule="auto"/>
        <w:rPr>
          <w:rFonts w:ascii="宋体" w:hAnsi="宋体" w:cs="宋体"/>
          <w:kern w:val="0"/>
          <w:szCs w:val="21"/>
        </w:rPr>
      </w:pPr>
      <w:r w:rsidRPr="002829B2">
        <w:rPr>
          <w:rFonts w:ascii="宋体" w:hAnsi="宋体" w:cs="宋体" w:hint="eastAsia"/>
          <w:kern w:val="0"/>
          <w:szCs w:val="21"/>
        </w:rPr>
        <w:t>电话：0755-XXXXXX</w:t>
      </w:r>
    </w:p>
    <w:p w14:paraId="0D0DAC87" w14:textId="77777777" w:rsidR="0081626A" w:rsidRPr="002829B2" w:rsidRDefault="00000000">
      <w:pPr>
        <w:autoSpaceDE w:val="0"/>
        <w:autoSpaceDN w:val="0"/>
        <w:adjustRightInd w:val="0"/>
        <w:snapToGrid w:val="0"/>
        <w:spacing w:line="360" w:lineRule="auto"/>
        <w:rPr>
          <w:rFonts w:ascii="宋体" w:hAnsi="宋体" w:cs="宋体"/>
          <w:kern w:val="0"/>
          <w:szCs w:val="21"/>
        </w:rPr>
      </w:pPr>
      <w:r w:rsidRPr="002829B2">
        <w:rPr>
          <w:rFonts w:ascii="宋体" w:hAnsi="宋体" w:cs="宋体" w:hint="eastAsia"/>
          <w:kern w:val="0"/>
          <w:szCs w:val="21"/>
        </w:rPr>
        <w:t>电子邮件：</w:t>
      </w:r>
    </w:p>
    <w:p w14:paraId="60A060ED" w14:textId="77777777" w:rsidR="0081626A" w:rsidRPr="002829B2" w:rsidRDefault="0081626A">
      <w:pPr>
        <w:pStyle w:val="a4"/>
        <w:spacing w:after="0" w:line="360" w:lineRule="auto"/>
        <w:ind w:left="0" w:firstLineChars="200" w:firstLine="400"/>
        <w:rPr>
          <w:rFonts w:ascii="宋体" w:hAnsi="宋体"/>
          <w:sz w:val="21"/>
          <w:szCs w:val="21"/>
        </w:rPr>
      </w:pPr>
    </w:p>
    <w:p w14:paraId="03B3528C" w14:textId="77777777" w:rsidR="0081626A" w:rsidRPr="002829B2" w:rsidRDefault="00000000">
      <w:pPr>
        <w:pStyle w:val="a4"/>
        <w:spacing w:after="0" w:line="360" w:lineRule="auto"/>
        <w:ind w:left="0" w:firstLineChars="200" w:firstLine="400"/>
        <w:rPr>
          <w:rFonts w:ascii="宋体" w:hAnsi="宋体" w:cs="Arial"/>
          <w:sz w:val="21"/>
          <w:szCs w:val="21"/>
        </w:rPr>
      </w:pPr>
      <w:r w:rsidRPr="002829B2">
        <w:rPr>
          <w:rFonts w:ascii="宋体" w:hAnsi="宋体" w:cs="Arial" w:hint="eastAsia"/>
          <w:sz w:val="21"/>
          <w:szCs w:val="21"/>
        </w:rPr>
        <w:t>依据《中华人民共和国民法典》及相关法律、法规的规定及行业规范，</w:t>
      </w:r>
      <w:r w:rsidRPr="002829B2">
        <w:rPr>
          <w:rFonts w:ascii="宋体" w:hAnsi="宋体" w:cs="仿宋" w:hint="eastAsia"/>
          <w:sz w:val="21"/>
          <w:szCs w:val="21"/>
        </w:rPr>
        <w:t>甲、乙双方本着公平合理、平等互利、诚信自愿的原则，</w:t>
      </w:r>
      <w:r w:rsidRPr="002829B2">
        <w:rPr>
          <w:rFonts w:ascii="宋体" w:hAnsi="宋体" w:cs="Arial" w:hint="eastAsia"/>
          <w:sz w:val="21"/>
          <w:szCs w:val="21"/>
        </w:rPr>
        <w:t>乙方受甲方委托为甲方提供</w:t>
      </w:r>
      <w:r w:rsidRPr="002829B2">
        <w:rPr>
          <w:rFonts w:ascii="宋体" w:hAnsi="宋体" w:cs="宋体" w:hint="eastAsia"/>
          <w:sz w:val="21"/>
          <w:szCs w:val="21"/>
        </w:rPr>
        <w:t>XXXXXXXXXXXX</w:t>
      </w:r>
      <w:r w:rsidRPr="002829B2">
        <w:rPr>
          <w:rFonts w:ascii="宋体" w:hAnsi="宋体" w:cs="Arial" w:hint="eastAsia"/>
          <w:sz w:val="21"/>
          <w:szCs w:val="21"/>
        </w:rPr>
        <w:t>服务，甲乙双方经协商一致，签订本合同，双方保证严格遵守和执行。</w:t>
      </w:r>
    </w:p>
    <w:p w14:paraId="11726E4C"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服务内容及要求</w:t>
      </w:r>
    </w:p>
    <w:p w14:paraId="6DFE1E3E" w14:textId="77777777" w:rsidR="0081626A" w:rsidRPr="002829B2" w:rsidRDefault="00000000">
      <w:pPr>
        <w:pStyle w:val="a4"/>
        <w:numPr>
          <w:ilvl w:val="0"/>
          <w:numId w:val="20"/>
        </w:numPr>
        <w:spacing w:after="0" w:line="360" w:lineRule="auto"/>
        <w:ind w:left="0" w:firstLineChars="200" w:firstLine="400"/>
        <w:rPr>
          <w:rFonts w:ascii="宋体" w:hAnsi="宋体" w:cs="仿宋"/>
          <w:sz w:val="21"/>
          <w:szCs w:val="21"/>
        </w:rPr>
      </w:pPr>
      <w:r w:rsidRPr="002829B2">
        <w:rPr>
          <w:rFonts w:ascii="宋体" w:hAnsi="宋体" w:cs="仿宋" w:hint="eastAsia"/>
          <w:sz w:val="21"/>
          <w:szCs w:val="21"/>
        </w:rPr>
        <w:t>项目名称：</w:t>
      </w:r>
      <w:r w:rsidRPr="002829B2">
        <w:rPr>
          <w:rFonts w:ascii="宋体" w:hAnsi="宋体" w:cs="宋体" w:hint="eastAsia"/>
          <w:sz w:val="21"/>
          <w:szCs w:val="21"/>
        </w:rPr>
        <w:t>XXXXXXXXXXXX</w:t>
      </w:r>
    </w:p>
    <w:p w14:paraId="48DB190C" w14:textId="77777777" w:rsidR="0081626A" w:rsidRPr="002829B2" w:rsidRDefault="00000000">
      <w:pPr>
        <w:pStyle w:val="a4"/>
        <w:numPr>
          <w:ilvl w:val="0"/>
          <w:numId w:val="20"/>
        </w:numPr>
        <w:spacing w:after="0" w:line="360" w:lineRule="auto"/>
        <w:ind w:left="0" w:firstLineChars="200" w:firstLine="400"/>
        <w:rPr>
          <w:rFonts w:ascii="宋体" w:hAnsi="宋体" w:cs="仿宋"/>
          <w:sz w:val="21"/>
          <w:szCs w:val="21"/>
        </w:rPr>
      </w:pPr>
      <w:r w:rsidRPr="002829B2">
        <w:rPr>
          <w:rFonts w:ascii="宋体" w:hAnsi="宋体" w:cs="仿宋" w:hint="eastAsia"/>
          <w:sz w:val="21"/>
          <w:szCs w:val="21"/>
        </w:rPr>
        <w:t>项目实施地点：深圳会展中心</w:t>
      </w:r>
    </w:p>
    <w:p w14:paraId="185CCA30" w14:textId="77777777" w:rsidR="0081626A" w:rsidRPr="002829B2" w:rsidRDefault="00000000">
      <w:pPr>
        <w:pStyle w:val="a4"/>
        <w:numPr>
          <w:ilvl w:val="0"/>
          <w:numId w:val="20"/>
        </w:numPr>
        <w:spacing w:after="0" w:line="360" w:lineRule="auto"/>
        <w:ind w:left="0" w:firstLineChars="200" w:firstLine="400"/>
        <w:rPr>
          <w:rFonts w:ascii="宋体" w:hAnsi="宋体" w:cs="仿宋"/>
          <w:sz w:val="21"/>
          <w:szCs w:val="21"/>
        </w:rPr>
      </w:pPr>
      <w:r w:rsidRPr="002829B2">
        <w:rPr>
          <w:rFonts w:ascii="宋体" w:hAnsi="宋体" w:cs="仿宋" w:hint="eastAsia"/>
          <w:sz w:val="21"/>
          <w:szCs w:val="21"/>
        </w:rPr>
        <w:t>服务内容</w:t>
      </w:r>
    </w:p>
    <w:p w14:paraId="3AC54B56" w14:textId="77777777" w:rsidR="0081626A" w:rsidRPr="002829B2" w:rsidRDefault="00000000">
      <w:pPr>
        <w:pStyle w:val="a4"/>
        <w:numPr>
          <w:ilvl w:val="0"/>
          <w:numId w:val="21"/>
        </w:numPr>
        <w:spacing w:after="0" w:line="360" w:lineRule="auto"/>
        <w:ind w:left="0" w:firstLineChars="200" w:firstLine="400"/>
        <w:rPr>
          <w:rFonts w:ascii="宋体" w:hAnsi="宋体" w:cs="仿宋"/>
          <w:sz w:val="21"/>
          <w:szCs w:val="21"/>
        </w:rPr>
      </w:pPr>
      <w:r w:rsidRPr="002829B2">
        <w:rPr>
          <w:rFonts w:ascii="宋体" w:hAnsi="宋体" w:cs="宋体" w:hint="eastAsia"/>
          <w:sz w:val="21"/>
          <w:szCs w:val="21"/>
        </w:rPr>
        <w:t>XXXXXXXXXXXXXXXXXXXXXXXX</w:t>
      </w:r>
    </w:p>
    <w:p w14:paraId="3DE7E90D" w14:textId="77777777" w:rsidR="0081626A" w:rsidRPr="002829B2" w:rsidRDefault="00000000">
      <w:pPr>
        <w:pStyle w:val="a4"/>
        <w:numPr>
          <w:ilvl w:val="0"/>
          <w:numId w:val="21"/>
        </w:numPr>
        <w:spacing w:after="0" w:line="360" w:lineRule="auto"/>
        <w:ind w:left="0" w:firstLineChars="200" w:firstLine="400"/>
        <w:rPr>
          <w:rFonts w:ascii="宋体" w:hAnsi="宋体" w:cs="宋体"/>
          <w:sz w:val="21"/>
          <w:szCs w:val="21"/>
        </w:rPr>
      </w:pPr>
      <w:r w:rsidRPr="002829B2">
        <w:rPr>
          <w:rFonts w:ascii="宋体" w:hAnsi="宋体" w:cs="宋体" w:hint="eastAsia"/>
          <w:sz w:val="21"/>
          <w:szCs w:val="21"/>
        </w:rPr>
        <w:t>......</w:t>
      </w:r>
    </w:p>
    <w:p w14:paraId="04E46427" w14:textId="77777777" w:rsidR="0081626A" w:rsidRPr="002829B2" w:rsidRDefault="00000000">
      <w:pPr>
        <w:pStyle w:val="a4"/>
        <w:numPr>
          <w:ilvl w:val="0"/>
          <w:numId w:val="20"/>
        </w:numPr>
        <w:spacing w:after="0" w:line="360" w:lineRule="auto"/>
        <w:ind w:left="0" w:firstLineChars="200" w:firstLine="400"/>
        <w:rPr>
          <w:rFonts w:ascii="宋体" w:hAnsi="宋体" w:cs="仿宋"/>
          <w:sz w:val="21"/>
          <w:szCs w:val="21"/>
        </w:rPr>
      </w:pPr>
      <w:r w:rsidRPr="002829B2">
        <w:rPr>
          <w:rFonts w:ascii="宋体" w:hAnsi="宋体" w:cs="仿宋" w:hint="eastAsia"/>
          <w:sz w:val="21"/>
          <w:szCs w:val="21"/>
        </w:rPr>
        <w:t>增值服务（如有）</w:t>
      </w:r>
    </w:p>
    <w:p w14:paraId="48E2EA22" w14:textId="77777777" w:rsidR="0081626A" w:rsidRPr="002829B2" w:rsidRDefault="00000000">
      <w:pPr>
        <w:pStyle w:val="a4"/>
        <w:numPr>
          <w:ilvl w:val="0"/>
          <w:numId w:val="22"/>
        </w:numPr>
        <w:spacing w:after="0" w:line="360" w:lineRule="auto"/>
        <w:ind w:left="0" w:firstLineChars="200" w:firstLine="400"/>
        <w:rPr>
          <w:rFonts w:ascii="宋体" w:hAnsi="宋体" w:cs="仿宋"/>
          <w:sz w:val="21"/>
          <w:szCs w:val="21"/>
        </w:rPr>
      </w:pPr>
      <w:r w:rsidRPr="002829B2">
        <w:rPr>
          <w:rFonts w:ascii="宋体" w:hAnsi="宋体" w:cs="宋体" w:hint="eastAsia"/>
          <w:sz w:val="21"/>
          <w:szCs w:val="21"/>
        </w:rPr>
        <w:t>XXXXXXXXXXXXXXXXXXXXXXXX</w:t>
      </w:r>
    </w:p>
    <w:p w14:paraId="443CFC82" w14:textId="77777777" w:rsidR="0081626A" w:rsidRPr="002829B2" w:rsidRDefault="00000000">
      <w:pPr>
        <w:pStyle w:val="a4"/>
        <w:numPr>
          <w:ilvl w:val="0"/>
          <w:numId w:val="22"/>
        </w:numPr>
        <w:spacing w:after="0" w:line="360" w:lineRule="auto"/>
        <w:ind w:left="0" w:firstLineChars="200" w:firstLine="400"/>
        <w:rPr>
          <w:rFonts w:ascii="宋体" w:hAnsi="宋体" w:cs="仿宋"/>
          <w:sz w:val="21"/>
          <w:szCs w:val="21"/>
        </w:rPr>
      </w:pPr>
      <w:r w:rsidRPr="002829B2">
        <w:rPr>
          <w:rFonts w:ascii="宋体" w:hAnsi="宋体" w:cs="宋体" w:hint="eastAsia"/>
          <w:sz w:val="21"/>
          <w:szCs w:val="21"/>
        </w:rPr>
        <w:t>......</w:t>
      </w:r>
    </w:p>
    <w:p w14:paraId="72AFDF1D" w14:textId="77777777" w:rsidR="0081626A" w:rsidRPr="002829B2" w:rsidRDefault="00000000">
      <w:pPr>
        <w:pStyle w:val="a4"/>
        <w:numPr>
          <w:ilvl w:val="0"/>
          <w:numId w:val="20"/>
        </w:numPr>
        <w:spacing w:after="0" w:line="360" w:lineRule="auto"/>
        <w:ind w:left="0" w:firstLineChars="200" w:firstLine="400"/>
        <w:rPr>
          <w:rFonts w:ascii="宋体" w:hAnsi="宋体" w:cs="仿宋"/>
          <w:sz w:val="21"/>
          <w:szCs w:val="21"/>
        </w:rPr>
      </w:pPr>
      <w:r w:rsidRPr="002829B2">
        <w:rPr>
          <w:rFonts w:ascii="宋体" w:hAnsi="宋体" w:cs="仿宋" w:hint="eastAsia"/>
          <w:sz w:val="21"/>
          <w:szCs w:val="21"/>
        </w:rPr>
        <w:lastRenderedPageBreak/>
        <w:t>服务要求</w:t>
      </w:r>
    </w:p>
    <w:p w14:paraId="600F5E35" w14:textId="77777777" w:rsidR="0081626A" w:rsidRPr="002829B2" w:rsidRDefault="00000000">
      <w:pPr>
        <w:pStyle w:val="a4"/>
        <w:numPr>
          <w:ilvl w:val="0"/>
          <w:numId w:val="23"/>
        </w:numPr>
        <w:spacing w:after="0" w:line="360" w:lineRule="auto"/>
        <w:ind w:left="0" w:firstLineChars="200" w:firstLine="400"/>
        <w:rPr>
          <w:rFonts w:ascii="宋体" w:hAnsi="宋体" w:cs="仿宋"/>
          <w:sz w:val="21"/>
          <w:szCs w:val="21"/>
        </w:rPr>
      </w:pPr>
      <w:r w:rsidRPr="002829B2">
        <w:rPr>
          <w:rFonts w:ascii="宋体" w:hAnsi="宋体" w:cs="宋体" w:hint="eastAsia"/>
          <w:sz w:val="21"/>
          <w:szCs w:val="21"/>
        </w:rPr>
        <w:t>XXXXXXXXXXXXXXXXXXXXXXXX</w:t>
      </w:r>
    </w:p>
    <w:p w14:paraId="489E0F10" w14:textId="77777777" w:rsidR="0081626A" w:rsidRPr="002829B2" w:rsidRDefault="00000000">
      <w:pPr>
        <w:pStyle w:val="a4"/>
        <w:numPr>
          <w:ilvl w:val="0"/>
          <w:numId w:val="23"/>
        </w:numPr>
        <w:spacing w:after="0" w:line="360" w:lineRule="auto"/>
        <w:ind w:left="0" w:firstLineChars="200" w:firstLine="400"/>
        <w:rPr>
          <w:rFonts w:ascii="宋体" w:hAnsi="宋体" w:cs="宋体"/>
          <w:sz w:val="21"/>
          <w:szCs w:val="21"/>
        </w:rPr>
      </w:pPr>
      <w:r w:rsidRPr="002829B2">
        <w:rPr>
          <w:rFonts w:ascii="宋体" w:hAnsi="宋体" w:cs="宋体" w:hint="eastAsia"/>
          <w:sz w:val="21"/>
          <w:szCs w:val="21"/>
        </w:rPr>
        <w:t>......</w:t>
      </w:r>
    </w:p>
    <w:p w14:paraId="72B4C3A8"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服务期限</w:t>
      </w:r>
    </w:p>
    <w:p w14:paraId="1BC304FC" w14:textId="77777777" w:rsidR="0081626A" w:rsidRPr="002829B2" w:rsidRDefault="00000000">
      <w:pPr>
        <w:pStyle w:val="a4"/>
        <w:spacing w:after="0" w:line="360" w:lineRule="auto"/>
        <w:ind w:left="0" w:firstLineChars="200" w:firstLine="400"/>
        <w:rPr>
          <w:rFonts w:ascii="宋体" w:hAnsi="宋体" w:cs="仿宋"/>
          <w:b/>
          <w:bCs/>
          <w:sz w:val="21"/>
          <w:szCs w:val="21"/>
        </w:rPr>
      </w:pPr>
      <w:r w:rsidRPr="002829B2">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sidRPr="002829B2">
        <w:rPr>
          <w:rFonts w:ascii="宋体" w:hAnsi="宋体" w:cs="仿宋"/>
          <w:sz w:val="21"/>
          <w:szCs w:val="21"/>
        </w:rPr>
        <w:t>≥</w:t>
      </w:r>
      <w:r w:rsidRPr="002829B2">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23A30241"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合同金额及付款要求</w:t>
      </w:r>
    </w:p>
    <w:p w14:paraId="3F9A2EC3" w14:textId="77777777" w:rsidR="0081626A" w:rsidRPr="002829B2" w:rsidRDefault="00000000">
      <w:pPr>
        <w:pStyle w:val="af6"/>
        <w:numPr>
          <w:ilvl w:val="1"/>
          <w:numId w:val="24"/>
        </w:numPr>
        <w:spacing w:line="360" w:lineRule="auto"/>
        <w:ind w:left="0" w:firstLine="420"/>
        <w:rPr>
          <w:rFonts w:ascii="宋体" w:eastAsia="宋体" w:hAnsi="宋体" w:cs="仿宋"/>
          <w:spacing w:val="-2"/>
          <w:szCs w:val="21"/>
        </w:rPr>
      </w:pPr>
      <w:r w:rsidRPr="002829B2">
        <w:rPr>
          <w:rFonts w:ascii="宋体" w:eastAsia="宋体" w:hAnsi="宋体" w:cs="仿宋" w:hint="eastAsia"/>
          <w:szCs w:val="21"/>
        </w:rPr>
        <w:t>合同金额</w:t>
      </w:r>
    </w:p>
    <w:p w14:paraId="1900BCB1" w14:textId="77777777" w:rsidR="0081626A" w:rsidRPr="002829B2" w:rsidRDefault="00000000">
      <w:pPr>
        <w:pStyle w:val="af6"/>
        <w:numPr>
          <w:ilvl w:val="0"/>
          <w:numId w:val="25"/>
        </w:numPr>
        <w:spacing w:line="360" w:lineRule="auto"/>
        <w:rPr>
          <w:rFonts w:ascii="宋体" w:eastAsia="宋体" w:hAnsi="宋体" w:cs="仿宋"/>
          <w:spacing w:val="-2"/>
          <w:szCs w:val="21"/>
        </w:rPr>
      </w:pPr>
      <w:r w:rsidRPr="002829B2">
        <w:rPr>
          <w:rFonts w:ascii="宋体" w:eastAsia="宋体" w:hAnsi="宋体" w:cs="仿宋" w:hint="eastAsia"/>
          <w:bCs/>
          <w:szCs w:val="21"/>
        </w:rPr>
        <w:t>本项</w:t>
      </w:r>
      <w:r w:rsidRPr="002829B2">
        <w:rPr>
          <w:rFonts w:ascii="宋体" w:eastAsia="宋体" w:hAnsi="宋体" w:cs="仿宋" w:hint="eastAsia"/>
          <w:szCs w:val="21"/>
        </w:rPr>
        <w:t>目合同金额</w:t>
      </w:r>
      <w:r w:rsidRPr="002829B2">
        <w:rPr>
          <w:rFonts w:ascii="宋体" w:eastAsia="宋体" w:hAnsi="宋体" w:cs="仿宋" w:hint="eastAsia"/>
          <w:bCs/>
          <w:szCs w:val="21"/>
        </w:rPr>
        <w:t>为¥XXX万元（</w:t>
      </w:r>
      <w:r w:rsidRPr="002829B2">
        <w:rPr>
          <w:rFonts w:ascii="宋体" w:eastAsia="宋体" w:hAnsi="宋体" w:cs="仿宋" w:hint="eastAsia"/>
          <w:szCs w:val="21"/>
        </w:rPr>
        <w:t>大写人民币：</w:t>
      </w:r>
      <w:r w:rsidRPr="002829B2">
        <w:rPr>
          <w:rFonts w:ascii="宋体" w:eastAsia="宋体" w:hAnsi="宋体" w:cs="仿宋" w:hint="eastAsia"/>
          <w:szCs w:val="21"/>
          <w:u w:val="single"/>
        </w:rPr>
        <w:t>XXXX元整</w:t>
      </w:r>
      <w:r w:rsidRPr="002829B2">
        <w:rPr>
          <w:rFonts w:ascii="宋体" w:eastAsia="宋体" w:hAnsi="宋体" w:cs="仿宋"/>
          <w:szCs w:val="21"/>
          <w:u w:val="single"/>
        </w:rPr>
        <w:t xml:space="preserve"> </w:t>
      </w:r>
      <w:r w:rsidRPr="002829B2">
        <w:rPr>
          <w:rFonts w:ascii="宋体" w:eastAsia="宋体" w:hAnsi="宋体" w:cs="仿宋" w:hint="eastAsia"/>
          <w:szCs w:val="21"/>
        </w:rPr>
        <w:t>），税率为X%</w:t>
      </w:r>
      <w:r w:rsidRPr="002829B2">
        <w:rPr>
          <w:rFonts w:ascii="宋体" w:eastAsia="宋体" w:hAnsi="宋体" w:cs="仿宋" w:hint="eastAsia"/>
          <w:spacing w:val="-2"/>
          <w:szCs w:val="21"/>
        </w:rPr>
        <w:t>。</w:t>
      </w:r>
    </w:p>
    <w:p w14:paraId="4C53A193" w14:textId="77777777" w:rsidR="0081626A" w:rsidRPr="002829B2" w:rsidRDefault="00000000">
      <w:pPr>
        <w:pStyle w:val="af6"/>
        <w:numPr>
          <w:ilvl w:val="0"/>
          <w:numId w:val="25"/>
        </w:numPr>
        <w:spacing w:line="360" w:lineRule="auto"/>
        <w:rPr>
          <w:rFonts w:ascii="宋体" w:eastAsia="宋体" w:hAnsi="宋体" w:cs="仿宋"/>
          <w:spacing w:val="-2"/>
          <w:szCs w:val="21"/>
        </w:rPr>
      </w:pPr>
      <w:r w:rsidRPr="002829B2">
        <w:rPr>
          <w:rFonts w:ascii="宋体" w:eastAsia="宋体" w:hAnsi="宋体" w:cs="仿宋" w:hint="eastAsia"/>
          <w:bCs/>
          <w:szCs w:val="21"/>
        </w:rPr>
        <w:t>以上金额已经包含项目费用开具增值税专用发票所产生的税费及乙方完成本项目服务所发生的</w:t>
      </w:r>
      <w:r w:rsidRPr="002829B2">
        <w:rPr>
          <w:rFonts w:ascii="宋体" w:eastAsia="宋体" w:hAnsi="宋体" w:cs="仿宋" w:hint="eastAsia"/>
          <w:szCs w:val="21"/>
        </w:rPr>
        <w:t>全部费用。</w:t>
      </w:r>
    </w:p>
    <w:p w14:paraId="3F6A64FC" w14:textId="77777777" w:rsidR="0081626A" w:rsidRPr="002829B2" w:rsidRDefault="00000000">
      <w:pPr>
        <w:pStyle w:val="af6"/>
        <w:numPr>
          <w:ilvl w:val="1"/>
          <w:numId w:val="24"/>
        </w:numPr>
        <w:spacing w:line="360" w:lineRule="auto"/>
        <w:ind w:left="0" w:firstLine="412"/>
        <w:rPr>
          <w:rFonts w:ascii="宋体" w:eastAsia="宋体" w:hAnsi="宋体" w:cs="仿宋"/>
          <w:spacing w:val="-2"/>
          <w:szCs w:val="21"/>
        </w:rPr>
      </w:pPr>
      <w:r w:rsidRPr="002829B2">
        <w:rPr>
          <w:rFonts w:ascii="宋体" w:eastAsia="宋体" w:hAnsi="宋体" w:cs="仿宋" w:hint="eastAsia"/>
          <w:spacing w:val="-2"/>
          <w:szCs w:val="21"/>
        </w:rPr>
        <w:t>付款要求</w:t>
      </w:r>
    </w:p>
    <w:p w14:paraId="6FB0F68E" w14:textId="77777777" w:rsidR="0081626A" w:rsidRPr="002829B2" w:rsidRDefault="00000000">
      <w:pPr>
        <w:pStyle w:val="af6"/>
        <w:numPr>
          <w:ilvl w:val="0"/>
          <w:numId w:val="26"/>
        </w:numPr>
        <w:spacing w:line="360" w:lineRule="auto"/>
        <w:ind w:left="0" w:firstLine="412"/>
        <w:rPr>
          <w:rFonts w:ascii="宋体" w:eastAsia="宋体" w:hAnsi="宋体" w:cs="仿宋"/>
          <w:spacing w:val="-2"/>
          <w:szCs w:val="21"/>
        </w:rPr>
      </w:pPr>
      <w:r w:rsidRPr="002829B2">
        <w:rPr>
          <w:rFonts w:ascii="宋体" w:eastAsia="宋体" w:hAnsi="宋体" w:cs="仿宋" w:hint="eastAsia"/>
          <w:spacing w:val="-2"/>
          <w:szCs w:val="21"/>
        </w:rPr>
        <w:t xml:space="preserve"> 合同签订，乙方完成XXX后，15个工作日内甲方向乙方支付合同金额XX％款项，即人民币XXXX元（大写：XXXX元整）；</w:t>
      </w:r>
    </w:p>
    <w:p w14:paraId="72EF8BB6" w14:textId="77777777" w:rsidR="0081626A" w:rsidRPr="002829B2" w:rsidRDefault="00000000">
      <w:pPr>
        <w:pStyle w:val="af6"/>
        <w:numPr>
          <w:ilvl w:val="0"/>
          <w:numId w:val="26"/>
        </w:numPr>
        <w:spacing w:line="360" w:lineRule="auto"/>
        <w:ind w:left="0" w:firstLine="412"/>
        <w:rPr>
          <w:rFonts w:ascii="宋体" w:eastAsia="宋体" w:hAnsi="宋体" w:cs="仿宋"/>
          <w:szCs w:val="21"/>
        </w:rPr>
      </w:pPr>
      <w:r w:rsidRPr="002829B2">
        <w:rPr>
          <w:rFonts w:ascii="宋体" w:eastAsia="宋体" w:hAnsi="宋体" w:cs="仿宋" w:hint="eastAsia"/>
          <w:spacing w:val="-2"/>
          <w:szCs w:val="21"/>
        </w:rPr>
        <w:t xml:space="preserve"> 完成本项目所有服务内容并经甲方验收合格且完成违约责任清算后，甲方支付本项目剩余款项。</w:t>
      </w:r>
    </w:p>
    <w:p w14:paraId="6ACFB522" w14:textId="77777777" w:rsidR="0081626A" w:rsidRPr="002829B2" w:rsidRDefault="00000000">
      <w:pPr>
        <w:pStyle w:val="af6"/>
        <w:numPr>
          <w:ilvl w:val="0"/>
          <w:numId w:val="26"/>
        </w:numPr>
        <w:spacing w:line="360" w:lineRule="auto"/>
        <w:ind w:left="0" w:firstLine="420"/>
        <w:rPr>
          <w:rFonts w:ascii="宋体" w:eastAsia="宋体" w:hAnsi="宋体" w:cs="仿宋"/>
          <w:szCs w:val="21"/>
        </w:rPr>
      </w:pPr>
      <w:r w:rsidRPr="002829B2">
        <w:rPr>
          <w:rFonts w:ascii="宋体" w:eastAsia="宋体" w:hAnsi="宋体" w:cs="仿宋" w:hint="eastAsia"/>
          <w:szCs w:val="21"/>
        </w:rPr>
        <w:t xml:space="preserve"> 甲方办理合同款项支付前，乙方需先向甲方提供全额（等额）真实、合法有效的增值税专用发票。</w:t>
      </w:r>
    </w:p>
    <w:p w14:paraId="3D64C879"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验收标准</w:t>
      </w:r>
    </w:p>
    <w:p w14:paraId="5E6B8BD1" w14:textId="77777777" w:rsidR="0081626A" w:rsidRPr="002829B2" w:rsidRDefault="00000000">
      <w:pPr>
        <w:pStyle w:val="a4"/>
        <w:numPr>
          <w:ilvl w:val="0"/>
          <w:numId w:val="27"/>
        </w:numPr>
        <w:spacing w:after="0" w:line="360" w:lineRule="auto"/>
        <w:ind w:left="0" w:firstLineChars="200" w:firstLine="400"/>
        <w:rPr>
          <w:rFonts w:ascii="宋体" w:hAnsi="宋体" w:cs="仿宋"/>
          <w:sz w:val="21"/>
          <w:szCs w:val="21"/>
        </w:rPr>
      </w:pPr>
      <w:r w:rsidRPr="002829B2">
        <w:rPr>
          <w:rFonts w:ascii="宋体" w:hAnsi="宋体" w:cs="宋体" w:hint="eastAsia"/>
          <w:sz w:val="21"/>
          <w:szCs w:val="21"/>
        </w:rPr>
        <w:t>XXXXXXXXXXXXXXXXXXXXXXXX</w:t>
      </w:r>
    </w:p>
    <w:p w14:paraId="5EDFC42A" w14:textId="77777777" w:rsidR="0081626A" w:rsidRPr="002829B2" w:rsidRDefault="00000000">
      <w:pPr>
        <w:pStyle w:val="a4"/>
        <w:numPr>
          <w:ilvl w:val="0"/>
          <w:numId w:val="27"/>
        </w:numPr>
        <w:spacing w:after="0" w:line="360" w:lineRule="auto"/>
        <w:ind w:left="0" w:firstLineChars="200" w:firstLine="402"/>
        <w:rPr>
          <w:rFonts w:ascii="宋体" w:hAnsi="宋体" w:cs="宋体"/>
          <w:sz w:val="21"/>
          <w:szCs w:val="21"/>
        </w:rPr>
      </w:pPr>
      <w:r w:rsidRPr="002829B2">
        <w:rPr>
          <w:rFonts w:ascii="宋体" w:hAnsi="宋体" w:cs="仿宋" w:hint="eastAsia"/>
          <w:b/>
          <w:bCs/>
          <w:sz w:val="21"/>
          <w:szCs w:val="21"/>
        </w:rPr>
        <w:t>.</w:t>
      </w:r>
      <w:r w:rsidRPr="002829B2">
        <w:rPr>
          <w:rFonts w:ascii="宋体" w:hAnsi="宋体" w:cs="宋体" w:hint="eastAsia"/>
          <w:sz w:val="21"/>
          <w:szCs w:val="21"/>
        </w:rPr>
        <w:t>.....</w:t>
      </w:r>
    </w:p>
    <w:p w14:paraId="49756709"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双方权利与义务</w:t>
      </w:r>
    </w:p>
    <w:p w14:paraId="37FE8DB3" w14:textId="77777777" w:rsidR="0081626A" w:rsidRPr="002829B2" w:rsidRDefault="00000000">
      <w:pPr>
        <w:pStyle w:val="a4"/>
        <w:numPr>
          <w:ilvl w:val="0"/>
          <w:numId w:val="28"/>
        </w:numPr>
        <w:spacing w:after="0" w:line="360" w:lineRule="auto"/>
        <w:ind w:left="0" w:firstLineChars="200" w:firstLine="400"/>
        <w:rPr>
          <w:rFonts w:ascii="宋体" w:hAnsi="宋体" w:cs="仿宋"/>
          <w:sz w:val="21"/>
          <w:szCs w:val="21"/>
        </w:rPr>
      </w:pPr>
      <w:r w:rsidRPr="002829B2">
        <w:rPr>
          <w:rFonts w:ascii="宋体" w:hAnsi="宋体" w:cs="仿宋" w:hint="eastAsia"/>
          <w:sz w:val="21"/>
          <w:szCs w:val="21"/>
        </w:rPr>
        <w:t>甲方权利与义务</w:t>
      </w:r>
    </w:p>
    <w:p w14:paraId="3B8EE62B" w14:textId="77777777" w:rsidR="0081626A" w:rsidRPr="002829B2" w:rsidRDefault="00000000">
      <w:pPr>
        <w:pStyle w:val="a4"/>
        <w:numPr>
          <w:ilvl w:val="0"/>
          <w:numId w:val="29"/>
        </w:numPr>
        <w:spacing w:after="0" w:line="360" w:lineRule="auto"/>
        <w:ind w:left="0" w:firstLineChars="200" w:firstLine="400"/>
        <w:rPr>
          <w:rFonts w:ascii="宋体" w:hAnsi="宋体" w:cs="仿宋"/>
          <w:sz w:val="21"/>
          <w:szCs w:val="21"/>
        </w:rPr>
      </w:pPr>
      <w:r w:rsidRPr="002829B2">
        <w:rPr>
          <w:rFonts w:ascii="宋体" w:hAnsi="宋体" w:cs="宋体" w:hint="eastAsia"/>
          <w:sz w:val="21"/>
          <w:szCs w:val="21"/>
        </w:rPr>
        <w:t>XXXXXXXXXXXXXXXXXXXXXXXXXX</w:t>
      </w:r>
    </w:p>
    <w:p w14:paraId="7420C6CD" w14:textId="77777777" w:rsidR="0081626A" w:rsidRPr="002829B2" w:rsidRDefault="00000000">
      <w:pPr>
        <w:pStyle w:val="a4"/>
        <w:numPr>
          <w:ilvl w:val="0"/>
          <w:numId w:val="29"/>
        </w:numPr>
        <w:spacing w:after="0" w:line="360" w:lineRule="auto"/>
        <w:ind w:left="0" w:firstLineChars="200" w:firstLine="400"/>
        <w:rPr>
          <w:rFonts w:ascii="宋体" w:hAnsi="宋体" w:cs="宋体"/>
          <w:sz w:val="21"/>
          <w:szCs w:val="21"/>
        </w:rPr>
      </w:pPr>
      <w:r w:rsidRPr="002829B2">
        <w:rPr>
          <w:rFonts w:ascii="宋体" w:hAnsi="宋体" w:cs="宋体" w:hint="eastAsia"/>
          <w:sz w:val="21"/>
          <w:szCs w:val="21"/>
        </w:rPr>
        <w:t>......</w:t>
      </w:r>
    </w:p>
    <w:p w14:paraId="287795BE" w14:textId="77777777" w:rsidR="0081626A" w:rsidRPr="002829B2" w:rsidRDefault="00000000">
      <w:pPr>
        <w:pStyle w:val="a4"/>
        <w:numPr>
          <w:ilvl w:val="0"/>
          <w:numId w:val="28"/>
        </w:numPr>
        <w:spacing w:after="0" w:line="360" w:lineRule="auto"/>
        <w:ind w:left="0" w:firstLineChars="200" w:firstLine="400"/>
        <w:rPr>
          <w:rFonts w:ascii="宋体" w:hAnsi="宋体" w:cs="仿宋"/>
          <w:sz w:val="21"/>
          <w:szCs w:val="21"/>
        </w:rPr>
      </w:pPr>
      <w:r w:rsidRPr="002829B2">
        <w:rPr>
          <w:rFonts w:ascii="宋体" w:hAnsi="宋体" w:cs="仿宋" w:hint="eastAsia"/>
          <w:sz w:val="21"/>
          <w:szCs w:val="21"/>
        </w:rPr>
        <w:t>乙方权利与义务</w:t>
      </w:r>
    </w:p>
    <w:p w14:paraId="0EB869D3" w14:textId="77777777" w:rsidR="0081626A" w:rsidRPr="002829B2" w:rsidRDefault="00000000">
      <w:pPr>
        <w:pStyle w:val="a4"/>
        <w:numPr>
          <w:ilvl w:val="0"/>
          <w:numId w:val="30"/>
        </w:numPr>
        <w:spacing w:after="0" w:line="360" w:lineRule="auto"/>
        <w:ind w:left="0" w:firstLineChars="200" w:firstLine="400"/>
        <w:rPr>
          <w:rFonts w:ascii="宋体" w:hAnsi="宋体" w:cs="仿宋"/>
          <w:sz w:val="21"/>
          <w:szCs w:val="21"/>
        </w:rPr>
      </w:pPr>
      <w:r w:rsidRPr="002829B2">
        <w:rPr>
          <w:rFonts w:ascii="宋体" w:hAnsi="宋体" w:cs="宋体" w:hint="eastAsia"/>
          <w:sz w:val="21"/>
          <w:szCs w:val="21"/>
        </w:rPr>
        <w:t>XXXXXXXXXXXXXXXXXXXXXXXXXX</w:t>
      </w:r>
    </w:p>
    <w:p w14:paraId="53C08849" w14:textId="77777777" w:rsidR="0081626A" w:rsidRPr="002829B2" w:rsidRDefault="00000000">
      <w:pPr>
        <w:pStyle w:val="a4"/>
        <w:numPr>
          <w:ilvl w:val="0"/>
          <w:numId w:val="30"/>
        </w:numPr>
        <w:spacing w:after="0" w:line="360" w:lineRule="auto"/>
        <w:ind w:left="0" w:firstLineChars="200" w:firstLine="400"/>
        <w:rPr>
          <w:rFonts w:ascii="宋体" w:hAnsi="宋体" w:cs="仿宋"/>
          <w:sz w:val="21"/>
          <w:szCs w:val="21"/>
        </w:rPr>
      </w:pPr>
      <w:r w:rsidRPr="002829B2">
        <w:rPr>
          <w:rFonts w:ascii="宋体" w:hAnsi="宋体" w:cs="宋体" w:hint="eastAsia"/>
          <w:sz w:val="21"/>
          <w:szCs w:val="21"/>
        </w:rPr>
        <w:lastRenderedPageBreak/>
        <w:t>......</w:t>
      </w:r>
    </w:p>
    <w:p w14:paraId="1C39410C"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处罚标准（如有）</w:t>
      </w:r>
    </w:p>
    <w:p w14:paraId="5B812BBF" w14:textId="77777777" w:rsidR="0081626A" w:rsidRPr="002829B2" w:rsidRDefault="00000000">
      <w:pPr>
        <w:pStyle w:val="a4"/>
        <w:numPr>
          <w:ilvl w:val="0"/>
          <w:numId w:val="31"/>
        </w:numPr>
        <w:spacing w:after="0" w:line="360" w:lineRule="auto"/>
        <w:ind w:left="0" w:firstLineChars="200" w:firstLine="400"/>
        <w:rPr>
          <w:rFonts w:ascii="宋体" w:hAnsi="宋体" w:cs="仿宋"/>
          <w:sz w:val="21"/>
          <w:szCs w:val="21"/>
        </w:rPr>
      </w:pPr>
      <w:r w:rsidRPr="002829B2">
        <w:rPr>
          <w:rFonts w:ascii="宋体" w:hAnsi="宋体" w:cs="宋体" w:hint="eastAsia"/>
          <w:sz w:val="21"/>
          <w:szCs w:val="21"/>
        </w:rPr>
        <w:t>XXXXXXXXXXXXXXXXXXXXXXXXXX</w:t>
      </w:r>
    </w:p>
    <w:p w14:paraId="057815AF" w14:textId="77777777" w:rsidR="0081626A" w:rsidRPr="002829B2" w:rsidRDefault="00000000">
      <w:pPr>
        <w:pStyle w:val="a4"/>
        <w:numPr>
          <w:ilvl w:val="0"/>
          <w:numId w:val="31"/>
        </w:numPr>
        <w:spacing w:after="0" w:line="360" w:lineRule="auto"/>
        <w:ind w:left="0" w:firstLineChars="200" w:firstLine="400"/>
        <w:rPr>
          <w:rFonts w:ascii="宋体" w:hAnsi="宋体" w:cs="仿宋"/>
          <w:b/>
          <w:bCs/>
          <w:sz w:val="21"/>
          <w:szCs w:val="21"/>
        </w:rPr>
      </w:pPr>
      <w:r w:rsidRPr="002829B2">
        <w:rPr>
          <w:rFonts w:ascii="宋体" w:hAnsi="宋体" w:cs="宋体" w:hint="eastAsia"/>
          <w:sz w:val="21"/>
          <w:szCs w:val="21"/>
        </w:rPr>
        <w:t>......</w:t>
      </w:r>
    </w:p>
    <w:p w14:paraId="6AE47F23"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知识产权归属（如有）</w:t>
      </w:r>
    </w:p>
    <w:p w14:paraId="5AEE5421" w14:textId="77777777" w:rsidR="0081626A" w:rsidRPr="002829B2" w:rsidRDefault="00000000">
      <w:pPr>
        <w:pStyle w:val="a4"/>
        <w:numPr>
          <w:ilvl w:val="0"/>
          <w:numId w:val="32"/>
        </w:numPr>
        <w:spacing w:after="0" w:line="360" w:lineRule="auto"/>
        <w:ind w:left="0" w:firstLineChars="200" w:firstLine="400"/>
        <w:rPr>
          <w:rFonts w:ascii="宋体" w:hAnsi="宋体" w:cs="仿宋"/>
          <w:sz w:val="21"/>
          <w:szCs w:val="21"/>
        </w:rPr>
      </w:pPr>
      <w:r w:rsidRPr="002829B2">
        <w:rPr>
          <w:rFonts w:ascii="宋体" w:hAnsi="宋体" w:cs="宋体" w:hint="eastAsia"/>
          <w:sz w:val="21"/>
          <w:szCs w:val="21"/>
        </w:rPr>
        <w:t>XXXXXXXXXXXXXXXXXXXXXXXXXX</w:t>
      </w:r>
    </w:p>
    <w:p w14:paraId="041E5DEB" w14:textId="77777777" w:rsidR="0081626A" w:rsidRPr="002829B2" w:rsidRDefault="00000000">
      <w:pPr>
        <w:pStyle w:val="a4"/>
        <w:numPr>
          <w:ilvl w:val="0"/>
          <w:numId w:val="32"/>
        </w:numPr>
        <w:spacing w:after="0" w:line="360" w:lineRule="auto"/>
        <w:ind w:left="0" w:firstLineChars="200" w:firstLine="400"/>
        <w:rPr>
          <w:rFonts w:ascii="宋体" w:hAnsi="宋体" w:cs="仿宋"/>
          <w:b/>
          <w:bCs/>
          <w:sz w:val="21"/>
          <w:szCs w:val="21"/>
        </w:rPr>
      </w:pPr>
      <w:r w:rsidRPr="002829B2">
        <w:rPr>
          <w:rFonts w:ascii="宋体" w:hAnsi="宋体" w:cs="宋体" w:hint="eastAsia"/>
          <w:sz w:val="21"/>
          <w:szCs w:val="21"/>
        </w:rPr>
        <w:t>......</w:t>
      </w:r>
    </w:p>
    <w:p w14:paraId="1C05B160"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违约责任</w:t>
      </w:r>
    </w:p>
    <w:p w14:paraId="217281C6" w14:textId="77777777" w:rsidR="0081626A" w:rsidRPr="002829B2" w:rsidRDefault="00000000">
      <w:pPr>
        <w:numPr>
          <w:ilvl w:val="0"/>
          <w:numId w:val="33"/>
        </w:numPr>
        <w:snapToGrid w:val="0"/>
        <w:spacing w:line="360" w:lineRule="auto"/>
        <w:ind w:firstLineChars="200" w:firstLine="420"/>
        <w:rPr>
          <w:rFonts w:ascii="宋体" w:hAnsi="宋体" w:cs="仿宋"/>
          <w:szCs w:val="21"/>
        </w:rPr>
      </w:pPr>
      <w:r w:rsidRPr="002829B2">
        <w:rPr>
          <w:rFonts w:ascii="宋体" w:hAnsi="宋体" w:cs="仿宋" w:hint="eastAsia"/>
          <w:szCs w:val="21"/>
        </w:rPr>
        <w:t>甲乙双方任何一方违反约定事项造成对方实际损失的，应在15天内向对方支付年度合同金额XX%的赔偿金和违约金。</w:t>
      </w:r>
    </w:p>
    <w:p w14:paraId="40E950DC" w14:textId="77777777" w:rsidR="0081626A" w:rsidRPr="002829B2" w:rsidRDefault="00000000">
      <w:pPr>
        <w:numPr>
          <w:ilvl w:val="0"/>
          <w:numId w:val="33"/>
        </w:numPr>
        <w:snapToGrid w:val="0"/>
        <w:spacing w:line="360" w:lineRule="auto"/>
        <w:ind w:firstLineChars="200" w:firstLine="420"/>
        <w:rPr>
          <w:rFonts w:ascii="宋体" w:hAnsi="宋体" w:cs="仿宋"/>
          <w:szCs w:val="21"/>
        </w:rPr>
      </w:pPr>
      <w:r w:rsidRPr="002829B2">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51CFF025"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合同变更、终止</w:t>
      </w:r>
    </w:p>
    <w:p w14:paraId="313CAEAF" w14:textId="77777777" w:rsidR="0081626A" w:rsidRPr="002829B2" w:rsidRDefault="00000000">
      <w:pPr>
        <w:numPr>
          <w:ilvl w:val="0"/>
          <w:numId w:val="34"/>
        </w:numPr>
        <w:snapToGrid w:val="0"/>
        <w:spacing w:line="360" w:lineRule="auto"/>
        <w:ind w:firstLineChars="200"/>
        <w:rPr>
          <w:rFonts w:ascii="宋体" w:hAnsi="宋体" w:cs="仿宋"/>
          <w:szCs w:val="21"/>
        </w:rPr>
      </w:pPr>
      <w:r w:rsidRPr="002829B2">
        <w:rPr>
          <w:rFonts w:ascii="宋体" w:hAnsi="宋体" w:cs="仿宋" w:hint="eastAsia"/>
          <w:szCs w:val="21"/>
        </w:rPr>
        <w:t>如果出现不可预见的情形，影响本合同项下相关服务的执行时，甲乙双方均可要求变更约定事项，但应提前通知对方，并由双方协商解决。</w:t>
      </w:r>
    </w:p>
    <w:p w14:paraId="000630FE" w14:textId="77777777" w:rsidR="0081626A" w:rsidRPr="002829B2" w:rsidRDefault="00000000">
      <w:pPr>
        <w:numPr>
          <w:ilvl w:val="0"/>
          <w:numId w:val="34"/>
        </w:numPr>
        <w:snapToGrid w:val="0"/>
        <w:spacing w:line="360" w:lineRule="auto"/>
        <w:ind w:firstLineChars="200"/>
        <w:rPr>
          <w:rFonts w:ascii="宋体" w:hAnsi="宋体" w:cs="仿宋"/>
          <w:szCs w:val="21"/>
        </w:rPr>
      </w:pPr>
      <w:r w:rsidRPr="002829B2">
        <w:rPr>
          <w:rFonts w:ascii="宋体" w:hAnsi="宋体" w:cs="仿宋" w:hint="eastAsia"/>
          <w:szCs w:val="21"/>
        </w:rPr>
        <w:t>本合同签订后，双方应当按约履行，不得无故终止。如遇法定情形或特殊原因确需终止的,提出终止的一方应提前书面通知另一方。</w:t>
      </w:r>
    </w:p>
    <w:p w14:paraId="08922358" w14:textId="77777777" w:rsidR="0081626A" w:rsidRPr="002829B2" w:rsidRDefault="00000000">
      <w:pPr>
        <w:numPr>
          <w:ilvl w:val="0"/>
          <w:numId w:val="34"/>
        </w:numPr>
        <w:snapToGrid w:val="0"/>
        <w:spacing w:line="360" w:lineRule="auto"/>
        <w:ind w:firstLineChars="200"/>
        <w:rPr>
          <w:rFonts w:ascii="宋体" w:hAnsi="宋体" w:cs="仿宋"/>
          <w:szCs w:val="21"/>
        </w:rPr>
      </w:pPr>
      <w:r w:rsidRPr="002829B2">
        <w:rPr>
          <w:rFonts w:ascii="宋体" w:hAnsi="宋体" w:cs="仿宋" w:hint="eastAsia"/>
          <w:szCs w:val="21"/>
        </w:rPr>
        <w:t>在甲方因自身原因单方终止本合同的情况下，乙方因如约履行本项目合同且已实际发生的直接费用，甲方可按</w:t>
      </w:r>
      <w:proofErr w:type="gramStart"/>
      <w:r w:rsidRPr="002829B2">
        <w:rPr>
          <w:rFonts w:ascii="宋体" w:hAnsi="宋体" w:cs="仿宋" w:hint="eastAsia"/>
          <w:szCs w:val="21"/>
        </w:rPr>
        <w:t>实予以</w:t>
      </w:r>
      <w:proofErr w:type="gramEnd"/>
      <w:r w:rsidRPr="002829B2">
        <w:rPr>
          <w:rFonts w:ascii="宋体" w:hAnsi="宋体" w:cs="仿宋" w:hint="eastAsia"/>
          <w:szCs w:val="21"/>
        </w:rPr>
        <w:t>结算。同时，甲方不再承担乙方由此造成的其他间接费用和损失，乙方亦不得再就上述事项进行任何形式的索赔。</w:t>
      </w:r>
    </w:p>
    <w:p w14:paraId="69629ABE" w14:textId="77777777" w:rsidR="0081626A" w:rsidRPr="002829B2" w:rsidRDefault="00000000">
      <w:pPr>
        <w:pStyle w:val="a4"/>
        <w:spacing w:after="0" w:line="360" w:lineRule="auto"/>
        <w:ind w:left="0" w:firstLineChars="200" w:firstLine="400"/>
        <w:rPr>
          <w:rFonts w:ascii="宋体" w:hAnsi="宋体"/>
          <w:sz w:val="21"/>
          <w:szCs w:val="21"/>
        </w:rPr>
      </w:pPr>
      <w:r w:rsidRPr="002829B2">
        <w:rPr>
          <w:rFonts w:ascii="宋体" w:hAnsi="宋体" w:cs="仿宋" w:hint="eastAsia"/>
          <w:sz w:val="21"/>
          <w:szCs w:val="21"/>
        </w:rPr>
        <w:t>（四）在乙方因自身原因单方终止本合同的情况下，乙方须退回甲方已经支付的本合同项下乙方未完成和未开始实施</w:t>
      </w:r>
      <w:proofErr w:type="gramStart"/>
      <w:r w:rsidRPr="002829B2">
        <w:rPr>
          <w:rFonts w:ascii="宋体" w:hAnsi="宋体" w:cs="仿宋" w:hint="eastAsia"/>
          <w:sz w:val="21"/>
          <w:szCs w:val="21"/>
        </w:rPr>
        <w:t>项相关</w:t>
      </w:r>
      <w:proofErr w:type="gramEnd"/>
      <w:r w:rsidRPr="002829B2">
        <w:rPr>
          <w:rFonts w:ascii="宋体" w:hAnsi="宋体" w:cs="仿宋" w:hint="eastAsia"/>
          <w:sz w:val="21"/>
          <w:szCs w:val="21"/>
        </w:rPr>
        <w:t>费用。</w:t>
      </w:r>
    </w:p>
    <w:p w14:paraId="06D7663A"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保密条款</w:t>
      </w:r>
    </w:p>
    <w:p w14:paraId="1079825C" w14:textId="77777777" w:rsidR="0081626A" w:rsidRPr="002829B2" w:rsidRDefault="00000000">
      <w:pPr>
        <w:pStyle w:val="a4"/>
        <w:spacing w:after="0" w:line="360" w:lineRule="auto"/>
        <w:ind w:left="0" w:firstLineChars="200" w:firstLine="400"/>
        <w:rPr>
          <w:rFonts w:ascii="宋体" w:hAnsi="宋体" w:cs="仿宋"/>
          <w:sz w:val="21"/>
          <w:szCs w:val="21"/>
        </w:rPr>
      </w:pPr>
      <w:r w:rsidRPr="002829B2">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208ABB3F"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不可抗力</w:t>
      </w:r>
    </w:p>
    <w:p w14:paraId="053E1FBB" w14:textId="77777777" w:rsidR="0081626A" w:rsidRPr="002829B2" w:rsidRDefault="00000000">
      <w:pPr>
        <w:pStyle w:val="af6"/>
        <w:numPr>
          <w:ilvl w:val="0"/>
          <w:numId w:val="35"/>
        </w:numPr>
        <w:spacing w:line="360" w:lineRule="auto"/>
        <w:ind w:left="0" w:firstLine="420"/>
        <w:rPr>
          <w:rFonts w:ascii="宋体" w:eastAsia="宋体" w:hAnsi="宋体" w:cs="仿宋"/>
          <w:szCs w:val="21"/>
        </w:rPr>
      </w:pPr>
      <w:r w:rsidRPr="002829B2">
        <w:rPr>
          <w:rFonts w:ascii="宋体" w:eastAsia="宋体" w:hAnsi="宋体" w:cs="仿宋" w:hint="eastAsia"/>
          <w:szCs w:val="21"/>
        </w:rPr>
        <w:lastRenderedPageBreak/>
        <w:t>如合同一方延迟履行或未能履行其本合同中列明之义务，但该延迟履行或未能履行是因不可抗力而引起，且在该不可抗力排除后第一时间通知了对方</w:t>
      </w:r>
      <w:r w:rsidRPr="002829B2">
        <w:rPr>
          <w:rFonts w:ascii="宋体" w:eastAsia="宋体" w:hAnsi="宋体" w:cs="仿宋"/>
          <w:szCs w:val="21"/>
        </w:rPr>
        <w:t>,</w:t>
      </w:r>
      <w:r w:rsidRPr="002829B2">
        <w:rPr>
          <w:rFonts w:ascii="宋体" w:eastAsia="宋体" w:hAnsi="宋体" w:cs="仿宋" w:hint="eastAsia"/>
          <w:szCs w:val="21"/>
        </w:rPr>
        <w:t>并提供有效证明，该方不被视为违反本合同。</w:t>
      </w:r>
    </w:p>
    <w:p w14:paraId="3B53F31E" w14:textId="77777777" w:rsidR="0081626A" w:rsidRPr="002829B2" w:rsidRDefault="00000000">
      <w:pPr>
        <w:pStyle w:val="af6"/>
        <w:numPr>
          <w:ilvl w:val="0"/>
          <w:numId w:val="35"/>
        </w:numPr>
        <w:spacing w:line="360" w:lineRule="auto"/>
        <w:ind w:left="0" w:firstLine="420"/>
        <w:rPr>
          <w:rFonts w:ascii="宋体" w:eastAsia="宋体" w:hAnsi="宋体" w:cs="仿宋"/>
          <w:szCs w:val="21"/>
        </w:rPr>
      </w:pPr>
      <w:r w:rsidRPr="002829B2">
        <w:rPr>
          <w:rFonts w:ascii="宋体" w:eastAsia="宋体" w:hAnsi="宋体" w:cs="仿宋" w:hint="eastAsia"/>
          <w:szCs w:val="21"/>
        </w:rPr>
        <w:t>本合同项下的不可抗力是指：无法预见、无法避免且无法克服的客观事实，包括但不限于</w:t>
      </w:r>
      <w:r w:rsidRPr="002829B2">
        <w:rPr>
          <w:rFonts w:ascii="宋体" w:eastAsia="宋体" w:hAnsi="宋体" w:hint="eastAsia"/>
          <w:bCs/>
          <w:szCs w:val="21"/>
        </w:rPr>
        <w:t>战争、罢工、倒闭、暴乱、疾病蔓延、戒严令、火灾、洪水、暴风雨、干旱、火山爆发、爆炸、核或化学事件或辐射、海啸、任何自然灾害</w:t>
      </w:r>
      <w:r w:rsidRPr="002829B2">
        <w:rPr>
          <w:rFonts w:ascii="宋体" w:eastAsia="宋体" w:hAnsi="宋体" w:cs="仿宋" w:hint="eastAsia"/>
          <w:szCs w:val="21"/>
        </w:rPr>
        <w:t>等。</w:t>
      </w:r>
    </w:p>
    <w:p w14:paraId="1EA2A9DB"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争议解决</w:t>
      </w:r>
    </w:p>
    <w:p w14:paraId="615AF5DF" w14:textId="77777777" w:rsidR="0081626A" w:rsidRPr="002829B2" w:rsidRDefault="00000000">
      <w:pPr>
        <w:snapToGrid w:val="0"/>
        <w:spacing w:line="360" w:lineRule="auto"/>
        <w:ind w:firstLineChars="200" w:firstLine="420"/>
        <w:rPr>
          <w:rFonts w:ascii="宋体" w:hAnsi="宋体" w:cs="仿宋"/>
          <w:szCs w:val="21"/>
        </w:rPr>
      </w:pPr>
      <w:r w:rsidRPr="002829B2">
        <w:rPr>
          <w:rFonts w:ascii="宋体" w:hAnsi="宋体" w:cs="仿宋" w:hint="eastAsia"/>
          <w:szCs w:val="21"/>
        </w:rPr>
        <w:t>因本合同有关的任何纠纷或争议，双方应协商解决。协商不成的，双方均可向甲方所在地的人民法院提起诉讼。</w:t>
      </w:r>
    </w:p>
    <w:p w14:paraId="79975881" w14:textId="77777777" w:rsidR="0081626A" w:rsidRPr="002829B2" w:rsidRDefault="00000000">
      <w:pPr>
        <w:pStyle w:val="a4"/>
        <w:numPr>
          <w:ilvl w:val="0"/>
          <w:numId w:val="19"/>
        </w:numPr>
        <w:spacing w:after="0" w:line="360" w:lineRule="auto"/>
        <w:ind w:left="0" w:firstLineChars="200" w:firstLine="402"/>
        <w:rPr>
          <w:rFonts w:ascii="宋体" w:hAnsi="宋体" w:cs="仿宋"/>
          <w:b/>
          <w:bCs/>
          <w:sz w:val="21"/>
          <w:szCs w:val="21"/>
        </w:rPr>
      </w:pPr>
      <w:r w:rsidRPr="002829B2">
        <w:rPr>
          <w:rFonts w:ascii="宋体" w:hAnsi="宋体" w:cs="仿宋" w:hint="eastAsia"/>
          <w:b/>
          <w:bCs/>
          <w:sz w:val="21"/>
          <w:szCs w:val="21"/>
        </w:rPr>
        <w:t>其他条款</w:t>
      </w:r>
    </w:p>
    <w:p w14:paraId="3E2B4DAA" w14:textId="77777777" w:rsidR="0081626A" w:rsidRPr="002829B2" w:rsidRDefault="00000000">
      <w:pPr>
        <w:numPr>
          <w:ilvl w:val="0"/>
          <w:numId w:val="36"/>
        </w:numPr>
        <w:snapToGrid w:val="0"/>
        <w:spacing w:line="360" w:lineRule="auto"/>
        <w:ind w:firstLineChars="200"/>
        <w:rPr>
          <w:rFonts w:ascii="宋体" w:hAnsi="宋体" w:cs="仿宋"/>
          <w:szCs w:val="21"/>
        </w:rPr>
      </w:pPr>
      <w:r w:rsidRPr="002829B2">
        <w:rPr>
          <w:rFonts w:ascii="宋体" w:hAnsi="宋体" w:cs="仿宋" w:hint="eastAsia"/>
          <w:szCs w:val="21"/>
        </w:rPr>
        <w:t>本合同经双方代表人签字并加盖单位公章之日起生效，并在双方履行完成约定事项后终止。</w:t>
      </w:r>
    </w:p>
    <w:p w14:paraId="1E4F55E4" w14:textId="77777777" w:rsidR="0081626A" w:rsidRPr="002829B2" w:rsidRDefault="00000000">
      <w:pPr>
        <w:numPr>
          <w:ilvl w:val="0"/>
          <w:numId w:val="36"/>
        </w:numPr>
        <w:snapToGrid w:val="0"/>
        <w:spacing w:line="360" w:lineRule="auto"/>
        <w:ind w:firstLineChars="200"/>
        <w:rPr>
          <w:rFonts w:ascii="宋体" w:hAnsi="宋体" w:cs="仿宋"/>
          <w:szCs w:val="21"/>
        </w:rPr>
      </w:pPr>
      <w:r w:rsidRPr="002829B2">
        <w:rPr>
          <w:rFonts w:ascii="宋体" w:hAnsi="宋体" w:cs="仿宋" w:hint="eastAsia"/>
          <w:szCs w:val="21"/>
        </w:rPr>
        <w:t>本合同载明的联系方式（包括地址、联系人、电话、电子邮件）为双方约定的联系方式，若有变动，应提前书面告知对方，否则</w:t>
      </w:r>
      <w:proofErr w:type="gramStart"/>
      <w:r w:rsidRPr="002829B2">
        <w:rPr>
          <w:rFonts w:ascii="宋体" w:hAnsi="宋体" w:cs="仿宋" w:hint="eastAsia"/>
          <w:szCs w:val="21"/>
        </w:rPr>
        <w:t>该联系</w:t>
      </w:r>
      <w:proofErr w:type="gramEnd"/>
      <w:r w:rsidRPr="002829B2">
        <w:rPr>
          <w:rFonts w:ascii="宋体" w:hAnsi="宋体" w:cs="仿宋" w:hint="eastAsia"/>
          <w:szCs w:val="21"/>
        </w:rPr>
        <w:t>方式为双方法定的送达和联系方式，一经发送至上述地址即视为送达。</w:t>
      </w:r>
    </w:p>
    <w:p w14:paraId="649ECB37" w14:textId="77777777" w:rsidR="0081626A" w:rsidRPr="002829B2" w:rsidRDefault="00000000">
      <w:pPr>
        <w:numPr>
          <w:ilvl w:val="0"/>
          <w:numId w:val="36"/>
        </w:numPr>
        <w:snapToGrid w:val="0"/>
        <w:spacing w:line="360" w:lineRule="auto"/>
        <w:ind w:firstLineChars="200"/>
        <w:rPr>
          <w:rFonts w:ascii="宋体" w:hAnsi="宋体"/>
          <w:szCs w:val="21"/>
        </w:rPr>
      </w:pPr>
      <w:r w:rsidRPr="002829B2">
        <w:rPr>
          <w:rFonts w:ascii="宋体" w:hAnsi="宋体" w:cs="仿宋" w:hint="eastAsia"/>
          <w:szCs w:val="21"/>
        </w:rPr>
        <w:t>投标文件中响应及承诺的内容作为本合同不可分割的组成部分，与合同条款具有同等效力；当本合同条款与上述文件内容不一致时，以其中较为严格的要求为准。</w:t>
      </w:r>
    </w:p>
    <w:p w14:paraId="3AE6F072" w14:textId="77777777" w:rsidR="0081626A" w:rsidRPr="002829B2" w:rsidRDefault="00000000">
      <w:pPr>
        <w:numPr>
          <w:ilvl w:val="0"/>
          <w:numId w:val="36"/>
        </w:numPr>
        <w:snapToGrid w:val="0"/>
        <w:spacing w:line="360" w:lineRule="auto"/>
        <w:ind w:firstLineChars="200"/>
        <w:rPr>
          <w:rFonts w:ascii="宋体" w:hAnsi="宋体" w:cs="仿宋"/>
          <w:szCs w:val="21"/>
        </w:rPr>
      </w:pPr>
      <w:r w:rsidRPr="002829B2">
        <w:rPr>
          <w:rFonts w:ascii="宋体" w:hAnsi="宋体" w:cs="仿宋" w:hint="eastAsia"/>
          <w:szCs w:val="21"/>
        </w:rPr>
        <w:t>本合同未尽事宜，经双方协商另行签订补充协议，本合同的附件及任何补充协议与本合同具有同等法律效力。</w:t>
      </w:r>
    </w:p>
    <w:p w14:paraId="48A31BBB" w14:textId="77777777" w:rsidR="0081626A" w:rsidRPr="002829B2" w:rsidRDefault="00000000">
      <w:pPr>
        <w:numPr>
          <w:ilvl w:val="0"/>
          <w:numId w:val="36"/>
        </w:numPr>
        <w:snapToGrid w:val="0"/>
        <w:spacing w:line="360" w:lineRule="auto"/>
        <w:ind w:firstLineChars="200"/>
        <w:rPr>
          <w:rFonts w:ascii="宋体" w:hAnsi="宋体" w:cs="仿宋"/>
          <w:szCs w:val="21"/>
        </w:rPr>
      </w:pPr>
      <w:r w:rsidRPr="002829B2">
        <w:rPr>
          <w:rFonts w:ascii="宋体" w:hAnsi="宋体" w:cs="仿宋" w:hint="eastAsia"/>
          <w:szCs w:val="21"/>
        </w:rPr>
        <w:t>本合同发生争议时，双方应协商解决。如协商不成的，任何一方均可向甲方所在地的人民法院提起诉讼。</w:t>
      </w:r>
    </w:p>
    <w:p w14:paraId="346BB85D" w14:textId="77777777" w:rsidR="0081626A" w:rsidRPr="002829B2" w:rsidRDefault="00000000">
      <w:pPr>
        <w:numPr>
          <w:ilvl w:val="0"/>
          <w:numId w:val="36"/>
        </w:numPr>
        <w:snapToGrid w:val="0"/>
        <w:spacing w:line="360" w:lineRule="auto"/>
        <w:ind w:firstLineChars="200"/>
        <w:rPr>
          <w:rFonts w:ascii="宋体" w:hAnsi="宋体" w:cs="仿宋"/>
          <w:szCs w:val="21"/>
        </w:rPr>
      </w:pPr>
      <w:r w:rsidRPr="002829B2">
        <w:rPr>
          <w:rFonts w:ascii="宋体" w:hAnsi="宋体" w:cs="仿宋" w:hint="eastAsia"/>
          <w:szCs w:val="21"/>
        </w:rPr>
        <w:t>本合同一式六份，甲方执四份，乙方执两份，具有同等法律效力。</w:t>
      </w:r>
    </w:p>
    <w:p w14:paraId="238CA30D" w14:textId="77777777" w:rsidR="0081626A" w:rsidRPr="002829B2" w:rsidRDefault="00000000">
      <w:pPr>
        <w:pStyle w:val="a4"/>
        <w:rPr>
          <w:rFonts w:ascii="宋体" w:hAnsi="宋体" w:cs="仿宋"/>
          <w:b/>
          <w:bCs/>
          <w:sz w:val="21"/>
          <w:szCs w:val="21"/>
        </w:rPr>
      </w:pPr>
      <w:r w:rsidRPr="002829B2">
        <w:rPr>
          <w:rFonts w:ascii="宋体" w:hAnsi="宋体" w:cs="仿宋" w:hint="eastAsia"/>
          <w:spacing w:val="0"/>
          <w:kern w:val="2"/>
          <w:sz w:val="21"/>
          <w:szCs w:val="21"/>
        </w:rPr>
        <w:t>（以下无正文，为合同签章页）</w:t>
      </w:r>
      <w:r w:rsidRPr="002829B2">
        <w:rPr>
          <w:rFonts w:ascii="宋体" w:hAnsi="宋体" w:cs="仿宋" w:hint="eastAsia"/>
          <w:b/>
          <w:bCs/>
          <w:sz w:val="21"/>
          <w:szCs w:val="21"/>
        </w:rPr>
        <w:t xml:space="preserve">    </w:t>
      </w:r>
    </w:p>
    <w:p w14:paraId="6557E656" w14:textId="77777777" w:rsidR="0081626A" w:rsidRPr="002829B2" w:rsidRDefault="0081626A">
      <w:pPr>
        <w:pStyle w:val="a4"/>
        <w:rPr>
          <w:rFonts w:ascii="宋体" w:hAnsi="宋体" w:cs="仿宋"/>
          <w:b/>
          <w:bCs/>
          <w:sz w:val="21"/>
          <w:szCs w:val="21"/>
        </w:rPr>
      </w:pPr>
    </w:p>
    <w:p w14:paraId="782C6F6B" w14:textId="77777777" w:rsidR="0081626A" w:rsidRPr="002829B2" w:rsidRDefault="00000000">
      <w:pPr>
        <w:spacing w:line="520" w:lineRule="exact"/>
        <w:ind w:firstLine="560"/>
        <w:rPr>
          <w:rFonts w:ascii="宋体" w:hAnsi="宋体" w:cs="仿宋"/>
          <w:szCs w:val="21"/>
        </w:rPr>
      </w:pPr>
      <w:r w:rsidRPr="002829B2">
        <w:rPr>
          <w:rFonts w:ascii="宋体" w:hAnsi="宋体" w:cs="宋体" w:hint="eastAsia"/>
          <w:b/>
          <w:kern w:val="0"/>
          <w:szCs w:val="21"/>
        </w:rPr>
        <w:t>甲  方(盖章)： 深圳会展中心管理有限责任公司</w:t>
      </w:r>
    </w:p>
    <w:p w14:paraId="5BBB5794" w14:textId="77777777" w:rsidR="0081626A" w:rsidRPr="002829B2" w:rsidRDefault="00000000">
      <w:pPr>
        <w:spacing w:line="520" w:lineRule="exact"/>
        <w:ind w:firstLine="560"/>
        <w:rPr>
          <w:rFonts w:ascii="宋体" w:hAnsi="宋体" w:cs="仿宋"/>
          <w:szCs w:val="21"/>
        </w:rPr>
      </w:pPr>
      <w:r w:rsidRPr="002829B2">
        <w:rPr>
          <w:rFonts w:ascii="宋体" w:hAnsi="宋体" w:cs="仿宋" w:hint="eastAsia"/>
          <w:szCs w:val="21"/>
        </w:rPr>
        <w:t>法定代表人/授权代表（签名）：</w:t>
      </w:r>
      <w:r w:rsidRPr="002829B2">
        <w:rPr>
          <w:rFonts w:ascii="宋体" w:hAnsi="宋体" w:cs="仿宋" w:hint="eastAsia"/>
          <w:szCs w:val="21"/>
          <w:u w:val="single"/>
        </w:rPr>
        <w:t xml:space="preserve">                  </w:t>
      </w:r>
      <w:r w:rsidRPr="002829B2">
        <w:rPr>
          <w:rFonts w:ascii="宋体" w:hAnsi="宋体" w:cs="仿宋" w:hint="eastAsia"/>
          <w:szCs w:val="21"/>
        </w:rPr>
        <w:t xml:space="preserve">   </w:t>
      </w:r>
    </w:p>
    <w:p w14:paraId="3D1B9E69" w14:textId="77777777" w:rsidR="0081626A" w:rsidRPr="002829B2" w:rsidRDefault="00000000">
      <w:pPr>
        <w:spacing w:line="520" w:lineRule="exact"/>
        <w:ind w:firstLine="562"/>
        <w:rPr>
          <w:rFonts w:ascii="宋体" w:hAnsi="宋体" w:cs="仿宋"/>
          <w:szCs w:val="21"/>
        </w:rPr>
      </w:pPr>
      <w:r w:rsidRPr="002829B2">
        <w:rPr>
          <w:rFonts w:ascii="宋体" w:hAnsi="宋体" w:cs="仿宋" w:hint="eastAsia"/>
          <w:b/>
          <w:bCs/>
          <w:szCs w:val="21"/>
        </w:rPr>
        <w:t>日期：</w:t>
      </w:r>
      <w:r w:rsidRPr="002829B2">
        <w:rPr>
          <w:rFonts w:ascii="宋体" w:hAnsi="宋体" w:cs="仿宋" w:hint="eastAsia"/>
          <w:szCs w:val="21"/>
        </w:rPr>
        <w:t xml:space="preserve">      年   月   日      </w:t>
      </w:r>
    </w:p>
    <w:p w14:paraId="70D17DB1" w14:textId="77777777" w:rsidR="0081626A" w:rsidRPr="002829B2" w:rsidRDefault="00000000">
      <w:pPr>
        <w:spacing w:line="520" w:lineRule="exact"/>
        <w:ind w:firstLine="560"/>
        <w:rPr>
          <w:rFonts w:ascii="宋体" w:hAnsi="宋体" w:cs="宋体"/>
          <w:b/>
          <w:kern w:val="0"/>
          <w:szCs w:val="21"/>
        </w:rPr>
      </w:pPr>
      <w:r w:rsidRPr="002829B2">
        <w:rPr>
          <w:rFonts w:ascii="宋体" w:hAnsi="宋体" w:cs="宋体" w:hint="eastAsia"/>
          <w:b/>
          <w:kern w:val="0"/>
          <w:szCs w:val="21"/>
        </w:rPr>
        <w:t xml:space="preserve">乙  方（盖章）：  </w:t>
      </w:r>
    </w:p>
    <w:p w14:paraId="2FCFF546" w14:textId="77777777" w:rsidR="0081626A" w:rsidRPr="002829B2" w:rsidRDefault="00000000">
      <w:pPr>
        <w:spacing w:line="520" w:lineRule="exact"/>
        <w:ind w:firstLine="560"/>
        <w:rPr>
          <w:rFonts w:ascii="宋体" w:hAnsi="宋体" w:cs="仿宋"/>
          <w:szCs w:val="21"/>
        </w:rPr>
      </w:pPr>
      <w:r w:rsidRPr="002829B2">
        <w:rPr>
          <w:rFonts w:ascii="宋体" w:hAnsi="宋体" w:cs="仿宋" w:hint="eastAsia"/>
          <w:szCs w:val="21"/>
        </w:rPr>
        <w:t>法定代表人/授权代表（签名)：</w:t>
      </w:r>
      <w:r w:rsidRPr="002829B2">
        <w:rPr>
          <w:rFonts w:ascii="宋体" w:hAnsi="宋体" w:cs="仿宋" w:hint="eastAsia"/>
          <w:szCs w:val="21"/>
          <w:u w:val="single"/>
        </w:rPr>
        <w:t xml:space="preserve">                  </w:t>
      </w:r>
    </w:p>
    <w:p w14:paraId="4556AFBD" w14:textId="0FF8C9A4" w:rsidR="0081626A" w:rsidRPr="002829B2" w:rsidRDefault="00000000" w:rsidP="002829B2">
      <w:pPr>
        <w:pStyle w:val="2"/>
        <w:ind w:firstLineChars="200" w:firstLine="422"/>
        <w:rPr>
          <w:rFonts w:ascii="宋体" w:eastAsia="宋体"/>
          <w:szCs w:val="21"/>
        </w:rPr>
      </w:pPr>
      <w:r w:rsidRPr="002829B2">
        <w:rPr>
          <w:rFonts w:ascii="宋体" w:eastAsia="宋体" w:cs="仿宋" w:hint="eastAsia"/>
          <w:b/>
          <w:bCs/>
          <w:szCs w:val="21"/>
        </w:rPr>
        <w:t>日期：</w:t>
      </w:r>
      <w:r w:rsidRPr="002829B2">
        <w:rPr>
          <w:rFonts w:ascii="宋体" w:eastAsia="宋体" w:cs="仿宋" w:hint="eastAsia"/>
          <w:szCs w:val="21"/>
        </w:rPr>
        <w:t xml:space="preserve">      年   月   日   </w:t>
      </w:r>
      <w:r w:rsidRPr="002829B2">
        <w:rPr>
          <w:rFonts w:ascii="宋体" w:eastAsia="宋体" w:cs="仿宋" w:hint="eastAsia"/>
          <w:b/>
          <w:bCs/>
          <w:szCs w:val="21"/>
        </w:rPr>
        <w:t xml:space="preserve">     </w:t>
      </w:r>
    </w:p>
    <w:p w14:paraId="29A0D0BC" w14:textId="77777777" w:rsidR="0081626A" w:rsidRPr="002829B2" w:rsidRDefault="0081626A">
      <w:pPr>
        <w:pStyle w:val="2"/>
        <w:rPr>
          <w:rFonts w:ascii="宋体" w:eastAsia="宋体"/>
          <w:szCs w:val="21"/>
        </w:rPr>
      </w:pPr>
    </w:p>
    <w:p w14:paraId="1974856E" w14:textId="77777777" w:rsidR="0081626A" w:rsidRPr="002829B2" w:rsidRDefault="00000000">
      <w:pPr>
        <w:widowControl/>
        <w:jc w:val="left"/>
        <w:rPr>
          <w:rFonts w:ascii="宋体" w:hAnsi="宋体"/>
          <w:b/>
          <w:szCs w:val="21"/>
        </w:rPr>
      </w:pPr>
      <w:r w:rsidRPr="002829B2">
        <w:rPr>
          <w:rFonts w:ascii="宋体" w:hAnsi="宋体"/>
          <w:b/>
          <w:szCs w:val="21"/>
        </w:rPr>
        <w:br w:type="page"/>
      </w:r>
    </w:p>
    <w:p w14:paraId="262F8B3A" w14:textId="77777777" w:rsidR="0081626A" w:rsidRDefault="00000000">
      <w:pPr>
        <w:spacing w:beforeLines="100" w:before="312" w:afterLines="100" w:after="312" w:line="360" w:lineRule="auto"/>
        <w:jc w:val="center"/>
        <w:outlineLvl w:val="0"/>
        <w:rPr>
          <w:b/>
          <w:sz w:val="32"/>
          <w:szCs w:val="32"/>
        </w:rPr>
      </w:pPr>
      <w:bookmarkStart w:id="59" w:name="_Toc141856341"/>
      <w:r>
        <w:rPr>
          <w:rFonts w:hint="eastAsia"/>
          <w:b/>
          <w:sz w:val="32"/>
          <w:szCs w:val="32"/>
        </w:rPr>
        <w:lastRenderedPageBreak/>
        <w:t>第五部分：参考附件</w:t>
      </w:r>
      <w:bookmarkEnd w:id="59"/>
    </w:p>
    <w:p w14:paraId="2CAAA54E" w14:textId="61806A59" w:rsidR="0081626A" w:rsidRDefault="00000000">
      <w:pPr>
        <w:spacing w:line="0" w:lineRule="atLeast"/>
        <w:outlineLvl w:val="1"/>
        <w:rPr>
          <w:rFonts w:ascii="宋体" w:hAnsi="宋体"/>
        </w:rPr>
      </w:pPr>
      <w:bookmarkStart w:id="60" w:name="_Toc141856342"/>
      <w:r>
        <w:rPr>
          <w:rFonts w:ascii="宋体" w:hAnsi="宋体" w:hint="eastAsia"/>
          <w:szCs w:val="21"/>
        </w:rPr>
        <w:t>附件</w:t>
      </w:r>
      <w:r>
        <w:rPr>
          <w:rFonts w:ascii="宋体" w:hAnsi="宋体"/>
          <w:szCs w:val="21"/>
        </w:rPr>
        <w:t>1</w:t>
      </w:r>
      <w:r>
        <w:rPr>
          <w:rFonts w:ascii="宋体" w:hAnsi="宋体" w:hint="eastAsia"/>
          <w:szCs w:val="21"/>
        </w:rPr>
        <w:t>：</w:t>
      </w:r>
      <w:r>
        <w:rPr>
          <w:rFonts w:ascii="宋体" w:hAnsi="宋体" w:hint="eastAsia"/>
        </w:rPr>
        <w:t>报名回函</w:t>
      </w:r>
      <w:bookmarkEnd w:id="60"/>
    </w:p>
    <w:p w14:paraId="29947B54" w14:textId="77777777" w:rsidR="0081626A" w:rsidRDefault="0081626A">
      <w:pPr>
        <w:pStyle w:val="2"/>
      </w:pPr>
    </w:p>
    <w:p w14:paraId="404BFEC3" w14:textId="77777777" w:rsidR="0081626A"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3E794FFD" w14:textId="77777777" w:rsidR="0081626A" w:rsidRDefault="0081626A">
      <w:pPr>
        <w:pStyle w:val="ad"/>
        <w:rPr>
          <w:rFonts w:ascii="微软雅黑" w:eastAsia="微软雅黑" w:hAnsi="微软雅黑"/>
          <w:sz w:val="18"/>
          <w:szCs w:val="18"/>
        </w:rPr>
      </w:pPr>
    </w:p>
    <w:p w14:paraId="4EFE6BE2" w14:textId="77777777" w:rsidR="0081626A" w:rsidRDefault="0081626A">
      <w:pPr>
        <w:pStyle w:val="ad"/>
        <w:rPr>
          <w:rFonts w:ascii="微软雅黑" w:eastAsia="微软雅黑" w:hAnsi="微软雅黑"/>
          <w:sz w:val="18"/>
          <w:szCs w:val="18"/>
        </w:rPr>
      </w:pPr>
    </w:p>
    <w:p w14:paraId="117DA82D" w14:textId="77777777" w:rsidR="0081626A"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1CA98F7B" w14:textId="77777777" w:rsidR="0081626A"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2FF21FF3" w14:textId="77777777" w:rsidR="0081626A"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76C084F1" w14:textId="77777777" w:rsidR="0081626A"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52B8FF52" w14:textId="77777777" w:rsidR="0081626A"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1E27CAAD" w14:textId="77777777" w:rsidR="0081626A"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7797192C" w14:textId="77777777" w:rsidR="0081626A" w:rsidRDefault="0081626A">
      <w:pPr>
        <w:pStyle w:val="ad"/>
        <w:spacing w:after="240"/>
        <w:ind w:firstLineChars="220" w:firstLine="616"/>
        <w:rPr>
          <w:rFonts w:ascii="仿宋" w:eastAsia="仿宋" w:hAnsi="仿宋"/>
          <w:sz w:val="28"/>
          <w:szCs w:val="28"/>
        </w:rPr>
      </w:pPr>
    </w:p>
    <w:p w14:paraId="7AADB460" w14:textId="77777777" w:rsidR="0081626A"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74EDCFC4" w14:textId="77777777" w:rsidR="0081626A"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62488D02" w14:textId="77777777" w:rsidR="0081626A" w:rsidRDefault="0081626A">
      <w:pPr>
        <w:pStyle w:val="a7"/>
        <w:rPr>
          <w:b/>
          <w:sz w:val="21"/>
          <w:szCs w:val="21"/>
        </w:rPr>
      </w:pPr>
    </w:p>
    <w:p w14:paraId="14567AD8" w14:textId="77777777" w:rsidR="0081626A" w:rsidRDefault="0081626A">
      <w:pPr>
        <w:pStyle w:val="a7"/>
        <w:rPr>
          <w:b/>
          <w:sz w:val="21"/>
          <w:szCs w:val="21"/>
        </w:rPr>
      </w:pPr>
    </w:p>
    <w:p w14:paraId="54B36046" w14:textId="77777777" w:rsidR="0081626A" w:rsidRDefault="0081626A">
      <w:pPr>
        <w:pStyle w:val="a7"/>
        <w:rPr>
          <w:b/>
          <w:sz w:val="21"/>
          <w:szCs w:val="21"/>
        </w:rPr>
      </w:pPr>
    </w:p>
    <w:p w14:paraId="008132ED" w14:textId="77777777" w:rsidR="0081626A" w:rsidRDefault="0081626A">
      <w:pPr>
        <w:pStyle w:val="a7"/>
        <w:rPr>
          <w:b/>
          <w:sz w:val="21"/>
          <w:szCs w:val="21"/>
        </w:rPr>
      </w:pPr>
    </w:p>
    <w:p w14:paraId="778B6B3C" w14:textId="77777777" w:rsidR="0081626A" w:rsidRDefault="0081626A">
      <w:pPr>
        <w:pStyle w:val="a7"/>
        <w:rPr>
          <w:b/>
          <w:sz w:val="21"/>
          <w:szCs w:val="21"/>
        </w:rPr>
      </w:pPr>
    </w:p>
    <w:p w14:paraId="3A9DE565" w14:textId="77777777" w:rsidR="0081626A" w:rsidRDefault="0081626A">
      <w:pPr>
        <w:pStyle w:val="a7"/>
        <w:rPr>
          <w:b/>
          <w:sz w:val="21"/>
          <w:szCs w:val="21"/>
        </w:rPr>
      </w:pPr>
    </w:p>
    <w:p w14:paraId="567617CD" w14:textId="77777777" w:rsidR="0081626A" w:rsidRDefault="0081626A">
      <w:pPr>
        <w:pStyle w:val="a7"/>
        <w:rPr>
          <w:b/>
          <w:sz w:val="21"/>
          <w:szCs w:val="21"/>
        </w:rPr>
      </w:pPr>
    </w:p>
    <w:p w14:paraId="0B7BF196" w14:textId="77777777" w:rsidR="0081626A" w:rsidRDefault="0081626A">
      <w:pPr>
        <w:pStyle w:val="a7"/>
        <w:rPr>
          <w:b/>
          <w:sz w:val="21"/>
          <w:szCs w:val="21"/>
        </w:rPr>
      </w:pPr>
    </w:p>
    <w:p w14:paraId="2CEFC05D" w14:textId="77777777" w:rsidR="0081626A" w:rsidRDefault="0081626A">
      <w:pPr>
        <w:pStyle w:val="a7"/>
        <w:rPr>
          <w:rFonts w:ascii="宋体" w:hAnsi="宋体"/>
          <w:b/>
          <w:sz w:val="21"/>
          <w:szCs w:val="21"/>
        </w:rPr>
      </w:pPr>
    </w:p>
    <w:p w14:paraId="04B38475" w14:textId="77777777" w:rsidR="0081626A"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75ED39B8" w14:textId="77777777" w:rsidR="0081626A"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28CC310B" w14:textId="77777777" w:rsidR="0081626A" w:rsidRDefault="0081626A">
      <w:pPr>
        <w:pStyle w:val="a7"/>
        <w:rPr>
          <w:b/>
          <w:sz w:val="21"/>
          <w:szCs w:val="21"/>
        </w:rPr>
      </w:pPr>
    </w:p>
    <w:p w14:paraId="3C824DBC" w14:textId="77777777" w:rsidR="0081626A" w:rsidRDefault="0081626A">
      <w:pPr>
        <w:pStyle w:val="a7"/>
        <w:rPr>
          <w:b/>
          <w:sz w:val="21"/>
          <w:szCs w:val="21"/>
        </w:rPr>
      </w:pPr>
    </w:p>
    <w:p w14:paraId="6DECFDDC" w14:textId="77777777" w:rsidR="0081626A" w:rsidRDefault="00000000">
      <w:pPr>
        <w:widowControl/>
        <w:jc w:val="left"/>
        <w:rPr>
          <w:b/>
          <w:szCs w:val="21"/>
        </w:rPr>
      </w:pPr>
      <w:r>
        <w:rPr>
          <w:b/>
          <w:szCs w:val="21"/>
        </w:rPr>
        <w:br w:type="page"/>
      </w:r>
    </w:p>
    <w:p w14:paraId="37D3D596" w14:textId="77777777" w:rsidR="0081626A" w:rsidRDefault="0081626A">
      <w:pPr>
        <w:pStyle w:val="a7"/>
        <w:rPr>
          <w:b/>
          <w:sz w:val="21"/>
          <w:szCs w:val="21"/>
        </w:rPr>
      </w:pPr>
    </w:p>
    <w:p w14:paraId="54B5AE49" w14:textId="2A3E6B3C" w:rsidR="0081626A" w:rsidRDefault="00000000">
      <w:pPr>
        <w:spacing w:line="0" w:lineRule="atLeast"/>
        <w:outlineLvl w:val="1"/>
        <w:rPr>
          <w:rFonts w:ascii="宋体" w:hAnsi="宋体"/>
          <w:szCs w:val="21"/>
        </w:rPr>
      </w:pPr>
      <w:bookmarkStart w:id="61" w:name="_Toc141856343"/>
      <w:r>
        <w:rPr>
          <w:rFonts w:ascii="宋体" w:hAnsi="宋体" w:hint="eastAsia"/>
          <w:szCs w:val="21"/>
        </w:rPr>
        <w:t>附件</w:t>
      </w:r>
      <w:r>
        <w:rPr>
          <w:rFonts w:ascii="宋体" w:hAnsi="宋体"/>
          <w:szCs w:val="21"/>
        </w:rPr>
        <w:t>2</w:t>
      </w:r>
      <w:r>
        <w:rPr>
          <w:rFonts w:ascii="宋体" w:hAnsi="宋体" w:hint="eastAsia"/>
          <w:szCs w:val="21"/>
        </w:rPr>
        <w:t>：投标函</w:t>
      </w:r>
      <w:bookmarkEnd w:id="61"/>
    </w:p>
    <w:p w14:paraId="58EC1BB5" w14:textId="77777777" w:rsidR="0081626A"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74EFCBE3" w14:textId="77777777" w:rsidR="0081626A"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2E6DBB34" w14:textId="77777777" w:rsidR="0081626A"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42B3778F" w14:textId="77777777" w:rsidR="0081626A"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79FE6F3B" w14:textId="77777777" w:rsidR="0081626A"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30FE12CF" w14:textId="77777777" w:rsidR="0081626A"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1E246A17" w14:textId="77777777" w:rsidR="0081626A"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7606B47E" w14:textId="77777777" w:rsidR="0081626A"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7A473231" w14:textId="77777777" w:rsidR="0081626A"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185D7BB6" w14:textId="77777777" w:rsidR="0081626A"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555FBCF9" w14:textId="77777777" w:rsidR="0081626A"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54E17DB7" w14:textId="77777777" w:rsidR="0081626A"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69A0A67A" w14:textId="77777777" w:rsidR="0081626A"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531F7DB8" w14:textId="77777777" w:rsidR="0081626A"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7A26EF28" w14:textId="77777777" w:rsidR="0081626A"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42B1C047" w14:textId="77777777" w:rsidR="0081626A"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382A2941" w14:textId="77777777" w:rsidR="0081626A"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447D64B3" w14:textId="77777777" w:rsidR="0081626A"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198D08D0" w14:textId="77777777" w:rsidR="0081626A"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5297C89C" w14:textId="77777777" w:rsidR="0081626A"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23F7F997" w14:textId="77777777" w:rsidR="0081626A"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7B2EE56D" w14:textId="77777777" w:rsidR="0081626A"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5124830E" w14:textId="77777777" w:rsidR="0081626A"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00C47EB1" w14:textId="77777777" w:rsidR="0081626A"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0D3CEE2C" w14:textId="1E35C423" w:rsidR="0081626A" w:rsidRDefault="00000000">
      <w:pPr>
        <w:spacing w:line="0" w:lineRule="atLeast"/>
        <w:outlineLvl w:val="1"/>
        <w:rPr>
          <w:rFonts w:ascii="宋体" w:hAnsi="宋体"/>
          <w:szCs w:val="21"/>
        </w:rPr>
      </w:pPr>
      <w:bookmarkStart w:id="62" w:name="_Toc141856344"/>
      <w:r>
        <w:rPr>
          <w:rFonts w:ascii="宋体" w:hAnsi="宋体" w:hint="eastAsia"/>
          <w:szCs w:val="21"/>
        </w:rPr>
        <w:lastRenderedPageBreak/>
        <w:t>附件</w:t>
      </w:r>
      <w:r>
        <w:rPr>
          <w:rFonts w:ascii="宋体" w:hAnsi="宋体"/>
          <w:szCs w:val="21"/>
        </w:rPr>
        <w:t>3</w:t>
      </w:r>
      <w:r>
        <w:rPr>
          <w:rFonts w:ascii="宋体" w:hAnsi="宋体" w:hint="eastAsia"/>
          <w:szCs w:val="21"/>
        </w:rPr>
        <w:t>：投标一览表</w:t>
      </w:r>
      <w:bookmarkEnd w:id="62"/>
    </w:p>
    <w:p w14:paraId="7589C55B" w14:textId="77777777" w:rsidR="0081626A"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41652251" w14:textId="77777777" w:rsidR="0081626A"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5FE24F05" w14:textId="77777777" w:rsidR="0081626A" w:rsidRDefault="00000000">
      <w:pPr>
        <w:pStyle w:val="a4"/>
        <w:spacing w:after="0" w:line="240" w:lineRule="auto"/>
        <w:ind w:leftChars="-1" w:left="-2" w:firstLineChars="1" w:firstLine="2"/>
        <w:jc w:val="left"/>
        <w:rPr>
          <w:sz w:val="21"/>
          <w:szCs w:val="21"/>
        </w:rPr>
      </w:pPr>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81626A" w14:paraId="1D9E630E" w14:textId="77777777">
        <w:tc>
          <w:tcPr>
            <w:tcW w:w="1452" w:type="dxa"/>
            <w:vAlign w:val="center"/>
          </w:tcPr>
          <w:p w14:paraId="07FE6B9B" w14:textId="77777777" w:rsidR="0081626A" w:rsidRDefault="00000000">
            <w:pPr>
              <w:pStyle w:val="a4"/>
              <w:spacing w:after="0" w:line="300" w:lineRule="exact"/>
              <w:ind w:left="0"/>
              <w:jc w:val="center"/>
              <w:rPr>
                <w:sz w:val="21"/>
                <w:szCs w:val="21"/>
              </w:rPr>
            </w:pPr>
            <w:r>
              <w:rPr>
                <w:rFonts w:hint="eastAsia"/>
                <w:sz w:val="21"/>
                <w:szCs w:val="21"/>
              </w:rPr>
              <w:t>税前总金额</w:t>
            </w:r>
          </w:p>
          <w:p w14:paraId="4672C54B" w14:textId="77777777" w:rsidR="0081626A" w:rsidRDefault="00000000">
            <w:pPr>
              <w:pStyle w:val="a4"/>
              <w:spacing w:after="0" w:line="300" w:lineRule="exact"/>
              <w:ind w:left="0"/>
              <w:jc w:val="center"/>
              <w:rPr>
                <w:sz w:val="21"/>
                <w:szCs w:val="21"/>
              </w:rPr>
            </w:pPr>
            <w:r>
              <w:rPr>
                <w:rFonts w:hint="eastAsia"/>
                <w:sz w:val="21"/>
                <w:szCs w:val="21"/>
              </w:rPr>
              <w:t>（净价）</w:t>
            </w:r>
          </w:p>
        </w:tc>
        <w:tc>
          <w:tcPr>
            <w:tcW w:w="567" w:type="dxa"/>
            <w:vAlign w:val="center"/>
          </w:tcPr>
          <w:p w14:paraId="3C0799A0" w14:textId="77777777" w:rsidR="0081626A"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0A9D5EA1" w14:textId="77777777" w:rsidR="0081626A"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5243EF40" w14:textId="77777777" w:rsidR="0081626A"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133E3CE6" w14:textId="77777777" w:rsidR="0081626A"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55B30471" w14:textId="77777777" w:rsidR="0081626A" w:rsidRDefault="00000000">
            <w:pPr>
              <w:spacing w:line="300" w:lineRule="exact"/>
              <w:jc w:val="center"/>
              <w:rPr>
                <w:rFonts w:ascii="宋体" w:hAnsi="宋体"/>
                <w:szCs w:val="21"/>
              </w:rPr>
            </w:pPr>
            <w:r>
              <w:rPr>
                <w:rFonts w:ascii="宋体" w:hAnsi="宋体" w:hint="eastAsia"/>
                <w:szCs w:val="21"/>
              </w:rPr>
              <w:t>项目负责人</w:t>
            </w:r>
          </w:p>
          <w:p w14:paraId="4FBE486E" w14:textId="77777777" w:rsidR="0081626A"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51ED7495" w14:textId="77777777" w:rsidR="0081626A" w:rsidRDefault="00000000">
            <w:pPr>
              <w:spacing w:line="300" w:lineRule="exact"/>
              <w:jc w:val="center"/>
              <w:rPr>
                <w:rFonts w:ascii="宋体" w:hAnsi="宋体"/>
                <w:szCs w:val="21"/>
              </w:rPr>
            </w:pPr>
            <w:r>
              <w:rPr>
                <w:rFonts w:ascii="宋体" w:hAnsi="宋体" w:hint="eastAsia"/>
                <w:szCs w:val="21"/>
              </w:rPr>
              <w:t>安全管理员</w:t>
            </w:r>
          </w:p>
        </w:tc>
      </w:tr>
      <w:tr w:rsidR="0081626A" w14:paraId="5DBA3B4C" w14:textId="77777777">
        <w:tc>
          <w:tcPr>
            <w:tcW w:w="1452" w:type="dxa"/>
          </w:tcPr>
          <w:p w14:paraId="604ACB47" w14:textId="77777777" w:rsidR="0081626A" w:rsidRDefault="0081626A">
            <w:pPr>
              <w:spacing w:line="360" w:lineRule="auto"/>
              <w:jc w:val="center"/>
              <w:rPr>
                <w:rFonts w:ascii="宋体" w:hAnsi="宋体"/>
                <w:szCs w:val="21"/>
              </w:rPr>
            </w:pPr>
          </w:p>
        </w:tc>
        <w:tc>
          <w:tcPr>
            <w:tcW w:w="567" w:type="dxa"/>
          </w:tcPr>
          <w:p w14:paraId="30654FAA" w14:textId="77777777" w:rsidR="0081626A" w:rsidRDefault="0081626A">
            <w:pPr>
              <w:spacing w:line="360" w:lineRule="auto"/>
              <w:jc w:val="center"/>
              <w:rPr>
                <w:rFonts w:ascii="宋体" w:hAnsi="宋体"/>
                <w:szCs w:val="21"/>
              </w:rPr>
            </w:pPr>
          </w:p>
        </w:tc>
        <w:tc>
          <w:tcPr>
            <w:tcW w:w="1134" w:type="dxa"/>
          </w:tcPr>
          <w:p w14:paraId="39AE03AD" w14:textId="77777777" w:rsidR="0081626A" w:rsidRDefault="0081626A">
            <w:pPr>
              <w:spacing w:line="360" w:lineRule="auto"/>
              <w:jc w:val="center"/>
              <w:rPr>
                <w:rFonts w:ascii="宋体" w:hAnsi="宋体"/>
                <w:szCs w:val="21"/>
              </w:rPr>
            </w:pPr>
          </w:p>
        </w:tc>
        <w:tc>
          <w:tcPr>
            <w:tcW w:w="1567" w:type="dxa"/>
          </w:tcPr>
          <w:p w14:paraId="63CFD24C" w14:textId="77777777" w:rsidR="0081626A" w:rsidRDefault="0081626A">
            <w:pPr>
              <w:spacing w:line="360" w:lineRule="auto"/>
              <w:jc w:val="center"/>
              <w:rPr>
                <w:rFonts w:ascii="宋体" w:hAnsi="宋体"/>
                <w:szCs w:val="21"/>
              </w:rPr>
            </w:pPr>
          </w:p>
        </w:tc>
        <w:tc>
          <w:tcPr>
            <w:tcW w:w="1409" w:type="dxa"/>
          </w:tcPr>
          <w:p w14:paraId="36C38E45" w14:textId="77777777" w:rsidR="0081626A" w:rsidRDefault="0081626A">
            <w:pPr>
              <w:spacing w:line="360" w:lineRule="auto"/>
              <w:jc w:val="center"/>
              <w:rPr>
                <w:rFonts w:ascii="宋体" w:hAnsi="宋体"/>
                <w:szCs w:val="21"/>
              </w:rPr>
            </w:pPr>
          </w:p>
        </w:tc>
        <w:tc>
          <w:tcPr>
            <w:tcW w:w="1427" w:type="dxa"/>
          </w:tcPr>
          <w:p w14:paraId="0735ACAF" w14:textId="77777777" w:rsidR="0081626A" w:rsidRDefault="0081626A">
            <w:pPr>
              <w:spacing w:line="360" w:lineRule="auto"/>
              <w:jc w:val="center"/>
              <w:rPr>
                <w:rFonts w:ascii="宋体" w:hAnsi="宋体"/>
                <w:szCs w:val="21"/>
              </w:rPr>
            </w:pPr>
          </w:p>
        </w:tc>
        <w:tc>
          <w:tcPr>
            <w:tcW w:w="1764" w:type="dxa"/>
          </w:tcPr>
          <w:p w14:paraId="312E7138" w14:textId="77777777" w:rsidR="0081626A" w:rsidRDefault="0081626A">
            <w:pPr>
              <w:spacing w:line="360" w:lineRule="auto"/>
              <w:jc w:val="center"/>
              <w:rPr>
                <w:rFonts w:ascii="宋体" w:hAnsi="宋体"/>
                <w:szCs w:val="21"/>
              </w:rPr>
            </w:pPr>
          </w:p>
        </w:tc>
      </w:tr>
      <w:tr w:rsidR="0081626A" w14:paraId="275C96F5" w14:textId="77777777">
        <w:tc>
          <w:tcPr>
            <w:tcW w:w="9320" w:type="dxa"/>
            <w:gridSpan w:val="7"/>
          </w:tcPr>
          <w:p w14:paraId="4C81B72A" w14:textId="77777777" w:rsidR="0081626A" w:rsidRDefault="00000000">
            <w:pPr>
              <w:spacing w:line="360" w:lineRule="auto"/>
              <w:rPr>
                <w:rFonts w:ascii="宋体" w:hAnsi="宋体"/>
                <w:szCs w:val="21"/>
              </w:rPr>
            </w:pPr>
            <w:r>
              <w:rPr>
                <w:rFonts w:ascii="宋体" w:hAnsi="宋体" w:hint="eastAsia"/>
                <w:szCs w:val="21"/>
              </w:rPr>
              <w:t>投标人备注：</w:t>
            </w:r>
          </w:p>
        </w:tc>
      </w:tr>
    </w:tbl>
    <w:p w14:paraId="26180089" w14:textId="77777777" w:rsidR="0081626A"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01D93ED9" w14:textId="77777777" w:rsidR="0081626A" w:rsidRDefault="0081626A">
      <w:pPr>
        <w:spacing w:line="360" w:lineRule="auto"/>
        <w:rPr>
          <w:rFonts w:ascii="宋体" w:hAnsi="宋体"/>
          <w:szCs w:val="21"/>
        </w:rPr>
      </w:pPr>
    </w:p>
    <w:p w14:paraId="064CAB5B" w14:textId="77777777" w:rsidR="0081626A" w:rsidRDefault="0081626A">
      <w:pPr>
        <w:spacing w:line="360" w:lineRule="auto"/>
        <w:rPr>
          <w:rFonts w:ascii="宋体" w:hAnsi="宋体"/>
          <w:szCs w:val="21"/>
        </w:rPr>
      </w:pPr>
    </w:p>
    <w:p w14:paraId="46566F18" w14:textId="77777777" w:rsidR="0081626A"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7CF0BC8E" w14:textId="77777777" w:rsidR="0081626A"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3A7E8421" w14:textId="77777777" w:rsidR="0081626A" w:rsidRDefault="00000000">
      <w:pPr>
        <w:widowControl/>
        <w:rPr>
          <w:rFonts w:ascii="宋体" w:hAnsi="宋体"/>
          <w:szCs w:val="21"/>
        </w:rPr>
      </w:pPr>
      <w:r>
        <w:rPr>
          <w:rFonts w:ascii="宋体" w:hAnsi="宋体" w:hint="eastAsia"/>
          <w:szCs w:val="21"/>
        </w:rPr>
        <w:t>日期：_______年____月___日</w:t>
      </w:r>
    </w:p>
    <w:p w14:paraId="229FB93C" w14:textId="77777777" w:rsidR="0081626A" w:rsidRDefault="0081626A">
      <w:pPr>
        <w:widowControl/>
        <w:jc w:val="left"/>
        <w:rPr>
          <w:rFonts w:ascii="仿宋" w:eastAsia="仿宋" w:hAnsi="仿宋"/>
          <w:sz w:val="28"/>
          <w:szCs w:val="28"/>
        </w:rPr>
      </w:pPr>
    </w:p>
    <w:p w14:paraId="64920511" w14:textId="77777777" w:rsidR="0081626A" w:rsidRDefault="0081626A">
      <w:pPr>
        <w:pStyle w:val="a4"/>
        <w:ind w:left="0"/>
        <w:rPr>
          <w:rFonts w:ascii="宋体" w:hAnsi="宋体"/>
          <w:szCs w:val="21"/>
        </w:rPr>
      </w:pPr>
    </w:p>
    <w:p w14:paraId="50D947F3" w14:textId="77777777" w:rsidR="0081626A" w:rsidRDefault="0081626A">
      <w:pPr>
        <w:pStyle w:val="a4"/>
        <w:ind w:left="0"/>
        <w:rPr>
          <w:rFonts w:ascii="宋体" w:hAnsi="宋体"/>
          <w:szCs w:val="21"/>
        </w:rPr>
      </w:pPr>
    </w:p>
    <w:p w14:paraId="3AAA08E6" w14:textId="77777777" w:rsidR="0081626A" w:rsidRDefault="0081626A">
      <w:pPr>
        <w:pStyle w:val="a4"/>
        <w:ind w:left="0"/>
        <w:rPr>
          <w:rFonts w:ascii="宋体" w:hAnsi="宋体"/>
          <w:szCs w:val="21"/>
        </w:rPr>
      </w:pPr>
    </w:p>
    <w:p w14:paraId="28242E4E" w14:textId="77777777" w:rsidR="0081626A" w:rsidRDefault="0081626A">
      <w:pPr>
        <w:pStyle w:val="a4"/>
        <w:ind w:left="0"/>
        <w:rPr>
          <w:rFonts w:ascii="宋体" w:hAnsi="宋体"/>
          <w:szCs w:val="21"/>
        </w:rPr>
      </w:pPr>
    </w:p>
    <w:p w14:paraId="0F113C82" w14:textId="77777777" w:rsidR="0081626A" w:rsidRDefault="00000000">
      <w:pPr>
        <w:widowControl/>
        <w:jc w:val="left"/>
        <w:rPr>
          <w:rFonts w:ascii="宋体" w:hAnsi="宋体"/>
          <w:szCs w:val="21"/>
        </w:rPr>
      </w:pPr>
      <w:r>
        <w:rPr>
          <w:rFonts w:ascii="宋体" w:hAnsi="宋体"/>
          <w:szCs w:val="21"/>
        </w:rPr>
        <w:br w:type="page"/>
      </w:r>
    </w:p>
    <w:p w14:paraId="234AF65C" w14:textId="77777777" w:rsidR="0081626A" w:rsidRDefault="00000000">
      <w:pPr>
        <w:spacing w:line="0" w:lineRule="atLeast"/>
        <w:outlineLvl w:val="1"/>
        <w:rPr>
          <w:rFonts w:ascii="宋体" w:hAnsi="宋体"/>
          <w:szCs w:val="21"/>
        </w:rPr>
      </w:pPr>
      <w:bookmarkStart w:id="63" w:name="_Toc141856345"/>
      <w:r>
        <w:rPr>
          <w:rFonts w:ascii="宋体" w:hAnsi="宋体" w:hint="eastAsia"/>
          <w:szCs w:val="21"/>
        </w:rPr>
        <w:lastRenderedPageBreak/>
        <w:t>附件4：考察证明（本项目不适用）</w:t>
      </w:r>
      <w:bookmarkEnd w:id="63"/>
    </w:p>
    <w:p w14:paraId="0DD9E491" w14:textId="77777777" w:rsidR="0081626A" w:rsidRDefault="0081626A">
      <w:pPr>
        <w:spacing w:line="0" w:lineRule="atLeast"/>
        <w:outlineLvl w:val="1"/>
        <w:rPr>
          <w:rFonts w:ascii="仿宋" w:eastAsia="仿宋" w:hAnsi="仿宋"/>
          <w:sz w:val="28"/>
          <w:szCs w:val="28"/>
        </w:rPr>
      </w:pPr>
    </w:p>
    <w:p w14:paraId="7B224A8A" w14:textId="77777777" w:rsidR="0081626A" w:rsidRDefault="0081626A">
      <w:pPr>
        <w:spacing w:line="0" w:lineRule="atLeast"/>
        <w:rPr>
          <w:rFonts w:ascii="仿宋_GB2312" w:eastAsia="仿宋_GB2312" w:hAnsi="仿宋"/>
          <w:sz w:val="24"/>
        </w:rPr>
      </w:pPr>
    </w:p>
    <w:p w14:paraId="6D92955A" w14:textId="77777777" w:rsidR="0081626A" w:rsidRDefault="0081626A">
      <w:pPr>
        <w:spacing w:line="0" w:lineRule="atLeast"/>
        <w:jc w:val="left"/>
        <w:rPr>
          <w:rFonts w:ascii="仿宋_GB2312" w:eastAsia="仿宋_GB2312" w:hAnsi="仿宋" w:cs="宋体"/>
          <w:kern w:val="0"/>
          <w:sz w:val="32"/>
          <w:szCs w:val="32"/>
        </w:rPr>
      </w:pPr>
    </w:p>
    <w:p w14:paraId="2B789C67" w14:textId="77777777" w:rsidR="0081626A"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4D14D4E3" w14:textId="77777777" w:rsidR="0081626A" w:rsidRDefault="0081626A">
      <w:pPr>
        <w:spacing w:line="0" w:lineRule="atLeast"/>
        <w:rPr>
          <w:rFonts w:ascii="仿宋_GB2312" w:eastAsia="仿宋_GB2312" w:hAnsi="仿宋"/>
          <w:sz w:val="28"/>
          <w:szCs w:val="28"/>
        </w:rPr>
      </w:pPr>
    </w:p>
    <w:p w14:paraId="3337EE85" w14:textId="77777777" w:rsidR="0081626A"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03C626EF" w14:textId="77777777" w:rsidR="0081626A" w:rsidRDefault="0000000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你单位已</w:t>
      </w:r>
      <w:r w:rsidRPr="002829B2">
        <w:rPr>
          <w:rFonts w:ascii="仿宋" w:eastAsia="仿宋" w:hAnsi="仿宋" w:hint="eastAsia"/>
          <w:sz w:val="28"/>
          <w:szCs w:val="28"/>
        </w:rPr>
        <w:t>于</w:t>
      </w:r>
      <w:r w:rsidRPr="002829B2">
        <w:rPr>
          <w:rFonts w:ascii="仿宋" w:eastAsia="仿宋" w:hAnsi="仿宋" w:hint="eastAsia"/>
          <w:b/>
          <w:sz w:val="28"/>
          <w:szCs w:val="28"/>
          <w:u w:val="single"/>
        </w:rPr>
        <w:t xml:space="preserve">      </w:t>
      </w:r>
      <w:r w:rsidRPr="002829B2">
        <w:rPr>
          <w:rFonts w:ascii="仿宋" w:eastAsia="仿宋" w:hAnsi="仿宋" w:hint="eastAsia"/>
          <w:bCs/>
          <w:sz w:val="28"/>
          <w:szCs w:val="28"/>
        </w:rPr>
        <w:t>年</w:t>
      </w:r>
      <w:r w:rsidRPr="002829B2">
        <w:rPr>
          <w:rFonts w:ascii="仿宋" w:eastAsia="仿宋" w:hAnsi="仿宋" w:hint="eastAsia"/>
          <w:bCs/>
          <w:sz w:val="28"/>
          <w:szCs w:val="28"/>
          <w:u w:val="single"/>
        </w:rPr>
        <w:t xml:space="preserve">  </w:t>
      </w:r>
      <w:r w:rsidRPr="002829B2">
        <w:rPr>
          <w:rFonts w:ascii="仿宋" w:eastAsia="仿宋" w:hAnsi="仿宋" w:hint="eastAsia"/>
          <w:bCs/>
          <w:sz w:val="28"/>
          <w:szCs w:val="28"/>
        </w:rPr>
        <w:t>月</w:t>
      </w:r>
      <w:r w:rsidRPr="002829B2">
        <w:rPr>
          <w:rFonts w:ascii="仿宋" w:eastAsia="仿宋" w:hAnsi="仿宋" w:hint="eastAsia"/>
          <w:bCs/>
          <w:sz w:val="28"/>
          <w:szCs w:val="28"/>
          <w:u w:val="single"/>
        </w:rPr>
        <w:t xml:space="preserve">  </w:t>
      </w:r>
      <w:r w:rsidRPr="002829B2">
        <w:rPr>
          <w:rFonts w:ascii="仿宋" w:eastAsia="仿宋" w:hAnsi="仿宋" w:hint="eastAsia"/>
          <w:bCs/>
          <w:sz w:val="28"/>
          <w:szCs w:val="28"/>
        </w:rPr>
        <w:t>日指派专人</w:t>
      </w:r>
      <w:r w:rsidRPr="002829B2">
        <w:rPr>
          <w:rFonts w:ascii="仿宋" w:eastAsia="仿宋" w:hAnsi="仿宋" w:hint="eastAsia"/>
          <w:sz w:val="28"/>
          <w:szCs w:val="28"/>
        </w:rPr>
        <w:t>参加了招标人（深圳会展中心管理有限责任公司）</w:t>
      </w:r>
      <w:r w:rsidRPr="002829B2">
        <w:rPr>
          <w:rFonts w:ascii="仿宋" w:eastAsia="仿宋" w:hAnsi="仿宋" w:hint="eastAsia"/>
          <w:b/>
          <w:sz w:val="28"/>
          <w:szCs w:val="28"/>
        </w:rPr>
        <w:t>关于</w:t>
      </w:r>
      <w:r w:rsidRPr="002829B2">
        <w:rPr>
          <w:rFonts w:ascii="仿宋" w:eastAsia="仿宋" w:hAnsi="仿宋" w:hint="eastAsia"/>
          <w:b/>
          <w:sz w:val="28"/>
          <w:szCs w:val="28"/>
          <w:u w:val="single"/>
        </w:rPr>
        <w:t xml:space="preserve">                           项目</w:t>
      </w:r>
      <w:r w:rsidRPr="002829B2">
        <w:rPr>
          <w:rFonts w:ascii="仿宋" w:eastAsia="仿宋" w:hAnsi="仿宋" w:hint="eastAsia"/>
          <w:b/>
          <w:sz w:val="28"/>
          <w:szCs w:val="28"/>
        </w:rPr>
        <w:t>的现场考察</w:t>
      </w:r>
      <w:r w:rsidRPr="002829B2">
        <w:rPr>
          <w:rFonts w:ascii="仿宋" w:eastAsia="仿宋" w:hAnsi="仿宋" w:hint="eastAsia"/>
          <w:sz w:val="28"/>
          <w:szCs w:val="28"/>
        </w:rPr>
        <w:t>，详细</w:t>
      </w:r>
      <w:r>
        <w:rPr>
          <w:rFonts w:ascii="仿宋" w:eastAsia="仿宋" w:hAnsi="仿宋" w:hint="eastAsia"/>
          <w:sz w:val="28"/>
          <w:szCs w:val="28"/>
        </w:rPr>
        <w:t>听取了招标人的讲解和要求，已经知晓招标人本次项目的所有内容以及技术要求等。</w:t>
      </w:r>
    </w:p>
    <w:p w14:paraId="63D03E4B" w14:textId="77777777" w:rsidR="0081626A" w:rsidRDefault="0081626A">
      <w:pPr>
        <w:spacing w:line="0" w:lineRule="atLeast"/>
        <w:rPr>
          <w:rFonts w:ascii="仿宋" w:eastAsia="仿宋" w:hAnsi="仿宋"/>
          <w:sz w:val="28"/>
          <w:szCs w:val="28"/>
        </w:rPr>
      </w:pPr>
    </w:p>
    <w:p w14:paraId="46F2A82D" w14:textId="77777777" w:rsidR="0081626A" w:rsidRDefault="0081626A">
      <w:pPr>
        <w:spacing w:line="0" w:lineRule="atLeast"/>
        <w:rPr>
          <w:rFonts w:ascii="仿宋" w:eastAsia="仿宋" w:hAnsi="仿宋"/>
          <w:sz w:val="28"/>
          <w:szCs w:val="28"/>
        </w:rPr>
      </w:pPr>
    </w:p>
    <w:p w14:paraId="662A9386" w14:textId="77777777" w:rsidR="0081626A" w:rsidRDefault="0081626A">
      <w:pPr>
        <w:spacing w:line="0" w:lineRule="atLeast"/>
        <w:rPr>
          <w:rFonts w:ascii="仿宋" w:eastAsia="仿宋" w:hAnsi="仿宋"/>
          <w:sz w:val="28"/>
          <w:szCs w:val="28"/>
        </w:rPr>
      </w:pPr>
    </w:p>
    <w:p w14:paraId="0A6A58F8" w14:textId="77777777" w:rsidR="0081626A" w:rsidRDefault="0081626A">
      <w:pPr>
        <w:spacing w:line="0" w:lineRule="atLeast"/>
        <w:rPr>
          <w:rFonts w:ascii="仿宋" w:eastAsia="仿宋" w:hAnsi="仿宋"/>
          <w:sz w:val="28"/>
          <w:szCs w:val="28"/>
        </w:rPr>
      </w:pPr>
    </w:p>
    <w:p w14:paraId="2CE3DB0A" w14:textId="77777777" w:rsidR="0081626A"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3C56EA45" w14:textId="77777777" w:rsidR="0081626A"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6D663886" w14:textId="77777777" w:rsidR="0081626A" w:rsidRDefault="0081626A">
      <w:pPr>
        <w:spacing w:line="0" w:lineRule="atLeast"/>
        <w:rPr>
          <w:rFonts w:ascii="仿宋_GB2312" w:eastAsia="仿宋_GB2312" w:hAnsi="仿宋"/>
          <w:sz w:val="24"/>
        </w:rPr>
      </w:pPr>
    </w:p>
    <w:p w14:paraId="05935642" w14:textId="77777777" w:rsidR="0081626A" w:rsidRDefault="0081626A">
      <w:pPr>
        <w:spacing w:line="0" w:lineRule="atLeast"/>
        <w:rPr>
          <w:rFonts w:ascii="仿宋" w:eastAsia="仿宋" w:hAnsi="仿宋"/>
          <w:sz w:val="24"/>
        </w:rPr>
      </w:pPr>
    </w:p>
    <w:p w14:paraId="0060D2E9" w14:textId="77777777" w:rsidR="0081626A" w:rsidRDefault="0081626A">
      <w:pPr>
        <w:spacing w:line="0" w:lineRule="atLeast"/>
        <w:rPr>
          <w:rFonts w:ascii="仿宋" w:eastAsia="仿宋" w:hAnsi="仿宋"/>
          <w:sz w:val="24"/>
        </w:rPr>
      </w:pPr>
    </w:p>
    <w:p w14:paraId="1D87D936" w14:textId="77777777" w:rsidR="0081626A" w:rsidRDefault="0081626A">
      <w:pPr>
        <w:spacing w:line="0" w:lineRule="atLeast"/>
        <w:rPr>
          <w:rFonts w:ascii="仿宋" w:eastAsia="仿宋" w:hAnsi="仿宋"/>
          <w:sz w:val="24"/>
        </w:rPr>
      </w:pPr>
    </w:p>
    <w:p w14:paraId="7FA4B8AB" w14:textId="77777777" w:rsidR="0081626A" w:rsidRDefault="0081626A">
      <w:pPr>
        <w:spacing w:line="0" w:lineRule="atLeast"/>
        <w:rPr>
          <w:rFonts w:ascii="仿宋" w:eastAsia="仿宋" w:hAnsi="仿宋"/>
          <w:sz w:val="24"/>
        </w:rPr>
      </w:pPr>
    </w:p>
    <w:p w14:paraId="6D4D6E5B" w14:textId="77777777" w:rsidR="0081626A" w:rsidRDefault="0081626A">
      <w:pPr>
        <w:spacing w:line="0" w:lineRule="atLeast"/>
        <w:rPr>
          <w:rFonts w:ascii="仿宋" w:eastAsia="仿宋" w:hAnsi="仿宋"/>
          <w:sz w:val="24"/>
        </w:rPr>
      </w:pPr>
    </w:p>
    <w:p w14:paraId="4E8F8B2C" w14:textId="77777777" w:rsidR="0081626A" w:rsidRDefault="0081626A">
      <w:pPr>
        <w:spacing w:line="0" w:lineRule="atLeast"/>
        <w:rPr>
          <w:rFonts w:ascii="仿宋" w:eastAsia="仿宋" w:hAnsi="仿宋"/>
          <w:sz w:val="24"/>
        </w:rPr>
      </w:pPr>
    </w:p>
    <w:p w14:paraId="73DB0966" w14:textId="77777777" w:rsidR="0081626A" w:rsidRDefault="0081626A">
      <w:pPr>
        <w:spacing w:line="0" w:lineRule="atLeast"/>
        <w:rPr>
          <w:rFonts w:ascii="仿宋" w:eastAsia="仿宋" w:hAnsi="仿宋"/>
          <w:sz w:val="24"/>
        </w:rPr>
      </w:pPr>
    </w:p>
    <w:p w14:paraId="350475E8" w14:textId="77777777" w:rsidR="0081626A" w:rsidRDefault="0081626A">
      <w:pPr>
        <w:spacing w:line="0" w:lineRule="atLeast"/>
        <w:rPr>
          <w:rFonts w:ascii="仿宋" w:eastAsia="仿宋" w:hAnsi="仿宋"/>
          <w:sz w:val="24"/>
        </w:rPr>
      </w:pPr>
    </w:p>
    <w:p w14:paraId="072C15D5" w14:textId="77777777" w:rsidR="0081626A" w:rsidRDefault="0081626A">
      <w:pPr>
        <w:spacing w:line="0" w:lineRule="atLeast"/>
        <w:rPr>
          <w:rFonts w:ascii="仿宋" w:eastAsia="仿宋" w:hAnsi="仿宋"/>
          <w:sz w:val="24"/>
        </w:rPr>
      </w:pPr>
    </w:p>
    <w:p w14:paraId="414E49F8" w14:textId="77777777" w:rsidR="0081626A" w:rsidRDefault="0081626A">
      <w:pPr>
        <w:spacing w:line="0" w:lineRule="atLeast"/>
        <w:rPr>
          <w:rFonts w:ascii="仿宋" w:eastAsia="仿宋" w:hAnsi="仿宋"/>
          <w:sz w:val="24"/>
        </w:rPr>
      </w:pPr>
    </w:p>
    <w:p w14:paraId="737894C5" w14:textId="77777777" w:rsidR="0081626A" w:rsidRDefault="0081626A">
      <w:pPr>
        <w:spacing w:line="0" w:lineRule="atLeast"/>
        <w:rPr>
          <w:rFonts w:ascii="仿宋" w:eastAsia="仿宋" w:hAnsi="仿宋"/>
          <w:sz w:val="24"/>
        </w:rPr>
      </w:pPr>
    </w:p>
    <w:p w14:paraId="73F0360F" w14:textId="77777777" w:rsidR="0081626A" w:rsidRDefault="0081626A">
      <w:pPr>
        <w:spacing w:line="0" w:lineRule="atLeast"/>
        <w:rPr>
          <w:rFonts w:ascii="仿宋" w:eastAsia="仿宋" w:hAnsi="仿宋"/>
          <w:sz w:val="24"/>
        </w:rPr>
      </w:pPr>
    </w:p>
    <w:p w14:paraId="6156DE40" w14:textId="77777777" w:rsidR="0081626A" w:rsidRDefault="0081626A">
      <w:pPr>
        <w:spacing w:line="0" w:lineRule="atLeast"/>
        <w:rPr>
          <w:rFonts w:ascii="仿宋" w:eastAsia="仿宋" w:hAnsi="仿宋"/>
          <w:sz w:val="24"/>
        </w:rPr>
      </w:pPr>
    </w:p>
    <w:p w14:paraId="5C992061" w14:textId="77777777" w:rsidR="0081626A" w:rsidRDefault="0081626A">
      <w:pPr>
        <w:spacing w:line="0" w:lineRule="atLeast"/>
        <w:rPr>
          <w:rFonts w:ascii="仿宋" w:eastAsia="仿宋" w:hAnsi="仿宋"/>
          <w:sz w:val="24"/>
        </w:rPr>
      </w:pPr>
    </w:p>
    <w:p w14:paraId="797C0EFD" w14:textId="77777777" w:rsidR="0081626A" w:rsidRDefault="0081626A">
      <w:pPr>
        <w:spacing w:line="0" w:lineRule="atLeast"/>
        <w:rPr>
          <w:rFonts w:ascii="仿宋" w:eastAsia="仿宋" w:hAnsi="仿宋"/>
          <w:sz w:val="24"/>
        </w:rPr>
      </w:pPr>
    </w:p>
    <w:p w14:paraId="2757F360" w14:textId="77777777" w:rsidR="0081626A" w:rsidRDefault="00000000">
      <w:pPr>
        <w:widowControl/>
        <w:jc w:val="left"/>
        <w:rPr>
          <w:rFonts w:ascii="仿宋" w:eastAsia="仿宋" w:hAnsi="仿宋"/>
          <w:sz w:val="24"/>
        </w:rPr>
      </w:pPr>
      <w:r>
        <w:rPr>
          <w:rFonts w:ascii="仿宋" w:eastAsia="仿宋" w:hAnsi="仿宋"/>
          <w:sz w:val="24"/>
        </w:rPr>
        <w:br w:type="page"/>
      </w:r>
    </w:p>
    <w:p w14:paraId="74208044" w14:textId="77777777" w:rsidR="0081626A" w:rsidRDefault="0081626A">
      <w:pPr>
        <w:spacing w:line="0" w:lineRule="atLeast"/>
        <w:rPr>
          <w:rFonts w:ascii="仿宋" w:eastAsia="仿宋" w:hAnsi="仿宋"/>
          <w:sz w:val="24"/>
        </w:rPr>
      </w:pPr>
    </w:p>
    <w:p w14:paraId="1DE59B1B" w14:textId="77777777" w:rsidR="0081626A" w:rsidRDefault="00000000">
      <w:pPr>
        <w:spacing w:line="0" w:lineRule="atLeast"/>
        <w:outlineLvl w:val="1"/>
        <w:rPr>
          <w:rFonts w:ascii="宋体" w:hAnsi="宋体"/>
          <w:szCs w:val="21"/>
        </w:rPr>
      </w:pPr>
      <w:bookmarkStart w:id="64" w:name="_Toc141856346"/>
      <w:r>
        <w:rPr>
          <w:rFonts w:ascii="宋体" w:hAnsi="宋体" w:hint="eastAsia"/>
          <w:szCs w:val="21"/>
        </w:rPr>
        <w:t>附件5：技术服务响应/偏离表</w:t>
      </w:r>
      <w:bookmarkEnd w:id="64"/>
    </w:p>
    <w:p w14:paraId="0C7C0B97" w14:textId="77777777" w:rsidR="0081626A" w:rsidRDefault="0081626A">
      <w:pPr>
        <w:spacing w:line="0" w:lineRule="atLeast"/>
        <w:rPr>
          <w:rFonts w:ascii="仿宋_GB2312" w:eastAsia="仿宋_GB2312" w:hAnsi="仿宋"/>
          <w:sz w:val="24"/>
        </w:rPr>
      </w:pPr>
    </w:p>
    <w:p w14:paraId="0DD55CDA" w14:textId="77777777" w:rsidR="0081626A" w:rsidRDefault="00000000">
      <w:pPr>
        <w:spacing w:before="120" w:after="240"/>
        <w:jc w:val="center"/>
        <w:rPr>
          <w:rFonts w:ascii="方正小标宋_GBK" w:eastAsia="方正小标宋_GBK" w:hAnsi="方正小标宋_GBK"/>
          <w:b/>
          <w:sz w:val="32"/>
          <w:szCs w:val="32"/>
        </w:rPr>
      </w:pPr>
      <w:bookmarkStart w:id="65" w:name="_Toc211248418"/>
      <w:r>
        <w:rPr>
          <w:rFonts w:ascii="方正小标宋_GBK" w:eastAsia="方正小标宋_GBK" w:hAnsi="方正小标宋_GBK" w:hint="eastAsia"/>
          <w:b/>
          <w:sz w:val="32"/>
          <w:szCs w:val="32"/>
        </w:rPr>
        <w:t>技术服务响应/偏离表</w:t>
      </w:r>
      <w:bookmarkEnd w:id="65"/>
    </w:p>
    <w:p w14:paraId="4D57C520" w14:textId="77777777" w:rsidR="0081626A"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81626A" w14:paraId="788DB7D0" w14:textId="77777777">
        <w:trPr>
          <w:trHeight w:val="541"/>
          <w:tblHeader/>
          <w:jc w:val="center"/>
        </w:trPr>
        <w:tc>
          <w:tcPr>
            <w:tcW w:w="609" w:type="dxa"/>
            <w:vMerge w:val="restart"/>
            <w:vAlign w:val="center"/>
          </w:tcPr>
          <w:p w14:paraId="3B3243BA" w14:textId="77777777" w:rsidR="0081626A"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125D0E04" w14:textId="77777777" w:rsidR="0081626A"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16EF61F5" w14:textId="77777777" w:rsidR="0081626A"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81626A" w14:paraId="714E7404" w14:textId="77777777">
        <w:trPr>
          <w:trHeight w:val="270"/>
          <w:tblHeader/>
          <w:jc w:val="center"/>
        </w:trPr>
        <w:tc>
          <w:tcPr>
            <w:tcW w:w="609" w:type="dxa"/>
            <w:vMerge/>
            <w:vAlign w:val="center"/>
          </w:tcPr>
          <w:p w14:paraId="6FD18F29" w14:textId="77777777" w:rsidR="0081626A" w:rsidRDefault="0081626A">
            <w:pPr>
              <w:spacing w:line="0" w:lineRule="atLeast"/>
              <w:jc w:val="center"/>
              <w:rPr>
                <w:rFonts w:ascii="仿宋" w:eastAsia="仿宋" w:hAnsi="仿宋"/>
                <w:sz w:val="28"/>
                <w:szCs w:val="28"/>
              </w:rPr>
            </w:pPr>
          </w:p>
        </w:tc>
        <w:tc>
          <w:tcPr>
            <w:tcW w:w="5708" w:type="dxa"/>
            <w:vAlign w:val="center"/>
          </w:tcPr>
          <w:p w14:paraId="556E079D" w14:textId="77777777" w:rsidR="0081626A" w:rsidRDefault="0081626A">
            <w:pPr>
              <w:spacing w:line="0" w:lineRule="atLeast"/>
              <w:ind w:leftChars="-50" w:left="-105" w:rightChars="-50" w:right="-105"/>
              <w:jc w:val="center"/>
              <w:rPr>
                <w:rFonts w:ascii="仿宋" w:eastAsia="仿宋" w:hAnsi="仿宋"/>
                <w:sz w:val="28"/>
                <w:szCs w:val="28"/>
              </w:rPr>
            </w:pPr>
          </w:p>
          <w:p w14:paraId="7926E547" w14:textId="77777777" w:rsidR="0081626A"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6436CD6D" w14:textId="77777777" w:rsidR="0081626A"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2573B986" w14:textId="77777777" w:rsidR="0081626A"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3A104DF" w14:textId="77777777" w:rsidR="0081626A"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3344CBE2" w14:textId="77777777" w:rsidR="0081626A"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81626A" w14:paraId="1ACD0721" w14:textId="77777777">
        <w:trPr>
          <w:jc w:val="center"/>
        </w:trPr>
        <w:tc>
          <w:tcPr>
            <w:tcW w:w="609" w:type="dxa"/>
            <w:vAlign w:val="center"/>
          </w:tcPr>
          <w:p w14:paraId="69C5B244" w14:textId="77777777" w:rsidR="0081626A" w:rsidRDefault="0081626A">
            <w:pPr>
              <w:numPr>
                <w:ilvl w:val="0"/>
                <w:numId w:val="37"/>
              </w:numPr>
              <w:spacing w:line="0" w:lineRule="atLeast"/>
              <w:jc w:val="center"/>
              <w:rPr>
                <w:rFonts w:ascii="仿宋" w:eastAsia="仿宋" w:hAnsi="仿宋" w:cs="仿宋"/>
                <w:sz w:val="28"/>
                <w:szCs w:val="28"/>
              </w:rPr>
            </w:pPr>
          </w:p>
        </w:tc>
        <w:tc>
          <w:tcPr>
            <w:tcW w:w="5708" w:type="dxa"/>
          </w:tcPr>
          <w:p w14:paraId="6054BB6F" w14:textId="77777777" w:rsidR="0081626A" w:rsidRDefault="0081626A">
            <w:pPr>
              <w:spacing w:line="400" w:lineRule="exact"/>
              <w:rPr>
                <w:rFonts w:ascii="仿宋" w:eastAsia="仿宋" w:hAnsi="仿宋"/>
                <w:sz w:val="28"/>
                <w:szCs w:val="28"/>
              </w:rPr>
            </w:pPr>
          </w:p>
        </w:tc>
        <w:tc>
          <w:tcPr>
            <w:tcW w:w="1690" w:type="dxa"/>
            <w:vAlign w:val="center"/>
          </w:tcPr>
          <w:p w14:paraId="2DA77E45" w14:textId="77777777" w:rsidR="0081626A" w:rsidRDefault="0081626A">
            <w:pPr>
              <w:spacing w:line="0" w:lineRule="atLeast"/>
              <w:jc w:val="center"/>
              <w:rPr>
                <w:rFonts w:ascii="仿宋" w:eastAsia="仿宋" w:hAnsi="仿宋"/>
                <w:sz w:val="28"/>
                <w:szCs w:val="28"/>
              </w:rPr>
            </w:pPr>
          </w:p>
        </w:tc>
        <w:tc>
          <w:tcPr>
            <w:tcW w:w="641" w:type="dxa"/>
            <w:vAlign w:val="center"/>
          </w:tcPr>
          <w:p w14:paraId="0DA3FAF4" w14:textId="77777777" w:rsidR="0081626A" w:rsidRDefault="0081626A">
            <w:pPr>
              <w:spacing w:line="0" w:lineRule="atLeast"/>
              <w:jc w:val="center"/>
              <w:rPr>
                <w:rFonts w:ascii="仿宋" w:eastAsia="仿宋" w:hAnsi="仿宋"/>
                <w:sz w:val="28"/>
                <w:szCs w:val="28"/>
              </w:rPr>
            </w:pPr>
          </w:p>
        </w:tc>
        <w:tc>
          <w:tcPr>
            <w:tcW w:w="895" w:type="dxa"/>
            <w:vAlign w:val="center"/>
          </w:tcPr>
          <w:p w14:paraId="66DF2CF8" w14:textId="77777777" w:rsidR="0081626A" w:rsidRDefault="0081626A">
            <w:pPr>
              <w:spacing w:line="0" w:lineRule="atLeast"/>
              <w:jc w:val="center"/>
              <w:rPr>
                <w:rFonts w:ascii="仿宋" w:eastAsia="仿宋" w:hAnsi="仿宋"/>
                <w:sz w:val="28"/>
                <w:szCs w:val="28"/>
              </w:rPr>
            </w:pPr>
          </w:p>
        </w:tc>
      </w:tr>
      <w:tr w:rsidR="0081626A" w14:paraId="6CBD4569" w14:textId="77777777">
        <w:trPr>
          <w:jc w:val="center"/>
        </w:trPr>
        <w:tc>
          <w:tcPr>
            <w:tcW w:w="609" w:type="dxa"/>
            <w:vAlign w:val="center"/>
          </w:tcPr>
          <w:p w14:paraId="46973915" w14:textId="77777777" w:rsidR="0081626A" w:rsidRDefault="0081626A">
            <w:pPr>
              <w:numPr>
                <w:ilvl w:val="0"/>
                <w:numId w:val="37"/>
              </w:numPr>
              <w:spacing w:line="0" w:lineRule="atLeast"/>
              <w:jc w:val="center"/>
              <w:rPr>
                <w:rFonts w:ascii="仿宋" w:eastAsia="仿宋" w:hAnsi="仿宋" w:cs="仿宋"/>
                <w:sz w:val="28"/>
                <w:szCs w:val="28"/>
              </w:rPr>
            </w:pPr>
          </w:p>
        </w:tc>
        <w:tc>
          <w:tcPr>
            <w:tcW w:w="5708" w:type="dxa"/>
          </w:tcPr>
          <w:p w14:paraId="3275A808" w14:textId="77777777" w:rsidR="0081626A" w:rsidRDefault="0081626A">
            <w:pPr>
              <w:spacing w:line="400" w:lineRule="exact"/>
              <w:rPr>
                <w:rFonts w:ascii="仿宋" w:eastAsia="仿宋" w:hAnsi="仿宋"/>
                <w:sz w:val="28"/>
                <w:szCs w:val="28"/>
              </w:rPr>
            </w:pPr>
          </w:p>
        </w:tc>
        <w:tc>
          <w:tcPr>
            <w:tcW w:w="1690" w:type="dxa"/>
            <w:vAlign w:val="center"/>
          </w:tcPr>
          <w:p w14:paraId="66BC06BB" w14:textId="77777777" w:rsidR="0081626A" w:rsidRDefault="0081626A">
            <w:pPr>
              <w:spacing w:line="0" w:lineRule="atLeast"/>
              <w:jc w:val="center"/>
              <w:rPr>
                <w:rFonts w:ascii="仿宋" w:eastAsia="仿宋" w:hAnsi="仿宋"/>
                <w:sz w:val="28"/>
                <w:szCs w:val="28"/>
              </w:rPr>
            </w:pPr>
          </w:p>
        </w:tc>
        <w:tc>
          <w:tcPr>
            <w:tcW w:w="641" w:type="dxa"/>
            <w:vAlign w:val="center"/>
          </w:tcPr>
          <w:p w14:paraId="565B2D3E" w14:textId="77777777" w:rsidR="0081626A" w:rsidRDefault="0081626A">
            <w:pPr>
              <w:spacing w:line="0" w:lineRule="atLeast"/>
              <w:jc w:val="center"/>
              <w:rPr>
                <w:rFonts w:ascii="仿宋" w:eastAsia="仿宋" w:hAnsi="仿宋"/>
                <w:sz w:val="28"/>
                <w:szCs w:val="28"/>
              </w:rPr>
            </w:pPr>
          </w:p>
        </w:tc>
        <w:tc>
          <w:tcPr>
            <w:tcW w:w="895" w:type="dxa"/>
            <w:vAlign w:val="center"/>
          </w:tcPr>
          <w:p w14:paraId="02E3804A" w14:textId="77777777" w:rsidR="0081626A" w:rsidRDefault="0081626A">
            <w:pPr>
              <w:spacing w:line="0" w:lineRule="atLeast"/>
              <w:jc w:val="center"/>
              <w:rPr>
                <w:rFonts w:ascii="仿宋" w:eastAsia="仿宋" w:hAnsi="仿宋"/>
                <w:sz w:val="28"/>
                <w:szCs w:val="28"/>
              </w:rPr>
            </w:pPr>
          </w:p>
        </w:tc>
      </w:tr>
      <w:tr w:rsidR="0081626A" w14:paraId="46AF9EB0" w14:textId="77777777">
        <w:trPr>
          <w:jc w:val="center"/>
        </w:trPr>
        <w:tc>
          <w:tcPr>
            <w:tcW w:w="609" w:type="dxa"/>
            <w:vAlign w:val="center"/>
          </w:tcPr>
          <w:p w14:paraId="341CC5A2" w14:textId="77777777" w:rsidR="0081626A" w:rsidRDefault="0081626A">
            <w:pPr>
              <w:numPr>
                <w:ilvl w:val="0"/>
                <w:numId w:val="37"/>
              </w:numPr>
              <w:spacing w:line="0" w:lineRule="atLeast"/>
              <w:jc w:val="center"/>
              <w:rPr>
                <w:rFonts w:ascii="仿宋" w:eastAsia="仿宋" w:hAnsi="仿宋" w:cs="仿宋"/>
                <w:sz w:val="28"/>
                <w:szCs w:val="28"/>
              </w:rPr>
            </w:pPr>
          </w:p>
        </w:tc>
        <w:tc>
          <w:tcPr>
            <w:tcW w:w="5708" w:type="dxa"/>
          </w:tcPr>
          <w:p w14:paraId="4ED6A567" w14:textId="77777777" w:rsidR="0081626A" w:rsidRDefault="0081626A">
            <w:pPr>
              <w:spacing w:line="400" w:lineRule="exact"/>
              <w:ind w:firstLineChars="196" w:firstLine="549"/>
              <w:rPr>
                <w:rFonts w:ascii="仿宋" w:eastAsia="仿宋" w:hAnsi="仿宋"/>
                <w:sz w:val="28"/>
                <w:szCs w:val="28"/>
              </w:rPr>
            </w:pPr>
          </w:p>
        </w:tc>
        <w:tc>
          <w:tcPr>
            <w:tcW w:w="1690" w:type="dxa"/>
            <w:vAlign w:val="center"/>
          </w:tcPr>
          <w:p w14:paraId="1B943A2F" w14:textId="77777777" w:rsidR="0081626A" w:rsidRDefault="0081626A">
            <w:pPr>
              <w:spacing w:line="0" w:lineRule="atLeast"/>
              <w:jc w:val="center"/>
              <w:rPr>
                <w:rFonts w:ascii="仿宋" w:eastAsia="仿宋" w:hAnsi="仿宋"/>
                <w:sz w:val="28"/>
                <w:szCs w:val="28"/>
              </w:rPr>
            </w:pPr>
          </w:p>
        </w:tc>
        <w:tc>
          <w:tcPr>
            <w:tcW w:w="641" w:type="dxa"/>
            <w:vAlign w:val="center"/>
          </w:tcPr>
          <w:p w14:paraId="2088E7C8" w14:textId="77777777" w:rsidR="0081626A" w:rsidRDefault="0081626A">
            <w:pPr>
              <w:spacing w:line="0" w:lineRule="atLeast"/>
              <w:jc w:val="center"/>
              <w:rPr>
                <w:rFonts w:ascii="仿宋" w:eastAsia="仿宋" w:hAnsi="仿宋"/>
                <w:sz w:val="28"/>
                <w:szCs w:val="28"/>
              </w:rPr>
            </w:pPr>
          </w:p>
        </w:tc>
        <w:tc>
          <w:tcPr>
            <w:tcW w:w="895" w:type="dxa"/>
            <w:vAlign w:val="center"/>
          </w:tcPr>
          <w:p w14:paraId="3F309ACE" w14:textId="77777777" w:rsidR="0081626A" w:rsidRDefault="0081626A">
            <w:pPr>
              <w:spacing w:line="0" w:lineRule="atLeast"/>
              <w:jc w:val="center"/>
              <w:rPr>
                <w:rFonts w:ascii="仿宋" w:eastAsia="仿宋" w:hAnsi="仿宋"/>
                <w:sz w:val="28"/>
                <w:szCs w:val="28"/>
              </w:rPr>
            </w:pPr>
          </w:p>
        </w:tc>
      </w:tr>
      <w:tr w:rsidR="0081626A" w14:paraId="68902A6D" w14:textId="77777777">
        <w:trPr>
          <w:jc w:val="center"/>
        </w:trPr>
        <w:tc>
          <w:tcPr>
            <w:tcW w:w="609" w:type="dxa"/>
            <w:vAlign w:val="center"/>
          </w:tcPr>
          <w:p w14:paraId="5A679536" w14:textId="77777777" w:rsidR="0081626A" w:rsidRDefault="0081626A">
            <w:pPr>
              <w:numPr>
                <w:ilvl w:val="0"/>
                <w:numId w:val="37"/>
              </w:numPr>
              <w:spacing w:line="0" w:lineRule="atLeast"/>
              <w:jc w:val="center"/>
              <w:rPr>
                <w:rFonts w:ascii="仿宋" w:eastAsia="仿宋" w:hAnsi="仿宋" w:cs="仿宋"/>
                <w:sz w:val="28"/>
                <w:szCs w:val="28"/>
              </w:rPr>
            </w:pPr>
          </w:p>
        </w:tc>
        <w:tc>
          <w:tcPr>
            <w:tcW w:w="5708" w:type="dxa"/>
          </w:tcPr>
          <w:p w14:paraId="52D41933" w14:textId="77777777" w:rsidR="0081626A" w:rsidRDefault="0081626A">
            <w:pPr>
              <w:spacing w:line="400" w:lineRule="exact"/>
              <w:rPr>
                <w:rFonts w:ascii="仿宋" w:eastAsia="仿宋" w:hAnsi="仿宋"/>
                <w:sz w:val="28"/>
                <w:szCs w:val="28"/>
              </w:rPr>
            </w:pPr>
          </w:p>
        </w:tc>
        <w:tc>
          <w:tcPr>
            <w:tcW w:w="1690" w:type="dxa"/>
            <w:vAlign w:val="center"/>
          </w:tcPr>
          <w:p w14:paraId="2DD7988A" w14:textId="77777777" w:rsidR="0081626A" w:rsidRDefault="0081626A">
            <w:pPr>
              <w:spacing w:line="0" w:lineRule="atLeast"/>
              <w:jc w:val="center"/>
              <w:rPr>
                <w:rFonts w:ascii="仿宋" w:eastAsia="仿宋" w:hAnsi="仿宋"/>
                <w:sz w:val="28"/>
                <w:szCs w:val="28"/>
              </w:rPr>
            </w:pPr>
          </w:p>
        </w:tc>
        <w:tc>
          <w:tcPr>
            <w:tcW w:w="641" w:type="dxa"/>
            <w:vAlign w:val="center"/>
          </w:tcPr>
          <w:p w14:paraId="4303A5E6" w14:textId="77777777" w:rsidR="0081626A" w:rsidRDefault="0081626A">
            <w:pPr>
              <w:spacing w:line="0" w:lineRule="atLeast"/>
              <w:jc w:val="center"/>
              <w:rPr>
                <w:rFonts w:ascii="仿宋" w:eastAsia="仿宋" w:hAnsi="仿宋"/>
                <w:sz w:val="28"/>
                <w:szCs w:val="28"/>
              </w:rPr>
            </w:pPr>
          </w:p>
        </w:tc>
        <w:tc>
          <w:tcPr>
            <w:tcW w:w="895" w:type="dxa"/>
            <w:vAlign w:val="center"/>
          </w:tcPr>
          <w:p w14:paraId="7E003221" w14:textId="77777777" w:rsidR="0081626A" w:rsidRDefault="0081626A">
            <w:pPr>
              <w:spacing w:line="0" w:lineRule="atLeast"/>
              <w:jc w:val="center"/>
              <w:rPr>
                <w:rFonts w:ascii="仿宋" w:eastAsia="仿宋" w:hAnsi="仿宋"/>
                <w:sz w:val="28"/>
                <w:szCs w:val="28"/>
              </w:rPr>
            </w:pPr>
          </w:p>
        </w:tc>
      </w:tr>
    </w:tbl>
    <w:p w14:paraId="7DB87CF9" w14:textId="77777777" w:rsidR="0081626A" w:rsidRDefault="0081626A">
      <w:pPr>
        <w:spacing w:line="400" w:lineRule="exact"/>
        <w:rPr>
          <w:rFonts w:ascii="仿宋" w:eastAsia="仿宋" w:hAnsi="仿宋"/>
          <w:bCs/>
          <w:sz w:val="28"/>
          <w:szCs w:val="28"/>
        </w:rPr>
      </w:pPr>
    </w:p>
    <w:p w14:paraId="299F5372" w14:textId="77777777" w:rsidR="0081626A"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605100F9" w14:textId="77777777" w:rsidR="0081626A"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E9F3204" w14:textId="77777777" w:rsidR="0081626A"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5C4E89F6" w14:textId="77777777" w:rsidR="0081626A"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4C0F7949" w14:textId="77777777" w:rsidR="0081626A" w:rsidRDefault="0081626A">
      <w:pPr>
        <w:spacing w:line="400" w:lineRule="exact"/>
        <w:ind w:left="709" w:hanging="283"/>
        <w:rPr>
          <w:rFonts w:ascii="仿宋" w:eastAsia="仿宋" w:hAnsi="仿宋"/>
          <w:sz w:val="28"/>
          <w:szCs w:val="28"/>
        </w:rPr>
      </w:pPr>
    </w:p>
    <w:p w14:paraId="08ACB3F9" w14:textId="77777777" w:rsidR="0081626A" w:rsidRDefault="0081626A">
      <w:pPr>
        <w:spacing w:line="400" w:lineRule="exact"/>
        <w:ind w:left="709" w:hanging="283"/>
        <w:rPr>
          <w:rFonts w:ascii="仿宋" w:eastAsia="仿宋" w:hAnsi="仿宋"/>
          <w:sz w:val="28"/>
          <w:szCs w:val="28"/>
        </w:rPr>
      </w:pPr>
    </w:p>
    <w:p w14:paraId="648111C0" w14:textId="77777777" w:rsidR="0081626A" w:rsidRDefault="00000000">
      <w:pPr>
        <w:spacing w:line="360" w:lineRule="auto"/>
        <w:rPr>
          <w:rFonts w:ascii="仿宋" w:eastAsia="仿宋" w:hAnsi="仿宋"/>
          <w:sz w:val="28"/>
          <w:szCs w:val="28"/>
        </w:rPr>
      </w:pPr>
      <w:bookmarkStart w:id="66" w:name="_Toc211243320"/>
      <w:r>
        <w:rPr>
          <w:rFonts w:ascii="仿宋" w:eastAsia="仿宋" w:hAnsi="仿宋" w:hint="eastAsia"/>
          <w:sz w:val="30"/>
          <w:szCs w:val="30"/>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692D8BA" w14:textId="77777777" w:rsidR="0081626A"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A913995" w14:textId="77777777" w:rsidR="0081626A"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7" w:name="_Toc246480945"/>
      <w:bookmarkStart w:id="68" w:name="_Toc236803114"/>
      <w:bookmarkEnd w:id="66"/>
      <w:r>
        <w:rPr>
          <w:rFonts w:ascii="仿宋" w:eastAsia="仿宋" w:hAnsi="仿宋"/>
          <w:sz w:val="28"/>
          <w:szCs w:val="28"/>
        </w:rPr>
        <w:br w:type="page"/>
      </w:r>
    </w:p>
    <w:p w14:paraId="005AACB9" w14:textId="77777777" w:rsidR="0081626A" w:rsidRDefault="00000000">
      <w:pPr>
        <w:spacing w:line="0" w:lineRule="atLeast"/>
        <w:outlineLvl w:val="1"/>
        <w:rPr>
          <w:rFonts w:ascii="宋体" w:hAnsi="宋体"/>
          <w:szCs w:val="21"/>
        </w:rPr>
      </w:pPr>
      <w:bookmarkStart w:id="69" w:name="_Toc141856347"/>
      <w:r>
        <w:rPr>
          <w:rFonts w:ascii="宋体" w:hAnsi="宋体" w:hint="eastAsia"/>
          <w:szCs w:val="21"/>
        </w:rPr>
        <w:lastRenderedPageBreak/>
        <w:t>附件6：商务条款响应/偏离表</w:t>
      </w:r>
      <w:bookmarkEnd w:id="67"/>
      <w:bookmarkEnd w:id="68"/>
      <w:bookmarkEnd w:id="69"/>
    </w:p>
    <w:p w14:paraId="31A0F366" w14:textId="77777777" w:rsidR="0081626A" w:rsidRDefault="0081626A">
      <w:pPr>
        <w:spacing w:line="0" w:lineRule="atLeast"/>
        <w:rPr>
          <w:rFonts w:ascii="仿宋_GB2312" w:eastAsia="仿宋_GB2312" w:hAnsi="仿宋"/>
          <w:sz w:val="24"/>
        </w:rPr>
      </w:pPr>
    </w:p>
    <w:p w14:paraId="06A660C2" w14:textId="77777777" w:rsidR="0081626A" w:rsidRDefault="00000000">
      <w:pPr>
        <w:spacing w:before="120" w:after="240"/>
        <w:jc w:val="center"/>
        <w:rPr>
          <w:rFonts w:ascii="方正小标宋_GBK" w:eastAsia="方正小标宋_GBK" w:hAnsi="方正小标宋_GBK"/>
          <w:b/>
          <w:sz w:val="32"/>
          <w:szCs w:val="32"/>
        </w:rPr>
      </w:pPr>
      <w:bookmarkStart w:id="70" w:name="_Toc211248420"/>
      <w:r>
        <w:rPr>
          <w:rFonts w:ascii="方正小标宋_GBK" w:eastAsia="方正小标宋_GBK" w:hAnsi="方正小标宋_GBK" w:hint="eastAsia"/>
          <w:b/>
          <w:sz w:val="32"/>
          <w:szCs w:val="32"/>
        </w:rPr>
        <w:t>商务条款响应/偏离表</w:t>
      </w:r>
      <w:bookmarkEnd w:id="70"/>
    </w:p>
    <w:p w14:paraId="37DAA607" w14:textId="77777777" w:rsidR="0081626A"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81626A" w14:paraId="51BBCE45" w14:textId="77777777">
        <w:trPr>
          <w:cantSplit/>
          <w:trHeight w:val="541"/>
          <w:tblHeader/>
          <w:jc w:val="center"/>
        </w:trPr>
        <w:tc>
          <w:tcPr>
            <w:tcW w:w="609" w:type="dxa"/>
            <w:vMerge w:val="restart"/>
            <w:vAlign w:val="center"/>
          </w:tcPr>
          <w:p w14:paraId="5A20332F" w14:textId="77777777" w:rsidR="0081626A"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20586758" w14:textId="77777777" w:rsidR="0081626A"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7A816991" w14:textId="77777777" w:rsidR="0081626A"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81626A" w14:paraId="110A7684" w14:textId="77777777">
        <w:trPr>
          <w:cantSplit/>
          <w:trHeight w:val="270"/>
          <w:tblHeader/>
          <w:jc w:val="center"/>
        </w:trPr>
        <w:tc>
          <w:tcPr>
            <w:tcW w:w="609" w:type="dxa"/>
            <w:vMerge/>
            <w:vAlign w:val="center"/>
          </w:tcPr>
          <w:p w14:paraId="2CE50ACE" w14:textId="77777777" w:rsidR="0081626A" w:rsidRDefault="0081626A">
            <w:pPr>
              <w:spacing w:line="0" w:lineRule="atLeast"/>
              <w:jc w:val="center"/>
              <w:rPr>
                <w:rFonts w:ascii="仿宋" w:eastAsia="仿宋" w:hAnsi="仿宋"/>
                <w:sz w:val="30"/>
                <w:szCs w:val="30"/>
              </w:rPr>
            </w:pPr>
          </w:p>
        </w:tc>
        <w:tc>
          <w:tcPr>
            <w:tcW w:w="957" w:type="dxa"/>
            <w:vAlign w:val="center"/>
          </w:tcPr>
          <w:p w14:paraId="69DC3D3A" w14:textId="77777777" w:rsidR="0081626A"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125C358" w14:textId="77777777" w:rsidR="0081626A"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60C3E8AC" w14:textId="77777777" w:rsidR="0081626A"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6C2094A" w14:textId="77777777" w:rsidR="0081626A"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6CEB50EB" w14:textId="77777777" w:rsidR="0081626A"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1A8C3CF0" w14:textId="77777777" w:rsidR="0081626A"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81626A" w14:paraId="79E3A5E8" w14:textId="77777777">
        <w:trPr>
          <w:jc w:val="center"/>
        </w:trPr>
        <w:tc>
          <w:tcPr>
            <w:tcW w:w="609" w:type="dxa"/>
            <w:vAlign w:val="center"/>
          </w:tcPr>
          <w:p w14:paraId="597169B0" w14:textId="77777777" w:rsidR="0081626A" w:rsidRDefault="0081626A">
            <w:pPr>
              <w:numPr>
                <w:ilvl w:val="0"/>
                <w:numId w:val="38"/>
              </w:numPr>
              <w:spacing w:line="0" w:lineRule="atLeast"/>
              <w:jc w:val="center"/>
              <w:rPr>
                <w:rFonts w:ascii="仿宋" w:eastAsia="仿宋" w:hAnsi="仿宋"/>
                <w:sz w:val="30"/>
                <w:szCs w:val="30"/>
              </w:rPr>
            </w:pPr>
          </w:p>
        </w:tc>
        <w:tc>
          <w:tcPr>
            <w:tcW w:w="957" w:type="dxa"/>
          </w:tcPr>
          <w:p w14:paraId="6EF06691" w14:textId="77777777" w:rsidR="0081626A" w:rsidRDefault="0081626A">
            <w:pPr>
              <w:spacing w:line="400" w:lineRule="exact"/>
              <w:ind w:left="170"/>
              <w:rPr>
                <w:rFonts w:ascii="仿宋" w:eastAsia="仿宋" w:hAnsi="仿宋"/>
                <w:sz w:val="30"/>
                <w:szCs w:val="30"/>
              </w:rPr>
            </w:pPr>
          </w:p>
        </w:tc>
        <w:tc>
          <w:tcPr>
            <w:tcW w:w="4264" w:type="dxa"/>
          </w:tcPr>
          <w:p w14:paraId="179BBC85" w14:textId="77777777" w:rsidR="0081626A" w:rsidRDefault="0081626A">
            <w:pPr>
              <w:spacing w:line="400" w:lineRule="exact"/>
              <w:rPr>
                <w:rFonts w:ascii="仿宋" w:eastAsia="仿宋" w:hAnsi="仿宋"/>
                <w:sz w:val="30"/>
                <w:szCs w:val="30"/>
              </w:rPr>
            </w:pPr>
          </w:p>
        </w:tc>
        <w:tc>
          <w:tcPr>
            <w:tcW w:w="1777" w:type="dxa"/>
            <w:vAlign w:val="center"/>
          </w:tcPr>
          <w:p w14:paraId="4C9BE6E6" w14:textId="77777777" w:rsidR="0081626A" w:rsidRDefault="0081626A">
            <w:pPr>
              <w:spacing w:line="0" w:lineRule="atLeast"/>
              <w:jc w:val="center"/>
              <w:rPr>
                <w:rFonts w:ascii="仿宋" w:eastAsia="仿宋" w:hAnsi="仿宋"/>
                <w:sz w:val="30"/>
                <w:szCs w:val="30"/>
              </w:rPr>
            </w:pPr>
          </w:p>
        </w:tc>
        <w:tc>
          <w:tcPr>
            <w:tcW w:w="641" w:type="dxa"/>
            <w:vAlign w:val="center"/>
          </w:tcPr>
          <w:p w14:paraId="13F5E252" w14:textId="77777777" w:rsidR="0081626A" w:rsidRDefault="0081626A">
            <w:pPr>
              <w:spacing w:line="0" w:lineRule="atLeast"/>
              <w:jc w:val="center"/>
              <w:rPr>
                <w:rFonts w:ascii="仿宋" w:eastAsia="仿宋" w:hAnsi="仿宋"/>
                <w:sz w:val="30"/>
                <w:szCs w:val="30"/>
              </w:rPr>
            </w:pPr>
          </w:p>
        </w:tc>
        <w:tc>
          <w:tcPr>
            <w:tcW w:w="600" w:type="dxa"/>
            <w:vAlign w:val="center"/>
          </w:tcPr>
          <w:p w14:paraId="5AF81251" w14:textId="77777777" w:rsidR="0081626A" w:rsidRDefault="0081626A">
            <w:pPr>
              <w:spacing w:line="0" w:lineRule="atLeast"/>
              <w:jc w:val="center"/>
              <w:rPr>
                <w:rFonts w:ascii="仿宋" w:eastAsia="仿宋" w:hAnsi="仿宋"/>
                <w:sz w:val="30"/>
                <w:szCs w:val="30"/>
              </w:rPr>
            </w:pPr>
          </w:p>
        </w:tc>
      </w:tr>
      <w:tr w:rsidR="0081626A" w14:paraId="3FA8D4BC" w14:textId="77777777">
        <w:trPr>
          <w:jc w:val="center"/>
        </w:trPr>
        <w:tc>
          <w:tcPr>
            <w:tcW w:w="609" w:type="dxa"/>
            <w:vAlign w:val="center"/>
          </w:tcPr>
          <w:p w14:paraId="2D60B87B" w14:textId="77777777" w:rsidR="0081626A" w:rsidRDefault="0081626A">
            <w:pPr>
              <w:numPr>
                <w:ilvl w:val="0"/>
                <w:numId w:val="38"/>
              </w:numPr>
              <w:spacing w:line="0" w:lineRule="atLeast"/>
              <w:jc w:val="center"/>
              <w:rPr>
                <w:rFonts w:ascii="仿宋" w:eastAsia="仿宋" w:hAnsi="仿宋"/>
                <w:sz w:val="30"/>
                <w:szCs w:val="30"/>
              </w:rPr>
            </w:pPr>
          </w:p>
        </w:tc>
        <w:tc>
          <w:tcPr>
            <w:tcW w:w="957" w:type="dxa"/>
          </w:tcPr>
          <w:p w14:paraId="7292229E" w14:textId="77777777" w:rsidR="0081626A" w:rsidRDefault="0081626A">
            <w:pPr>
              <w:spacing w:line="400" w:lineRule="exact"/>
              <w:ind w:left="170"/>
              <w:rPr>
                <w:rFonts w:ascii="仿宋" w:eastAsia="仿宋" w:hAnsi="仿宋"/>
                <w:sz w:val="30"/>
                <w:szCs w:val="30"/>
              </w:rPr>
            </w:pPr>
          </w:p>
        </w:tc>
        <w:tc>
          <w:tcPr>
            <w:tcW w:w="4264" w:type="dxa"/>
          </w:tcPr>
          <w:p w14:paraId="6B4702BA" w14:textId="77777777" w:rsidR="0081626A" w:rsidRDefault="0081626A">
            <w:pPr>
              <w:spacing w:line="400" w:lineRule="exact"/>
              <w:jc w:val="left"/>
              <w:rPr>
                <w:rFonts w:ascii="仿宋" w:eastAsia="仿宋" w:hAnsi="仿宋"/>
                <w:sz w:val="30"/>
                <w:szCs w:val="30"/>
              </w:rPr>
            </w:pPr>
          </w:p>
        </w:tc>
        <w:tc>
          <w:tcPr>
            <w:tcW w:w="1777" w:type="dxa"/>
            <w:vAlign w:val="center"/>
          </w:tcPr>
          <w:p w14:paraId="1E40992D" w14:textId="77777777" w:rsidR="0081626A" w:rsidRDefault="0081626A">
            <w:pPr>
              <w:spacing w:line="0" w:lineRule="atLeast"/>
              <w:jc w:val="center"/>
              <w:rPr>
                <w:rFonts w:ascii="仿宋" w:eastAsia="仿宋" w:hAnsi="仿宋"/>
                <w:sz w:val="30"/>
                <w:szCs w:val="30"/>
              </w:rPr>
            </w:pPr>
          </w:p>
        </w:tc>
        <w:tc>
          <w:tcPr>
            <w:tcW w:w="641" w:type="dxa"/>
            <w:vAlign w:val="center"/>
          </w:tcPr>
          <w:p w14:paraId="2F4113B6" w14:textId="77777777" w:rsidR="0081626A" w:rsidRDefault="0081626A">
            <w:pPr>
              <w:spacing w:line="0" w:lineRule="atLeast"/>
              <w:jc w:val="center"/>
              <w:rPr>
                <w:rFonts w:ascii="仿宋" w:eastAsia="仿宋" w:hAnsi="仿宋"/>
                <w:sz w:val="30"/>
                <w:szCs w:val="30"/>
              </w:rPr>
            </w:pPr>
          </w:p>
        </w:tc>
        <w:tc>
          <w:tcPr>
            <w:tcW w:w="600" w:type="dxa"/>
            <w:vAlign w:val="center"/>
          </w:tcPr>
          <w:p w14:paraId="6E9E0814" w14:textId="77777777" w:rsidR="0081626A" w:rsidRDefault="0081626A">
            <w:pPr>
              <w:spacing w:line="0" w:lineRule="atLeast"/>
              <w:jc w:val="center"/>
              <w:rPr>
                <w:rFonts w:ascii="仿宋" w:eastAsia="仿宋" w:hAnsi="仿宋"/>
                <w:sz w:val="30"/>
                <w:szCs w:val="30"/>
              </w:rPr>
            </w:pPr>
          </w:p>
        </w:tc>
      </w:tr>
      <w:tr w:rsidR="0081626A" w14:paraId="53FF13A1" w14:textId="77777777">
        <w:trPr>
          <w:jc w:val="center"/>
        </w:trPr>
        <w:tc>
          <w:tcPr>
            <w:tcW w:w="609" w:type="dxa"/>
            <w:vAlign w:val="center"/>
          </w:tcPr>
          <w:p w14:paraId="4AF618AC" w14:textId="77777777" w:rsidR="0081626A" w:rsidRDefault="0081626A">
            <w:pPr>
              <w:numPr>
                <w:ilvl w:val="0"/>
                <w:numId w:val="38"/>
              </w:numPr>
              <w:spacing w:line="0" w:lineRule="atLeast"/>
              <w:jc w:val="center"/>
              <w:rPr>
                <w:rFonts w:ascii="仿宋" w:eastAsia="仿宋" w:hAnsi="仿宋"/>
                <w:sz w:val="30"/>
                <w:szCs w:val="30"/>
              </w:rPr>
            </w:pPr>
          </w:p>
        </w:tc>
        <w:tc>
          <w:tcPr>
            <w:tcW w:w="957" w:type="dxa"/>
          </w:tcPr>
          <w:p w14:paraId="5E1D594C" w14:textId="77777777" w:rsidR="0081626A" w:rsidRDefault="0081626A">
            <w:pPr>
              <w:spacing w:line="400" w:lineRule="exact"/>
              <w:ind w:left="170"/>
              <w:rPr>
                <w:rFonts w:ascii="仿宋" w:eastAsia="仿宋" w:hAnsi="仿宋"/>
                <w:sz w:val="30"/>
                <w:szCs w:val="30"/>
              </w:rPr>
            </w:pPr>
          </w:p>
        </w:tc>
        <w:tc>
          <w:tcPr>
            <w:tcW w:w="4264" w:type="dxa"/>
          </w:tcPr>
          <w:p w14:paraId="26F79825" w14:textId="77777777" w:rsidR="0081626A" w:rsidRDefault="0081626A">
            <w:pPr>
              <w:spacing w:line="400" w:lineRule="exact"/>
              <w:jc w:val="left"/>
              <w:rPr>
                <w:rFonts w:ascii="仿宋" w:eastAsia="仿宋" w:hAnsi="仿宋"/>
                <w:sz w:val="30"/>
                <w:szCs w:val="30"/>
              </w:rPr>
            </w:pPr>
          </w:p>
        </w:tc>
        <w:tc>
          <w:tcPr>
            <w:tcW w:w="1777" w:type="dxa"/>
            <w:vAlign w:val="center"/>
          </w:tcPr>
          <w:p w14:paraId="03948DA0" w14:textId="77777777" w:rsidR="0081626A" w:rsidRDefault="0081626A">
            <w:pPr>
              <w:spacing w:line="0" w:lineRule="atLeast"/>
              <w:jc w:val="center"/>
              <w:rPr>
                <w:rFonts w:ascii="仿宋" w:eastAsia="仿宋" w:hAnsi="仿宋"/>
                <w:sz w:val="30"/>
                <w:szCs w:val="30"/>
              </w:rPr>
            </w:pPr>
          </w:p>
        </w:tc>
        <w:tc>
          <w:tcPr>
            <w:tcW w:w="641" w:type="dxa"/>
            <w:vAlign w:val="center"/>
          </w:tcPr>
          <w:p w14:paraId="7509DFDB" w14:textId="77777777" w:rsidR="0081626A" w:rsidRDefault="0081626A">
            <w:pPr>
              <w:spacing w:line="0" w:lineRule="atLeast"/>
              <w:jc w:val="center"/>
              <w:rPr>
                <w:rFonts w:ascii="仿宋" w:eastAsia="仿宋" w:hAnsi="仿宋"/>
                <w:sz w:val="30"/>
                <w:szCs w:val="30"/>
              </w:rPr>
            </w:pPr>
          </w:p>
        </w:tc>
        <w:tc>
          <w:tcPr>
            <w:tcW w:w="600" w:type="dxa"/>
            <w:vAlign w:val="center"/>
          </w:tcPr>
          <w:p w14:paraId="16DDBF42" w14:textId="77777777" w:rsidR="0081626A" w:rsidRDefault="0081626A">
            <w:pPr>
              <w:spacing w:line="0" w:lineRule="atLeast"/>
              <w:jc w:val="center"/>
              <w:rPr>
                <w:rFonts w:ascii="仿宋" w:eastAsia="仿宋" w:hAnsi="仿宋"/>
                <w:sz w:val="30"/>
                <w:szCs w:val="30"/>
              </w:rPr>
            </w:pPr>
          </w:p>
        </w:tc>
      </w:tr>
      <w:tr w:rsidR="0081626A" w14:paraId="46585274" w14:textId="77777777">
        <w:trPr>
          <w:jc w:val="center"/>
        </w:trPr>
        <w:tc>
          <w:tcPr>
            <w:tcW w:w="609" w:type="dxa"/>
            <w:vAlign w:val="center"/>
          </w:tcPr>
          <w:p w14:paraId="7BA0DA5B" w14:textId="77777777" w:rsidR="0081626A" w:rsidRDefault="0081626A">
            <w:pPr>
              <w:numPr>
                <w:ilvl w:val="0"/>
                <w:numId w:val="38"/>
              </w:numPr>
              <w:spacing w:line="0" w:lineRule="atLeast"/>
              <w:jc w:val="center"/>
              <w:rPr>
                <w:rFonts w:ascii="仿宋" w:eastAsia="仿宋" w:hAnsi="仿宋"/>
                <w:sz w:val="30"/>
                <w:szCs w:val="30"/>
              </w:rPr>
            </w:pPr>
          </w:p>
        </w:tc>
        <w:tc>
          <w:tcPr>
            <w:tcW w:w="957" w:type="dxa"/>
          </w:tcPr>
          <w:p w14:paraId="64E5D136" w14:textId="77777777" w:rsidR="0081626A" w:rsidRDefault="0081626A">
            <w:pPr>
              <w:spacing w:line="400" w:lineRule="exact"/>
              <w:ind w:left="170"/>
              <w:rPr>
                <w:rFonts w:ascii="仿宋" w:eastAsia="仿宋" w:hAnsi="仿宋"/>
                <w:sz w:val="30"/>
                <w:szCs w:val="30"/>
              </w:rPr>
            </w:pPr>
          </w:p>
        </w:tc>
        <w:tc>
          <w:tcPr>
            <w:tcW w:w="4264" w:type="dxa"/>
          </w:tcPr>
          <w:p w14:paraId="5F980412" w14:textId="77777777" w:rsidR="0081626A" w:rsidRDefault="0081626A">
            <w:pPr>
              <w:spacing w:line="400" w:lineRule="exact"/>
              <w:jc w:val="left"/>
              <w:rPr>
                <w:rFonts w:ascii="仿宋" w:eastAsia="仿宋" w:hAnsi="仿宋"/>
                <w:bCs/>
                <w:sz w:val="30"/>
                <w:szCs w:val="30"/>
              </w:rPr>
            </w:pPr>
          </w:p>
        </w:tc>
        <w:tc>
          <w:tcPr>
            <w:tcW w:w="1777" w:type="dxa"/>
            <w:vAlign w:val="center"/>
          </w:tcPr>
          <w:p w14:paraId="65E0FF41" w14:textId="77777777" w:rsidR="0081626A" w:rsidRDefault="0081626A">
            <w:pPr>
              <w:spacing w:line="0" w:lineRule="atLeast"/>
              <w:jc w:val="center"/>
              <w:rPr>
                <w:rFonts w:ascii="仿宋" w:eastAsia="仿宋" w:hAnsi="仿宋"/>
                <w:sz w:val="30"/>
                <w:szCs w:val="30"/>
              </w:rPr>
            </w:pPr>
          </w:p>
        </w:tc>
        <w:tc>
          <w:tcPr>
            <w:tcW w:w="641" w:type="dxa"/>
            <w:vAlign w:val="center"/>
          </w:tcPr>
          <w:p w14:paraId="03AD3CDB" w14:textId="77777777" w:rsidR="0081626A" w:rsidRDefault="0081626A">
            <w:pPr>
              <w:spacing w:line="0" w:lineRule="atLeast"/>
              <w:jc w:val="center"/>
              <w:rPr>
                <w:rFonts w:ascii="仿宋" w:eastAsia="仿宋" w:hAnsi="仿宋"/>
                <w:sz w:val="30"/>
                <w:szCs w:val="30"/>
              </w:rPr>
            </w:pPr>
          </w:p>
        </w:tc>
        <w:tc>
          <w:tcPr>
            <w:tcW w:w="600" w:type="dxa"/>
            <w:vAlign w:val="center"/>
          </w:tcPr>
          <w:p w14:paraId="280441AD" w14:textId="77777777" w:rsidR="0081626A" w:rsidRDefault="0081626A">
            <w:pPr>
              <w:spacing w:line="0" w:lineRule="atLeast"/>
              <w:jc w:val="center"/>
              <w:rPr>
                <w:rFonts w:ascii="仿宋" w:eastAsia="仿宋" w:hAnsi="仿宋"/>
                <w:sz w:val="30"/>
                <w:szCs w:val="30"/>
              </w:rPr>
            </w:pPr>
          </w:p>
        </w:tc>
      </w:tr>
    </w:tbl>
    <w:p w14:paraId="4560065B" w14:textId="77777777" w:rsidR="0081626A" w:rsidRDefault="0081626A">
      <w:pPr>
        <w:spacing w:line="400" w:lineRule="exact"/>
        <w:rPr>
          <w:rFonts w:ascii="仿宋" w:eastAsia="仿宋" w:hAnsi="仿宋"/>
          <w:bCs/>
          <w:sz w:val="30"/>
          <w:szCs w:val="30"/>
        </w:rPr>
      </w:pPr>
    </w:p>
    <w:p w14:paraId="0FE09F36" w14:textId="77777777" w:rsidR="0081626A"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37489F67" w14:textId="77777777" w:rsidR="0081626A"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78180283" w14:textId="77777777" w:rsidR="0081626A"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涉及偏高内容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4C256276" w14:textId="77777777" w:rsidR="0081626A"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513F20E8" w14:textId="77777777" w:rsidR="0081626A" w:rsidRDefault="0081626A">
      <w:pPr>
        <w:spacing w:line="320" w:lineRule="exact"/>
        <w:rPr>
          <w:rFonts w:ascii="仿宋" w:eastAsia="仿宋" w:hAnsi="仿宋"/>
          <w:sz w:val="30"/>
          <w:szCs w:val="30"/>
        </w:rPr>
      </w:pPr>
    </w:p>
    <w:p w14:paraId="7DDE4E87" w14:textId="77777777" w:rsidR="0081626A" w:rsidRDefault="0081626A">
      <w:pPr>
        <w:spacing w:line="320" w:lineRule="exact"/>
        <w:rPr>
          <w:rFonts w:ascii="仿宋" w:eastAsia="仿宋" w:hAnsi="仿宋"/>
          <w:sz w:val="30"/>
          <w:szCs w:val="30"/>
        </w:rPr>
      </w:pPr>
    </w:p>
    <w:p w14:paraId="5477809C" w14:textId="77777777" w:rsidR="0081626A"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078DCC59" w14:textId="77777777" w:rsidR="0081626A"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5E5267B" w14:textId="77777777" w:rsidR="0081626A"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1" w:name="_Toc395883088"/>
      <w:bookmarkStart w:id="72" w:name="_Toc236803111"/>
      <w:bookmarkStart w:id="73" w:name="_Toc478387764"/>
      <w:r>
        <w:rPr>
          <w:rFonts w:ascii="仿宋" w:eastAsia="仿宋" w:hAnsi="仿宋"/>
          <w:sz w:val="28"/>
          <w:szCs w:val="28"/>
        </w:rPr>
        <w:br w:type="page"/>
      </w:r>
    </w:p>
    <w:p w14:paraId="230226B6" w14:textId="77777777" w:rsidR="0081626A" w:rsidRDefault="00000000">
      <w:pPr>
        <w:spacing w:line="0" w:lineRule="atLeast"/>
        <w:outlineLvl w:val="1"/>
        <w:rPr>
          <w:rFonts w:ascii="宋体" w:hAnsi="宋体"/>
          <w:szCs w:val="21"/>
        </w:rPr>
      </w:pPr>
      <w:bookmarkStart w:id="74" w:name="_Toc141856348"/>
      <w:r>
        <w:rPr>
          <w:rFonts w:ascii="宋体" w:hAnsi="宋体" w:hint="eastAsia"/>
          <w:szCs w:val="21"/>
        </w:rPr>
        <w:lastRenderedPageBreak/>
        <w:t>附件7：报价一览表（货物）</w:t>
      </w:r>
      <w:r>
        <w:rPr>
          <w:rFonts w:ascii="宋体" w:hAnsi="宋体" w:hint="eastAsia"/>
          <w:color w:val="FF0000"/>
          <w:szCs w:val="21"/>
        </w:rPr>
        <w:t>（本项目不适用）</w:t>
      </w:r>
      <w:bookmarkEnd w:id="74"/>
    </w:p>
    <w:p w14:paraId="2493C86B" w14:textId="77777777" w:rsidR="0081626A" w:rsidRDefault="00000000">
      <w:pPr>
        <w:spacing w:before="120" w:after="240"/>
        <w:jc w:val="center"/>
        <w:rPr>
          <w:rFonts w:ascii="宋体" w:hAnsi="宋体"/>
          <w:b/>
          <w:sz w:val="32"/>
          <w:szCs w:val="32"/>
        </w:rPr>
      </w:pPr>
      <w:bookmarkStart w:id="75" w:name="_Toc211248412"/>
      <w:bookmarkEnd w:id="71"/>
      <w:bookmarkEnd w:id="72"/>
      <w:bookmarkEnd w:id="73"/>
      <w:r>
        <w:rPr>
          <w:rFonts w:ascii="方正小标宋_GBK" w:eastAsia="方正小标宋_GBK" w:hAnsi="方正小标宋_GBK" w:hint="eastAsia"/>
          <w:b/>
          <w:sz w:val="32"/>
          <w:szCs w:val="32"/>
        </w:rPr>
        <w:t>报价一览表</w:t>
      </w:r>
      <w:bookmarkEnd w:id="75"/>
      <w:r>
        <w:rPr>
          <w:rFonts w:ascii="方正小标宋_GBK" w:eastAsia="方正小标宋_GBK" w:hAnsi="方正小标宋_GBK" w:hint="eastAsia"/>
          <w:b/>
          <w:sz w:val="32"/>
          <w:szCs w:val="32"/>
        </w:rPr>
        <w:t>（货物）</w:t>
      </w:r>
    </w:p>
    <w:p w14:paraId="547C8278" w14:textId="77777777" w:rsidR="0081626A"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7A60804"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478E53CD" w14:textId="77777777" w:rsidR="0081626A"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81626A" w14:paraId="1570560F" w14:textId="77777777">
        <w:trPr>
          <w:trHeight w:val="292"/>
          <w:jc w:val="center"/>
        </w:trPr>
        <w:tc>
          <w:tcPr>
            <w:tcW w:w="583" w:type="dxa"/>
            <w:vAlign w:val="center"/>
          </w:tcPr>
          <w:p w14:paraId="3A31AADA" w14:textId="77777777" w:rsidR="0081626A"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1E743CB2" w14:textId="77777777" w:rsidR="0081626A"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6C4947C9" w14:textId="77777777" w:rsidR="0081626A"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5253E307" w14:textId="77777777" w:rsidR="0081626A"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77396ADE" w14:textId="77777777" w:rsidR="0081626A"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70C5B2FE" w14:textId="77777777" w:rsidR="0081626A"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B70AD49" w14:textId="77777777" w:rsidR="0081626A"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5CB4C2D4" w14:textId="77777777" w:rsidR="0081626A"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1DA31BDB" w14:textId="77777777" w:rsidR="0081626A"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81626A" w14:paraId="3E3CB0B2" w14:textId="77777777">
        <w:trPr>
          <w:trHeight w:val="530"/>
          <w:jc w:val="center"/>
        </w:trPr>
        <w:tc>
          <w:tcPr>
            <w:tcW w:w="583" w:type="dxa"/>
            <w:vAlign w:val="center"/>
          </w:tcPr>
          <w:p w14:paraId="11A24B74" w14:textId="77777777" w:rsidR="0081626A" w:rsidRDefault="0081626A">
            <w:pPr>
              <w:autoSpaceDE w:val="0"/>
              <w:autoSpaceDN w:val="0"/>
              <w:adjustRightInd w:val="0"/>
              <w:rPr>
                <w:rFonts w:ascii="仿宋" w:eastAsia="仿宋" w:hAnsi="仿宋"/>
                <w:sz w:val="28"/>
                <w:szCs w:val="28"/>
              </w:rPr>
            </w:pPr>
          </w:p>
        </w:tc>
        <w:tc>
          <w:tcPr>
            <w:tcW w:w="1843" w:type="dxa"/>
            <w:vAlign w:val="center"/>
          </w:tcPr>
          <w:p w14:paraId="1A3557FE" w14:textId="77777777" w:rsidR="0081626A" w:rsidRDefault="0081626A">
            <w:pPr>
              <w:autoSpaceDE w:val="0"/>
              <w:autoSpaceDN w:val="0"/>
              <w:adjustRightInd w:val="0"/>
              <w:rPr>
                <w:rFonts w:ascii="仿宋" w:eastAsia="仿宋" w:hAnsi="仿宋"/>
                <w:sz w:val="28"/>
                <w:szCs w:val="28"/>
              </w:rPr>
            </w:pPr>
          </w:p>
        </w:tc>
        <w:tc>
          <w:tcPr>
            <w:tcW w:w="1560" w:type="dxa"/>
            <w:vAlign w:val="center"/>
          </w:tcPr>
          <w:p w14:paraId="0B7D5D41" w14:textId="77777777" w:rsidR="0081626A" w:rsidRDefault="0081626A">
            <w:pPr>
              <w:autoSpaceDE w:val="0"/>
              <w:autoSpaceDN w:val="0"/>
              <w:adjustRightInd w:val="0"/>
              <w:rPr>
                <w:rFonts w:ascii="仿宋" w:eastAsia="仿宋" w:hAnsi="仿宋"/>
                <w:sz w:val="28"/>
                <w:szCs w:val="28"/>
              </w:rPr>
            </w:pPr>
          </w:p>
        </w:tc>
        <w:tc>
          <w:tcPr>
            <w:tcW w:w="954" w:type="dxa"/>
            <w:vAlign w:val="center"/>
          </w:tcPr>
          <w:p w14:paraId="636F4002"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3DF76BD0" w14:textId="77777777" w:rsidR="0081626A" w:rsidRDefault="0081626A">
            <w:pPr>
              <w:autoSpaceDE w:val="0"/>
              <w:autoSpaceDN w:val="0"/>
              <w:adjustRightInd w:val="0"/>
              <w:rPr>
                <w:rFonts w:ascii="仿宋" w:eastAsia="仿宋" w:hAnsi="仿宋"/>
                <w:sz w:val="28"/>
                <w:szCs w:val="28"/>
              </w:rPr>
            </w:pPr>
          </w:p>
        </w:tc>
        <w:tc>
          <w:tcPr>
            <w:tcW w:w="536" w:type="dxa"/>
            <w:vAlign w:val="center"/>
          </w:tcPr>
          <w:p w14:paraId="57EFD14B" w14:textId="77777777" w:rsidR="0081626A" w:rsidRDefault="0081626A">
            <w:pPr>
              <w:autoSpaceDE w:val="0"/>
              <w:autoSpaceDN w:val="0"/>
              <w:adjustRightInd w:val="0"/>
              <w:rPr>
                <w:rFonts w:ascii="仿宋" w:eastAsia="仿宋" w:hAnsi="仿宋"/>
                <w:sz w:val="28"/>
                <w:szCs w:val="28"/>
              </w:rPr>
            </w:pPr>
          </w:p>
        </w:tc>
        <w:tc>
          <w:tcPr>
            <w:tcW w:w="1307" w:type="dxa"/>
            <w:vAlign w:val="center"/>
          </w:tcPr>
          <w:p w14:paraId="263D1612"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108472A1" w14:textId="77777777" w:rsidR="0081626A" w:rsidRDefault="0081626A">
            <w:pPr>
              <w:autoSpaceDE w:val="0"/>
              <w:autoSpaceDN w:val="0"/>
              <w:adjustRightInd w:val="0"/>
              <w:rPr>
                <w:rFonts w:ascii="仿宋" w:eastAsia="仿宋" w:hAnsi="仿宋"/>
                <w:sz w:val="28"/>
                <w:szCs w:val="28"/>
              </w:rPr>
            </w:pPr>
          </w:p>
        </w:tc>
        <w:tc>
          <w:tcPr>
            <w:tcW w:w="851" w:type="dxa"/>
            <w:vAlign w:val="center"/>
          </w:tcPr>
          <w:p w14:paraId="442E45E8" w14:textId="77777777" w:rsidR="0081626A" w:rsidRDefault="0081626A">
            <w:pPr>
              <w:autoSpaceDE w:val="0"/>
              <w:autoSpaceDN w:val="0"/>
              <w:adjustRightInd w:val="0"/>
              <w:rPr>
                <w:rFonts w:ascii="仿宋" w:eastAsia="仿宋" w:hAnsi="仿宋"/>
                <w:sz w:val="28"/>
                <w:szCs w:val="28"/>
              </w:rPr>
            </w:pPr>
          </w:p>
        </w:tc>
      </w:tr>
      <w:tr w:rsidR="0081626A" w14:paraId="585FD8AE" w14:textId="77777777">
        <w:trPr>
          <w:trHeight w:val="552"/>
          <w:jc w:val="center"/>
        </w:trPr>
        <w:tc>
          <w:tcPr>
            <w:tcW w:w="583" w:type="dxa"/>
            <w:vAlign w:val="center"/>
          </w:tcPr>
          <w:p w14:paraId="39536738" w14:textId="77777777" w:rsidR="0081626A" w:rsidRDefault="0081626A">
            <w:pPr>
              <w:autoSpaceDE w:val="0"/>
              <w:autoSpaceDN w:val="0"/>
              <w:adjustRightInd w:val="0"/>
              <w:rPr>
                <w:rFonts w:ascii="仿宋" w:eastAsia="仿宋" w:hAnsi="仿宋"/>
                <w:sz w:val="28"/>
                <w:szCs w:val="28"/>
              </w:rPr>
            </w:pPr>
          </w:p>
        </w:tc>
        <w:tc>
          <w:tcPr>
            <w:tcW w:w="1843" w:type="dxa"/>
            <w:vAlign w:val="center"/>
          </w:tcPr>
          <w:p w14:paraId="4FAB9EEB" w14:textId="77777777" w:rsidR="0081626A" w:rsidRDefault="0081626A">
            <w:pPr>
              <w:autoSpaceDE w:val="0"/>
              <w:autoSpaceDN w:val="0"/>
              <w:adjustRightInd w:val="0"/>
              <w:rPr>
                <w:rFonts w:ascii="仿宋" w:eastAsia="仿宋" w:hAnsi="仿宋"/>
                <w:sz w:val="28"/>
                <w:szCs w:val="28"/>
              </w:rPr>
            </w:pPr>
          </w:p>
        </w:tc>
        <w:tc>
          <w:tcPr>
            <w:tcW w:w="1560" w:type="dxa"/>
            <w:vAlign w:val="center"/>
          </w:tcPr>
          <w:p w14:paraId="05FC7378" w14:textId="77777777" w:rsidR="0081626A" w:rsidRDefault="0081626A">
            <w:pPr>
              <w:autoSpaceDE w:val="0"/>
              <w:autoSpaceDN w:val="0"/>
              <w:adjustRightInd w:val="0"/>
              <w:rPr>
                <w:rFonts w:ascii="仿宋" w:eastAsia="仿宋" w:hAnsi="仿宋"/>
                <w:sz w:val="28"/>
                <w:szCs w:val="28"/>
              </w:rPr>
            </w:pPr>
          </w:p>
        </w:tc>
        <w:tc>
          <w:tcPr>
            <w:tcW w:w="954" w:type="dxa"/>
            <w:vAlign w:val="center"/>
          </w:tcPr>
          <w:p w14:paraId="40E66AC1"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629A55BD" w14:textId="77777777" w:rsidR="0081626A" w:rsidRDefault="0081626A">
            <w:pPr>
              <w:autoSpaceDE w:val="0"/>
              <w:autoSpaceDN w:val="0"/>
              <w:adjustRightInd w:val="0"/>
              <w:rPr>
                <w:rFonts w:ascii="仿宋" w:eastAsia="仿宋" w:hAnsi="仿宋"/>
                <w:sz w:val="28"/>
                <w:szCs w:val="28"/>
              </w:rPr>
            </w:pPr>
          </w:p>
        </w:tc>
        <w:tc>
          <w:tcPr>
            <w:tcW w:w="536" w:type="dxa"/>
            <w:vAlign w:val="center"/>
          </w:tcPr>
          <w:p w14:paraId="55D81584" w14:textId="77777777" w:rsidR="0081626A" w:rsidRDefault="0081626A">
            <w:pPr>
              <w:autoSpaceDE w:val="0"/>
              <w:autoSpaceDN w:val="0"/>
              <w:adjustRightInd w:val="0"/>
              <w:rPr>
                <w:rFonts w:ascii="仿宋" w:eastAsia="仿宋" w:hAnsi="仿宋"/>
                <w:sz w:val="28"/>
                <w:szCs w:val="28"/>
              </w:rPr>
            </w:pPr>
          </w:p>
        </w:tc>
        <w:tc>
          <w:tcPr>
            <w:tcW w:w="1307" w:type="dxa"/>
            <w:vAlign w:val="center"/>
          </w:tcPr>
          <w:p w14:paraId="5DBE4B55"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685CE8AC" w14:textId="77777777" w:rsidR="0081626A" w:rsidRDefault="0081626A">
            <w:pPr>
              <w:autoSpaceDE w:val="0"/>
              <w:autoSpaceDN w:val="0"/>
              <w:adjustRightInd w:val="0"/>
              <w:rPr>
                <w:rFonts w:ascii="仿宋" w:eastAsia="仿宋" w:hAnsi="仿宋"/>
                <w:sz w:val="28"/>
                <w:szCs w:val="28"/>
              </w:rPr>
            </w:pPr>
          </w:p>
        </w:tc>
        <w:tc>
          <w:tcPr>
            <w:tcW w:w="851" w:type="dxa"/>
            <w:vAlign w:val="center"/>
          </w:tcPr>
          <w:p w14:paraId="4F5704CC" w14:textId="77777777" w:rsidR="0081626A" w:rsidRDefault="0081626A">
            <w:pPr>
              <w:autoSpaceDE w:val="0"/>
              <w:autoSpaceDN w:val="0"/>
              <w:adjustRightInd w:val="0"/>
              <w:rPr>
                <w:rFonts w:ascii="仿宋" w:eastAsia="仿宋" w:hAnsi="仿宋"/>
                <w:sz w:val="28"/>
                <w:szCs w:val="28"/>
              </w:rPr>
            </w:pPr>
          </w:p>
        </w:tc>
      </w:tr>
      <w:tr w:rsidR="0081626A" w14:paraId="705D14FB" w14:textId="77777777">
        <w:trPr>
          <w:trHeight w:val="418"/>
          <w:jc w:val="center"/>
        </w:trPr>
        <w:tc>
          <w:tcPr>
            <w:tcW w:w="583" w:type="dxa"/>
            <w:vAlign w:val="center"/>
          </w:tcPr>
          <w:p w14:paraId="70086B7E" w14:textId="77777777" w:rsidR="0081626A" w:rsidRDefault="0081626A">
            <w:pPr>
              <w:autoSpaceDE w:val="0"/>
              <w:autoSpaceDN w:val="0"/>
              <w:adjustRightInd w:val="0"/>
              <w:rPr>
                <w:rFonts w:ascii="仿宋" w:eastAsia="仿宋" w:hAnsi="仿宋"/>
                <w:sz w:val="28"/>
                <w:szCs w:val="28"/>
              </w:rPr>
            </w:pPr>
          </w:p>
        </w:tc>
        <w:tc>
          <w:tcPr>
            <w:tcW w:w="1843" w:type="dxa"/>
            <w:vAlign w:val="center"/>
          </w:tcPr>
          <w:p w14:paraId="0E10AA47" w14:textId="77777777" w:rsidR="0081626A" w:rsidRDefault="0081626A">
            <w:pPr>
              <w:autoSpaceDE w:val="0"/>
              <w:autoSpaceDN w:val="0"/>
              <w:adjustRightInd w:val="0"/>
              <w:rPr>
                <w:rFonts w:ascii="仿宋" w:eastAsia="仿宋" w:hAnsi="仿宋"/>
                <w:sz w:val="28"/>
                <w:szCs w:val="28"/>
              </w:rPr>
            </w:pPr>
          </w:p>
        </w:tc>
        <w:tc>
          <w:tcPr>
            <w:tcW w:w="1560" w:type="dxa"/>
            <w:vAlign w:val="center"/>
          </w:tcPr>
          <w:p w14:paraId="30610FAE" w14:textId="77777777" w:rsidR="0081626A" w:rsidRDefault="0081626A">
            <w:pPr>
              <w:autoSpaceDE w:val="0"/>
              <w:autoSpaceDN w:val="0"/>
              <w:adjustRightInd w:val="0"/>
              <w:rPr>
                <w:rFonts w:ascii="仿宋" w:eastAsia="仿宋" w:hAnsi="仿宋"/>
                <w:sz w:val="28"/>
                <w:szCs w:val="28"/>
              </w:rPr>
            </w:pPr>
          </w:p>
        </w:tc>
        <w:tc>
          <w:tcPr>
            <w:tcW w:w="954" w:type="dxa"/>
            <w:vAlign w:val="center"/>
          </w:tcPr>
          <w:p w14:paraId="16A34E4B"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11FF630C" w14:textId="77777777" w:rsidR="0081626A" w:rsidRDefault="0081626A">
            <w:pPr>
              <w:autoSpaceDE w:val="0"/>
              <w:autoSpaceDN w:val="0"/>
              <w:adjustRightInd w:val="0"/>
              <w:rPr>
                <w:rFonts w:ascii="仿宋" w:eastAsia="仿宋" w:hAnsi="仿宋"/>
                <w:sz w:val="28"/>
                <w:szCs w:val="28"/>
              </w:rPr>
            </w:pPr>
          </w:p>
        </w:tc>
        <w:tc>
          <w:tcPr>
            <w:tcW w:w="536" w:type="dxa"/>
            <w:vAlign w:val="center"/>
          </w:tcPr>
          <w:p w14:paraId="0D8787FF" w14:textId="77777777" w:rsidR="0081626A" w:rsidRDefault="0081626A">
            <w:pPr>
              <w:autoSpaceDE w:val="0"/>
              <w:autoSpaceDN w:val="0"/>
              <w:adjustRightInd w:val="0"/>
              <w:rPr>
                <w:rFonts w:ascii="仿宋" w:eastAsia="仿宋" w:hAnsi="仿宋"/>
                <w:sz w:val="28"/>
                <w:szCs w:val="28"/>
              </w:rPr>
            </w:pPr>
          </w:p>
        </w:tc>
        <w:tc>
          <w:tcPr>
            <w:tcW w:w="1307" w:type="dxa"/>
            <w:vAlign w:val="center"/>
          </w:tcPr>
          <w:p w14:paraId="237903CD"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749391DB" w14:textId="77777777" w:rsidR="0081626A" w:rsidRDefault="0081626A">
            <w:pPr>
              <w:autoSpaceDE w:val="0"/>
              <w:autoSpaceDN w:val="0"/>
              <w:adjustRightInd w:val="0"/>
              <w:rPr>
                <w:rFonts w:ascii="仿宋" w:eastAsia="仿宋" w:hAnsi="仿宋"/>
                <w:sz w:val="28"/>
                <w:szCs w:val="28"/>
              </w:rPr>
            </w:pPr>
          </w:p>
        </w:tc>
        <w:tc>
          <w:tcPr>
            <w:tcW w:w="851" w:type="dxa"/>
            <w:vAlign w:val="center"/>
          </w:tcPr>
          <w:p w14:paraId="5C4F7C36" w14:textId="77777777" w:rsidR="0081626A" w:rsidRDefault="0081626A">
            <w:pPr>
              <w:autoSpaceDE w:val="0"/>
              <w:autoSpaceDN w:val="0"/>
              <w:adjustRightInd w:val="0"/>
              <w:rPr>
                <w:rFonts w:ascii="仿宋" w:eastAsia="仿宋" w:hAnsi="仿宋"/>
                <w:sz w:val="28"/>
                <w:szCs w:val="28"/>
              </w:rPr>
            </w:pPr>
          </w:p>
        </w:tc>
      </w:tr>
      <w:tr w:rsidR="0081626A" w14:paraId="701CCAF4" w14:textId="77777777">
        <w:trPr>
          <w:trHeight w:val="426"/>
          <w:jc w:val="center"/>
        </w:trPr>
        <w:tc>
          <w:tcPr>
            <w:tcW w:w="583" w:type="dxa"/>
            <w:vAlign w:val="center"/>
          </w:tcPr>
          <w:p w14:paraId="3DFADA91" w14:textId="77777777" w:rsidR="0081626A" w:rsidRDefault="0081626A">
            <w:pPr>
              <w:autoSpaceDE w:val="0"/>
              <w:autoSpaceDN w:val="0"/>
              <w:adjustRightInd w:val="0"/>
              <w:rPr>
                <w:rFonts w:ascii="仿宋" w:eastAsia="仿宋" w:hAnsi="仿宋"/>
                <w:sz w:val="28"/>
                <w:szCs w:val="28"/>
              </w:rPr>
            </w:pPr>
          </w:p>
        </w:tc>
        <w:tc>
          <w:tcPr>
            <w:tcW w:w="1843" w:type="dxa"/>
            <w:vAlign w:val="center"/>
          </w:tcPr>
          <w:p w14:paraId="5B9FD067" w14:textId="77777777" w:rsidR="0081626A" w:rsidRDefault="0081626A">
            <w:pPr>
              <w:autoSpaceDE w:val="0"/>
              <w:autoSpaceDN w:val="0"/>
              <w:adjustRightInd w:val="0"/>
              <w:rPr>
                <w:rFonts w:ascii="仿宋" w:eastAsia="仿宋" w:hAnsi="仿宋"/>
                <w:sz w:val="28"/>
                <w:szCs w:val="28"/>
              </w:rPr>
            </w:pPr>
          </w:p>
        </w:tc>
        <w:tc>
          <w:tcPr>
            <w:tcW w:w="1560" w:type="dxa"/>
            <w:vAlign w:val="center"/>
          </w:tcPr>
          <w:p w14:paraId="1D0AF68E" w14:textId="77777777" w:rsidR="0081626A" w:rsidRDefault="0081626A">
            <w:pPr>
              <w:autoSpaceDE w:val="0"/>
              <w:autoSpaceDN w:val="0"/>
              <w:adjustRightInd w:val="0"/>
              <w:rPr>
                <w:rFonts w:ascii="仿宋" w:eastAsia="仿宋" w:hAnsi="仿宋"/>
                <w:sz w:val="28"/>
                <w:szCs w:val="28"/>
              </w:rPr>
            </w:pPr>
          </w:p>
        </w:tc>
        <w:tc>
          <w:tcPr>
            <w:tcW w:w="954" w:type="dxa"/>
            <w:vAlign w:val="center"/>
          </w:tcPr>
          <w:p w14:paraId="48A17815"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758896F1" w14:textId="77777777" w:rsidR="0081626A" w:rsidRDefault="0081626A">
            <w:pPr>
              <w:autoSpaceDE w:val="0"/>
              <w:autoSpaceDN w:val="0"/>
              <w:adjustRightInd w:val="0"/>
              <w:rPr>
                <w:rFonts w:ascii="仿宋" w:eastAsia="仿宋" w:hAnsi="仿宋"/>
                <w:sz w:val="28"/>
                <w:szCs w:val="28"/>
              </w:rPr>
            </w:pPr>
          </w:p>
        </w:tc>
        <w:tc>
          <w:tcPr>
            <w:tcW w:w="536" w:type="dxa"/>
            <w:vAlign w:val="center"/>
          </w:tcPr>
          <w:p w14:paraId="1413892D" w14:textId="77777777" w:rsidR="0081626A" w:rsidRDefault="0081626A">
            <w:pPr>
              <w:autoSpaceDE w:val="0"/>
              <w:autoSpaceDN w:val="0"/>
              <w:adjustRightInd w:val="0"/>
              <w:rPr>
                <w:rFonts w:ascii="仿宋" w:eastAsia="仿宋" w:hAnsi="仿宋"/>
                <w:sz w:val="28"/>
                <w:szCs w:val="28"/>
              </w:rPr>
            </w:pPr>
          </w:p>
        </w:tc>
        <w:tc>
          <w:tcPr>
            <w:tcW w:w="1307" w:type="dxa"/>
            <w:vAlign w:val="center"/>
          </w:tcPr>
          <w:p w14:paraId="4C822CEF"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39029F65" w14:textId="77777777" w:rsidR="0081626A" w:rsidRDefault="0081626A">
            <w:pPr>
              <w:autoSpaceDE w:val="0"/>
              <w:autoSpaceDN w:val="0"/>
              <w:adjustRightInd w:val="0"/>
              <w:rPr>
                <w:rFonts w:ascii="仿宋" w:eastAsia="仿宋" w:hAnsi="仿宋"/>
                <w:sz w:val="28"/>
                <w:szCs w:val="28"/>
              </w:rPr>
            </w:pPr>
          </w:p>
        </w:tc>
        <w:tc>
          <w:tcPr>
            <w:tcW w:w="851" w:type="dxa"/>
            <w:vAlign w:val="center"/>
          </w:tcPr>
          <w:p w14:paraId="34A9C5FA" w14:textId="77777777" w:rsidR="0081626A" w:rsidRDefault="0081626A">
            <w:pPr>
              <w:autoSpaceDE w:val="0"/>
              <w:autoSpaceDN w:val="0"/>
              <w:adjustRightInd w:val="0"/>
              <w:rPr>
                <w:rFonts w:ascii="仿宋" w:eastAsia="仿宋" w:hAnsi="仿宋"/>
                <w:sz w:val="28"/>
                <w:szCs w:val="28"/>
              </w:rPr>
            </w:pPr>
          </w:p>
        </w:tc>
      </w:tr>
      <w:tr w:rsidR="0081626A" w14:paraId="43EA214B" w14:textId="77777777">
        <w:trPr>
          <w:trHeight w:val="421"/>
          <w:jc w:val="center"/>
        </w:trPr>
        <w:tc>
          <w:tcPr>
            <w:tcW w:w="583" w:type="dxa"/>
            <w:vAlign w:val="center"/>
          </w:tcPr>
          <w:p w14:paraId="1BA2E941" w14:textId="77777777" w:rsidR="0081626A" w:rsidRDefault="0081626A">
            <w:pPr>
              <w:autoSpaceDE w:val="0"/>
              <w:autoSpaceDN w:val="0"/>
              <w:adjustRightInd w:val="0"/>
              <w:rPr>
                <w:rFonts w:ascii="仿宋" w:eastAsia="仿宋" w:hAnsi="仿宋"/>
                <w:sz w:val="28"/>
                <w:szCs w:val="28"/>
              </w:rPr>
            </w:pPr>
          </w:p>
        </w:tc>
        <w:tc>
          <w:tcPr>
            <w:tcW w:w="1843" w:type="dxa"/>
            <w:vAlign w:val="center"/>
          </w:tcPr>
          <w:p w14:paraId="53DB2AC5" w14:textId="77777777" w:rsidR="0081626A" w:rsidRDefault="0081626A">
            <w:pPr>
              <w:autoSpaceDE w:val="0"/>
              <w:autoSpaceDN w:val="0"/>
              <w:adjustRightInd w:val="0"/>
              <w:rPr>
                <w:rFonts w:ascii="仿宋" w:eastAsia="仿宋" w:hAnsi="仿宋"/>
                <w:sz w:val="28"/>
                <w:szCs w:val="28"/>
              </w:rPr>
            </w:pPr>
          </w:p>
        </w:tc>
        <w:tc>
          <w:tcPr>
            <w:tcW w:w="1560" w:type="dxa"/>
            <w:vAlign w:val="center"/>
          </w:tcPr>
          <w:p w14:paraId="1A049E56" w14:textId="77777777" w:rsidR="0081626A" w:rsidRDefault="0081626A">
            <w:pPr>
              <w:autoSpaceDE w:val="0"/>
              <w:autoSpaceDN w:val="0"/>
              <w:adjustRightInd w:val="0"/>
              <w:rPr>
                <w:rFonts w:ascii="仿宋" w:eastAsia="仿宋" w:hAnsi="仿宋"/>
                <w:sz w:val="28"/>
                <w:szCs w:val="28"/>
              </w:rPr>
            </w:pPr>
          </w:p>
        </w:tc>
        <w:tc>
          <w:tcPr>
            <w:tcW w:w="954" w:type="dxa"/>
            <w:vAlign w:val="center"/>
          </w:tcPr>
          <w:p w14:paraId="3E3B09C2"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79F21A02" w14:textId="77777777" w:rsidR="0081626A" w:rsidRDefault="0081626A">
            <w:pPr>
              <w:autoSpaceDE w:val="0"/>
              <w:autoSpaceDN w:val="0"/>
              <w:adjustRightInd w:val="0"/>
              <w:rPr>
                <w:rFonts w:ascii="仿宋" w:eastAsia="仿宋" w:hAnsi="仿宋"/>
                <w:sz w:val="28"/>
                <w:szCs w:val="28"/>
              </w:rPr>
            </w:pPr>
          </w:p>
        </w:tc>
        <w:tc>
          <w:tcPr>
            <w:tcW w:w="536" w:type="dxa"/>
            <w:vAlign w:val="center"/>
          </w:tcPr>
          <w:p w14:paraId="57DCCA51" w14:textId="77777777" w:rsidR="0081626A" w:rsidRDefault="0081626A">
            <w:pPr>
              <w:autoSpaceDE w:val="0"/>
              <w:autoSpaceDN w:val="0"/>
              <w:adjustRightInd w:val="0"/>
              <w:rPr>
                <w:rFonts w:ascii="仿宋" w:eastAsia="仿宋" w:hAnsi="仿宋"/>
                <w:sz w:val="28"/>
                <w:szCs w:val="28"/>
              </w:rPr>
            </w:pPr>
          </w:p>
        </w:tc>
        <w:tc>
          <w:tcPr>
            <w:tcW w:w="1307" w:type="dxa"/>
            <w:vAlign w:val="center"/>
          </w:tcPr>
          <w:p w14:paraId="4C4A6E8D"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5E7FEAFE" w14:textId="77777777" w:rsidR="0081626A" w:rsidRDefault="0081626A">
            <w:pPr>
              <w:autoSpaceDE w:val="0"/>
              <w:autoSpaceDN w:val="0"/>
              <w:adjustRightInd w:val="0"/>
              <w:rPr>
                <w:rFonts w:ascii="仿宋" w:eastAsia="仿宋" w:hAnsi="仿宋"/>
                <w:sz w:val="28"/>
                <w:szCs w:val="28"/>
              </w:rPr>
            </w:pPr>
          </w:p>
        </w:tc>
        <w:tc>
          <w:tcPr>
            <w:tcW w:w="851" w:type="dxa"/>
            <w:vAlign w:val="center"/>
          </w:tcPr>
          <w:p w14:paraId="6C66EEF5" w14:textId="77777777" w:rsidR="0081626A" w:rsidRDefault="0081626A">
            <w:pPr>
              <w:autoSpaceDE w:val="0"/>
              <w:autoSpaceDN w:val="0"/>
              <w:adjustRightInd w:val="0"/>
              <w:rPr>
                <w:rFonts w:ascii="仿宋" w:eastAsia="仿宋" w:hAnsi="仿宋"/>
                <w:sz w:val="28"/>
                <w:szCs w:val="28"/>
              </w:rPr>
            </w:pPr>
          </w:p>
        </w:tc>
      </w:tr>
      <w:tr w:rsidR="0081626A" w14:paraId="68C57D00" w14:textId="77777777">
        <w:trPr>
          <w:trHeight w:val="421"/>
          <w:jc w:val="center"/>
        </w:trPr>
        <w:tc>
          <w:tcPr>
            <w:tcW w:w="583" w:type="dxa"/>
            <w:vAlign w:val="center"/>
          </w:tcPr>
          <w:p w14:paraId="080C107E" w14:textId="77777777" w:rsidR="0081626A" w:rsidRDefault="0081626A">
            <w:pPr>
              <w:autoSpaceDE w:val="0"/>
              <w:autoSpaceDN w:val="0"/>
              <w:adjustRightInd w:val="0"/>
              <w:rPr>
                <w:rFonts w:ascii="仿宋" w:eastAsia="仿宋" w:hAnsi="仿宋"/>
                <w:sz w:val="28"/>
                <w:szCs w:val="28"/>
              </w:rPr>
            </w:pPr>
          </w:p>
        </w:tc>
        <w:tc>
          <w:tcPr>
            <w:tcW w:w="1843" w:type="dxa"/>
            <w:vAlign w:val="center"/>
          </w:tcPr>
          <w:p w14:paraId="51E167DF" w14:textId="77777777" w:rsidR="0081626A" w:rsidRDefault="0081626A">
            <w:pPr>
              <w:autoSpaceDE w:val="0"/>
              <w:autoSpaceDN w:val="0"/>
              <w:adjustRightInd w:val="0"/>
              <w:rPr>
                <w:rFonts w:ascii="仿宋" w:eastAsia="仿宋" w:hAnsi="仿宋"/>
                <w:sz w:val="28"/>
                <w:szCs w:val="28"/>
              </w:rPr>
            </w:pPr>
          </w:p>
        </w:tc>
        <w:tc>
          <w:tcPr>
            <w:tcW w:w="1560" w:type="dxa"/>
            <w:vAlign w:val="center"/>
          </w:tcPr>
          <w:p w14:paraId="4F5AB565" w14:textId="77777777" w:rsidR="0081626A" w:rsidRDefault="0081626A">
            <w:pPr>
              <w:autoSpaceDE w:val="0"/>
              <w:autoSpaceDN w:val="0"/>
              <w:adjustRightInd w:val="0"/>
              <w:rPr>
                <w:rFonts w:ascii="仿宋" w:eastAsia="仿宋" w:hAnsi="仿宋"/>
                <w:sz w:val="28"/>
                <w:szCs w:val="28"/>
              </w:rPr>
            </w:pPr>
          </w:p>
        </w:tc>
        <w:tc>
          <w:tcPr>
            <w:tcW w:w="954" w:type="dxa"/>
            <w:vAlign w:val="center"/>
          </w:tcPr>
          <w:p w14:paraId="65EDC64C"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6DDD2CF2" w14:textId="77777777" w:rsidR="0081626A" w:rsidRDefault="0081626A">
            <w:pPr>
              <w:autoSpaceDE w:val="0"/>
              <w:autoSpaceDN w:val="0"/>
              <w:adjustRightInd w:val="0"/>
              <w:rPr>
                <w:rFonts w:ascii="仿宋" w:eastAsia="仿宋" w:hAnsi="仿宋"/>
                <w:sz w:val="28"/>
                <w:szCs w:val="28"/>
              </w:rPr>
            </w:pPr>
          </w:p>
        </w:tc>
        <w:tc>
          <w:tcPr>
            <w:tcW w:w="536" w:type="dxa"/>
            <w:vAlign w:val="center"/>
          </w:tcPr>
          <w:p w14:paraId="591229DD" w14:textId="77777777" w:rsidR="0081626A" w:rsidRDefault="0081626A">
            <w:pPr>
              <w:autoSpaceDE w:val="0"/>
              <w:autoSpaceDN w:val="0"/>
              <w:adjustRightInd w:val="0"/>
              <w:rPr>
                <w:rFonts w:ascii="仿宋" w:eastAsia="仿宋" w:hAnsi="仿宋"/>
                <w:sz w:val="28"/>
                <w:szCs w:val="28"/>
              </w:rPr>
            </w:pPr>
          </w:p>
        </w:tc>
        <w:tc>
          <w:tcPr>
            <w:tcW w:w="1307" w:type="dxa"/>
            <w:vAlign w:val="center"/>
          </w:tcPr>
          <w:p w14:paraId="28DCD722" w14:textId="77777777" w:rsidR="0081626A" w:rsidRDefault="0081626A">
            <w:pPr>
              <w:autoSpaceDE w:val="0"/>
              <w:autoSpaceDN w:val="0"/>
              <w:adjustRightInd w:val="0"/>
              <w:rPr>
                <w:rFonts w:ascii="仿宋" w:eastAsia="仿宋" w:hAnsi="仿宋"/>
                <w:sz w:val="28"/>
                <w:szCs w:val="28"/>
              </w:rPr>
            </w:pPr>
          </w:p>
        </w:tc>
        <w:tc>
          <w:tcPr>
            <w:tcW w:w="850" w:type="dxa"/>
            <w:vAlign w:val="center"/>
          </w:tcPr>
          <w:p w14:paraId="3B35F0A5" w14:textId="77777777" w:rsidR="0081626A" w:rsidRDefault="0081626A">
            <w:pPr>
              <w:autoSpaceDE w:val="0"/>
              <w:autoSpaceDN w:val="0"/>
              <w:adjustRightInd w:val="0"/>
              <w:rPr>
                <w:rFonts w:ascii="仿宋" w:eastAsia="仿宋" w:hAnsi="仿宋"/>
                <w:sz w:val="28"/>
                <w:szCs w:val="28"/>
              </w:rPr>
            </w:pPr>
          </w:p>
        </w:tc>
        <w:tc>
          <w:tcPr>
            <w:tcW w:w="851" w:type="dxa"/>
            <w:vAlign w:val="center"/>
          </w:tcPr>
          <w:p w14:paraId="1F5DB3C0" w14:textId="77777777" w:rsidR="0081626A" w:rsidRDefault="0081626A">
            <w:pPr>
              <w:autoSpaceDE w:val="0"/>
              <w:autoSpaceDN w:val="0"/>
              <w:adjustRightInd w:val="0"/>
              <w:rPr>
                <w:rFonts w:ascii="仿宋" w:eastAsia="仿宋" w:hAnsi="仿宋"/>
                <w:sz w:val="28"/>
                <w:szCs w:val="28"/>
              </w:rPr>
            </w:pPr>
          </w:p>
        </w:tc>
      </w:tr>
      <w:tr w:rsidR="0081626A" w14:paraId="0832942B" w14:textId="77777777">
        <w:trPr>
          <w:trHeight w:val="635"/>
          <w:jc w:val="center"/>
        </w:trPr>
        <w:tc>
          <w:tcPr>
            <w:tcW w:w="8483" w:type="dxa"/>
            <w:gridSpan w:val="8"/>
            <w:vAlign w:val="center"/>
          </w:tcPr>
          <w:p w14:paraId="7B59684D" w14:textId="77777777" w:rsidR="0081626A"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3003431E" w14:textId="77777777" w:rsidR="0081626A" w:rsidRDefault="0081626A">
            <w:pPr>
              <w:autoSpaceDE w:val="0"/>
              <w:autoSpaceDN w:val="0"/>
              <w:adjustRightInd w:val="0"/>
              <w:jc w:val="right"/>
              <w:rPr>
                <w:rFonts w:ascii="仿宋" w:eastAsia="仿宋" w:hAnsi="仿宋"/>
                <w:sz w:val="28"/>
                <w:szCs w:val="28"/>
              </w:rPr>
            </w:pPr>
          </w:p>
        </w:tc>
      </w:tr>
    </w:tbl>
    <w:p w14:paraId="176AE6ED" w14:textId="77777777" w:rsidR="0081626A" w:rsidRDefault="00000000">
      <w:pPr>
        <w:spacing w:line="400" w:lineRule="exact"/>
        <w:rPr>
          <w:rFonts w:ascii="仿宋" w:eastAsia="仿宋" w:hAnsi="仿宋"/>
          <w:sz w:val="28"/>
          <w:szCs w:val="28"/>
        </w:rPr>
      </w:pPr>
      <w:r>
        <w:rPr>
          <w:rFonts w:ascii="仿宋" w:eastAsia="仿宋" w:hAnsi="仿宋" w:hint="eastAsia"/>
          <w:sz w:val="28"/>
          <w:szCs w:val="28"/>
        </w:rPr>
        <w:t>注：</w:t>
      </w:r>
    </w:p>
    <w:p w14:paraId="7B29D980" w14:textId="77777777" w:rsidR="0081626A" w:rsidRDefault="00000000">
      <w:pPr>
        <w:pStyle w:val="af6"/>
        <w:numPr>
          <w:ilvl w:val="1"/>
          <w:numId w:val="39"/>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0F8A07AD" w14:textId="77777777" w:rsidR="0081626A" w:rsidRDefault="00000000">
      <w:pPr>
        <w:pStyle w:val="af6"/>
        <w:numPr>
          <w:ilvl w:val="1"/>
          <w:numId w:val="39"/>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3D553B35" w14:textId="77777777" w:rsidR="0081626A" w:rsidRDefault="00000000">
      <w:pPr>
        <w:pStyle w:val="af6"/>
        <w:numPr>
          <w:ilvl w:val="1"/>
          <w:numId w:val="3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09CD4569" w14:textId="77777777" w:rsidR="0081626A" w:rsidRDefault="00000000">
      <w:pPr>
        <w:pStyle w:val="af6"/>
        <w:numPr>
          <w:ilvl w:val="1"/>
          <w:numId w:val="3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22EC88DD" w14:textId="77777777" w:rsidR="0081626A" w:rsidRDefault="0081626A">
      <w:pPr>
        <w:spacing w:line="0" w:lineRule="atLeast"/>
        <w:rPr>
          <w:rFonts w:ascii="仿宋" w:eastAsia="仿宋" w:hAnsi="仿宋"/>
          <w:sz w:val="28"/>
          <w:szCs w:val="28"/>
        </w:rPr>
      </w:pPr>
    </w:p>
    <w:p w14:paraId="674B5735"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05D6CB0"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B1F6D03" w14:textId="77777777" w:rsidR="0081626A" w:rsidRDefault="00000000">
      <w:pPr>
        <w:widowControl/>
        <w:jc w:val="left"/>
        <w:rPr>
          <w:rFonts w:ascii="仿宋" w:eastAsia="仿宋" w:hAnsi="仿宋"/>
          <w:sz w:val="28"/>
          <w:szCs w:val="28"/>
        </w:rPr>
      </w:pPr>
      <w:bookmarkStart w:id="76" w:name="_Toc82095917"/>
      <w:bookmarkStart w:id="77" w:name="_Toc82359026"/>
      <w:r>
        <w:rPr>
          <w:rFonts w:ascii="仿宋" w:eastAsia="仿宋" w:hAnsi="仿宋" w:hint="eastAsia"/>
          <w:sz w:val="28"/>
          <w:szCs w:val="28"/>
        </w:rPr>
        <w:t>日期：_________年____月____日</w:t>
      </w:r>
      <w:r>
        <w:rPr>
          <w:rFonts w:ascii="仿宋" w:eastAsia="仿宋" w:hAnsi="仿宋"/>
          <w:sz w:val="28"/>
          <w:szCs w:val="28"/>
        </w:rPr>
        <w:br w:type="page"/>
      </w:r>
    </w:p>
    <w:p w14:paraId="6FA5D418" w14:textId="6ECEF682" w:rsidR="0081626A" w:rsidRDefault="00000000">
      <w:pPr>
        <w:spacing w:line="0" w:lineRule="atLeast"/>
        <w:outlineLvl w:val="1"/>
        <w:rPr>
          <w:rFonts w:ascii="宋体" w:hAnsi="宋体"/>
          <w:szCs w:val="21"/>
        </w:rPr>
      </w:pPr>
      <w:bookmarkStart w:id="78" w:name="_Toc141856349"/>
      <w:bookmarkEnd w:id="76"/>
      <w:bookmarkEnd w:id="77"/>
      <w:r>
        <w:rPr>
          <w:rFonts w:ascii="宋体" w:hAnsi="宋体" w:hint="eastAsia"/>
          <w:szCs w:val="21"/>
        </w:rPr>
        <w:lastRenderedPageBreak/>
        <w:t>附件8：报价一览表（服务）</w:t>
      </w:r>
      <w:bookmarkEnd w:id="78"/>
    </w:p>
    <w:p w14:paraId="47C68BEA" w14:textId="77777777" w:rsidR="0081626A"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26F258C4" w14:textId="77777777" w:rsidR="0081626A"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3A4418FE" w14:textId="77777777" w:rsidR="0081626A"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81626A" w14:paraId="2F21F69F"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17F8E2E" w14:textId="77777777" w:rsidR="0081626A"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57E669B" w14:textId="77777777" w:rsidR="0081626A"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0D3337BB" w14:textId="77777777" w:rsidR="0081626A"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00EDB84F" w14:textId="77777777" w:rsidR="0081626A"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3AC46B18" w14:textId="77777777" w:rsidR="0081626A"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1C4D3AA2" w14:textId="77777777" w:rsidR="0081626A"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9CF1FA8" w14:textId="77777777" w:rsidR="0081626A"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79FE62D1" w14:textId="77777777" w:rsidR="0081626A"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81626A" w14:paraId="1480376E"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4FEEDA1" w14:textId="77777777" w:rsidR="0081626A" w:rsidRDefault="0081626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2EF185A" w14:textId="77777777" w:rsidR="0081626A" w:rsidRDefault="0081626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985E686" w14:textId="77777777" w:rsidR="0081626A" w:rsidRDefault="0081626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0E97482" w14:textId="77777777" w:rsidR="0081626A" w:rsidRDefault="0081626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72750D4" w14:textId="77777777" w:rsidR="0081626A" w:rsidRDefault="0081626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A54B84B" w14:textId="77777777" w:rsidR="0081626A" w:rsidRDefault="0081626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F2F08EF" w14:textId="77777777" w:rsidR="0081626A" w:rsidRDefault="0081626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A76A40C" w14:textId="77777777" w:rsidR="0081626A" w:rsidRDefault="0081626A">
            <w:pPr>
              <w:jc w:val="right"/>
              <w:rPr>
                <w:rFonts w:ascii="仿宋" w:eastAsia="仿宋" w:hAnsi="仿宋"/>
                <w:sz w:val="30"/>
                <w:szCs w:val="30"/>
              </w:rPr>
            </w:pPr>
          </w:p>
        </w:tc>
      </w:tr>
      <w:tr w:rsidR="0081626A" w14:paraId="25F859DC"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15DB2CFD" w14:textId="77777777" w:rsidR="0081626A" w:rsidRDefault="0081626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45997F7" w14:textId="77777777" w:rsidR="0081626A" w:rsidRDefault="0081626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C279F18" w14:textId="77777777" w:rsidR="0081626A" w:rsidRDefault="0081626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70F36AF" w14:textId="77777777" w:rsidR="0081626A" w:rsidRDefault="0081626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DB19EAF" w14:textId="77777777" w:rsidR="0081626A" w:rsidRDefault="0081626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2216182" w14:textId="77777777" w:rsidR="0081626A" w:rsidRDefault="0081626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5A6B270" w14:textId="77777777" w:rsidR="0081626A" w:rsidRDefault="0081626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718300D" w14:textId="77777777" w:rsidR="0081626A" w:rsidRDefault="0081626A">
            <w:pPr>
              <w:jc w:val="right"/>
              <w:rPr>
                <w:rFonts w:ascii="仿宋" w:eastAsia="仿宋" w:hAnsi="仿宋"/>
                <w:sz w:val="30"/>
                <w:szCs w:val="30"/>
              </w:rPr>
            </w:pPr>
          </w:p>
        </w:tc>
      </w:tr>
      <w:tr w:rsidR="0081626A" w14:paraId="7A7B0513"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39C1F6B" w14:textId="77777777" w:rsidR="0081626A" w:rsidRDefault="0081626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76E252F" w14:textId="77777777" w:rsidR="0081626A" w:rsidRDefault="0081626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79569B2" w14:textId="77777777" w:rsidR="0081626A" w:rsidRDefault="0081626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A04A189" w14:textId="77777777" w:rsidR="0081626A" w:rsidRDefault="0081626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EB5F6BD" w14:textId="77777777" w:rsidR="0081626A" w:rsidRDefault="0081626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5C76EC7" w14:textId="77777777" w:rsidR="0081626A" w:rsidRDefault="0081626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EF19207" w14:textId="77777777" w:rsidR="0081626A" w:rsidRDefault="0081626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47BBFD4" w14:textId="77777777" w:rsidR="0081626A" w:rsidRDefault="0081626A">
            <w:pPr>
              <w:jc w:val="right"/>
              <w:rPr>
                <w:rFonts w:ascii="仿宋" w:eastAsia="仿宋" w:hAnsi="仿宋"/>
                <w:sz w:val="30"/>
                <w:szCs w:val="30"/>
              </w:rPr>
            </w:pPr>
          </w:p>
        </w:tc>
      </w:tr>
      <w:tr w:rsidR="0081626A" w14:paraId="558715DF"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C7E9AAB" w14:textId="77777777" w:rsidR="0081626A" w:rsidRDefault="0081626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0007A33" w14:textId="77777777" w:rsidR="0081626A" w:rsidRDefault="0081626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D5CB578" w14:textId="77777777" w:rsidR="0081626A" w:rsidRDefault="0081626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8AA8640" w14:textId="77777777" w:rsidR="0081626A" w:rsidRDefault="0081626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0ED1BB8" w14:textId="77777777" w:rsidR="0081626A" w:rsidRDefault="0081626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34D2CD9" w14:textId="77777777" w:rsidR="0081626A" w:rsidRDefault="0081626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2BE53DB" w14:textId="77777777" w:rsidR="0081626A" w:rsidRDefault="0081626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AA3B5EC" w14:textId="77777777" w:rsidR="0081626A" w:rsidRDefault="0081626A">
            <w:pPr>
              <w:jc w:val="right"/>
              <w:rPr>
                <w:rFonts w:ascii="仿宋" w:eastAsia="仿宋" w:hAnsi="仿宋"/>
                <w:sz w:val="30"/>
                <w:szCs w:val="30"/>
              </w:rPr>
            </w:pPr>
          </w:p>
        </w:tc>
      </w:tr>
      <w:tr w:rsidR="0081626A" w14:paraId="52798763"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3A5EF583" w14:textId="77777777" w:rsidR="0081626A" w:rsidRDefault="0081626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7FD72D6" w14:textId="77777777" w:rsidR="0081626A" w:rsidRDefault="0081626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12B6A31" w14:textId="77777777" w:rsidR="0081626A" w:rsidRDefault="0081626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995833C" w14:textId="77777777" w:rsidR="0081626A" w:rsidRDefault="0081626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7D87FCB" w14:textId="77777777" w:rsidR="0081626A" w:rsidRDefault="0081626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7AB82CF" w14:textId="77777777" w:rsidR="0081626A" w:rsidRDefault="0081626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9C626FA" w14:textId="77777777" w:rsidR="0081626A" w:rsidRDefault="0081626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1D20E40" w14:textId="77777777" w:rsidR="0081626A" w:rsidRDefault="0081626A">
            <w:pPr>
              <w:jc w:val="right"/>
              <w:rPr>
                <w:rFonts w:ascii="仿宋" w:eastAsia="仿宋" w:hAnsi="仿宋"/>
                <w:sz w:val="30"/>
                <w:szCs w:val="30"/>
              </w:rPr>
            </w:pPr>
          </w:p>
        </w:tc>
      </w:tr>
      <w:tr w:rsidR="0081626A" w14:paraId="0BC936F4"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1B4BCE83" w14:textId="77777777" w:rsidR="0081626A"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463E407F" w14:textId="77777777" w:rsidR="0081626A" w:rsidRDefault="0081626A">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5D3D17DC" w14:textId="77777777" w:rsidR="0081626A" w:rsidRDefault="0081626A">
            <w:pPr>
              <w:jc w:val="center"/>
              <w:rPr>
                <w:rFonts w:ascii="仿宋" w:eastAsia="仿宋" w:hAnsi="仿宋"/>
                <w:sz w:val="30"/>
                <w:szCs w:val="30"/>
              </w:rPr>
            </w:pPr>
          </w:p>
        </w:tc>
      </w:tr>
    </w:tbl>
    <w:p w14:paraId="414DF4EC" w14:textId="77777777" w:rsidR="0081626A"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66B9EA1C" w14:textId="77777777" w:rsidR="0081626A" w:rsidRDefault="00000000">
      <w:pPr>
        <w:pStyle w:val="af6"/>
        <w:numPr>
          <w:ilvl w:val="1"/>
          <w:numId w:val="40"/>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05570EFD" w14:textId="77777777" w:rsidR="0081626A" w:rsidRDefault="00000000">
      <w:pPr>
        <w:pStyle w:val="af6"/>
        <w:numPr>
          <w:ilvl w:val="1"/>
          <w:numId w:val="40"/>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77E6B914" w14:textId="77777777" w:rsidR="0081626A" w:rsidRDefault="00000000">
      <w:pPr>
        <w:pStyle w:val="af6"/>
        <w:numPr>
          <w:ilvl w:val="1"/>
          <w:numId w:val="4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695724CE" w14:textId="77777777" w:rsidR="0081626A"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4F2BEC72" w14:textId="77777777" w:rsidR="0081626A" w:rsidRDefault="0081626A">
      <w:pPr>
        <w:spacing w:line="360" w:lineRule="auto"/>
        <w:rPr>
          <w:rFonts w:ascii="仿宋" w:eastAsia="仿宋" w:hAnsi="仿宋"/>
          <w:sz w:val="30"/>
          <w:szCs w:val="30"/>
        </w:rPr>
      </w:pPr>
    </w:p>
    <w:p w14:paraId="631AA3AF"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10065B5A"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EEB38F3" w14:textId="77777777" w:rsidR="0081626A"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00F4B765" w14:textId="77777777" w:rsidR="0081626A" w:rsidRDefault="00000000">
      <w:pPr>
        <w:spacing w:line="0" w:lineRule="atLeast"/>
        <w:outlineLvl w:val="1"/>
        <w:rPr>
          <w:rFonts w:ascii="宋体" w:hAnsi="宋体"/>
          <w:szCs w:val="21"/>
        </w:rPr>
      </w:pPr>
      <w:bookmarkStart w:id="79" w:name="_Toc141856350"/>
      <w:r>
        <w:rPr>
          <w:rFonts w:ascii="宋体" w:hAnsi="宋体" w:hint="eastAsia"/>
          <w:szCs w:val="21"/>
        </w:rPr>
        <w:lastRenderedPageBreak/>
        <w:t>附件9：报价一览表（工程）</w:t>
      </w:r>
      <w:r>
        <w:rPr>
          <w:rFonts w:ascii="宋体" w:hAnsi="宋体" w:hint="eastAsia"/>
          <w:color w:val="FF0000"/>
          <w:szCs w:val="21"/>
        </w:rPr>
        <w:t>（本项目不适用）</w:t>
      </w:r>
      <w:bookmarkEnd w:id="79"/>
    </w:p>
    <w:p w14:paraId="472C4D7F" w14:textId="77777777" w:rsidR="0081626A" w:rsidRDefault="0081626A">
      <w:pPr>
        <w:jc w:val="center"/>
        <w:rPr>
          <w:rFonts w:ascii="仿宋_GB2312" w:eastAsia="仿宋_GB2312" w:hAnsi="宋体"/>
          <w:b/>
          <w:sz w:val="30"/>
          <w:szCs w:val="30"/>
        </w:rPr>
      </w:pPr>
    </w:p>
    <w:p w14:paraId="09A5D6A2" w14:textId="77777777" w:rsidR="0081626A"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3A27CD75" w14:textId="77777777" w:rsidR="0081626A"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2401DBB8" w14:textId="77777777" w:rsidR="0081626A"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81626A" w14:paraId="0620B42E" w14:textId="77777777">
        <w:trPr>
          <w:cantSplit/>
          <w:trHeight w:hRule="exact" w:val="916"/>
          <w:jc w:val="center"/>
        </w:trPr>
        <w:tc>
          <w:tcPr>
            <w:tcW w:w="568" w:type="dxa"/>
            <w:vAlign w:val="center"/>
          </w:tcPr>
          <w:p w14:paraId="7656EFFE" w14:textId="77777777" w:rsidR="0081626A"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0041CE6D" w14:textId="77777777" w:rsidR="0081626A"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7798D57B" w14:textId="77777777" w:rsidR="0081626A"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D42BE21" w14:textId="77777777" w:rsidR="0081626A"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4484D62C" w14:textId="77777777" w:rsidR="0081626A"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37193C30" w14:textId="77777777" w:rsidR="0081626A"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5E26CDFC" w14:textId="77777777" w:rsidR="0081626A"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11B92081" w14:textId="77777777" w:rsidR="0081626A"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81626A" w14:paraId="0DA96246" w14:textId="77777777">
        <w:trPr>
          <w:cantSplit/>
          <w:trHeight w:hRule="exact" w:val="545"/>
          <w:jc w:val="center"/>
        </w:trPr>
        <w:tc>
          <w:tcPr>
            <w:tcW w:w="568" w:type="dxa"/>
            <w:vAlign w:val="center"/>
          </w:tcPr>
          <w:p w14:paraId="2FAD0ED8" w14:textId="77777777" w:rsidR="0081626A" w:rsidRDefault="0081626A">
            <w:pPr>
              <w:spacing w:line="400" w:lineRule="exact"/>
              <w:rPr>
                <w:rFonts w:ascii="仿宋" w:eastAsia="仿宋" w:hAnsi="仿宋"/>
                <w:bCs/>
                <w:sz w:val="28"/>
                <w:szCs w:val="28"/>
              </w:rPr>
            </w:pPr>
          </w:p>
        </w:tc>
        <w:tc>
          <w:tcPr>
            <w:tcW w:w="1525" w:type="dxa"/>
            <w:vAlign w:val="center"/>
          </w:tcPr>
          <w:p w14:paraId="1D1F4EE9" w14:textId="77777777" w:rsidR="0081626A" w:rsidRDefault="0081626A">
            <w:pPr>
              <w:spacing w:line="400" w:lineRule="exact"/>
              <w:rPr>
                <w:rFonts w:ascii="仿宋" w:eastAsia="仿宋" w:hAnsi="仿宋"/>
                <w:bCs/>
                <w:sz w:val="28"/>
                <w:szCs w:val="28"/>
              </w:rPr>
            </w:pPr>
          </w:p>
        </w:tc>
        <w:tc>
          <w:tcPr>
            <w:tcW w:w="992" w:type="dxa"/>
          </w:tcPr>
          <w:p w14:paraId="5522FD56" w14:textId="77777777" w:rsidR="0081626A" w:rsidRDefault="0081626A">
            <w:pPr>
              <w:spacing w:line="400" w:lineRule="exact"/>
              <w:rPr>
                <w:rFonts w:ascii="仿宋" w:eastAsia="仿宋" w:hAnsi="仿宋"/>
                <w:bCs/>
                <w:sz w:val="28"/>
                <w:szCs w:val="28"/>
              </w:rPr>
            </w:pPr>
          </w:p>
        </w:tc>
        <w:tc>
          <w:tcPr>
            <w:tcW w:w="992" w:type="dxa"/>
            <w:vAlign w:val="center"/>
          </w:tcPr>
          <w:p w14:paraId="3A5DAB07" w14:textId="77777777" w:rsidR="0081626A" w:rsidRDefault="0081626A">
            <w:pPr>
              <w:spacing w:line="400" w:lineRule="exact"/>
              <w:rPr>
                <w:rFonts w:ascii="仿宋" w:eastAsia="仿宋" w:hAnsi="仿宋"/>
                <w:bCs/>
                <w:sz w:val="28"/>
                <w:szCs w:val="28"/>
              </w:rPr>
            </w:pPr>
          </w:p>
        </w:tc>
        <w:tc>
          <w:tcPr>
            <w:tcW w:w="1276" w:type="dxa"/>
            <w:vAlign w:val="center"/>
          </w:tcPr>
          <w:p w14:paraId="3676FCC4" w14:textId="77777777" w:rsidR="0081626A" w:rsidRDefault="0081626A">
            <w:pPr>
              <w:spacing w:line="400" w:lineRule="exact"/>
              <w:rPr>
                <w:rFonts w:ascii="仿宋" w:eastAsia="仿宋" w:hAnsi="仿宋"/>
                <w:bCs/>
                <w:sz w:val="28"/>
                <w:szCs w:val="28"/>
              </w:rPr>
            </w:pPr>
          </w:p>
        </w:tc>
        <w:tc>
          <w:tcPr>
            <w:tcW w:w="917" w:type="dxa"/>
            <w:vAlign w:val="center"/>
          </w:tcPr>
          <w:p w14:paraId="0DCBC126" w14:textId="77777777" w:rsidR="0081626A" w:rsidRDefault="0081626A">
            <w:pPr>
              <w:spacing w:line="400" w:lineRule="exact"/>
              <w:rPr>
                <w:rFonts w:ascii="仿宋" w:eastAsia="仿宋" w:hAnsi="仿宋"/>
                <w:bCs/>
                <w:sz w:val="28"/>
                <w:szCs w:val="28"/>
              </w:rPr>
            </w:pPr>
          </w:p>
        </w:tc>
        <w:tc>
          <w:tcPr>
            <w:tcW w:w="955" w:type="dxa"/>
            <w:vAlign w:val="center"/>
          </w:tcPr>
          <w:p w14:paraId="5CBD8F64" w14:textId="77777777" w:rsidR="0081626A" w:rsidRDefault="0081626A">
            <w:pPr>
              <w:spacing w:line="400" w:lineRule="exact"/>
              <w:rPr>
                <w:rFonts w:ascii="仿宋" w:eastAsia="仿宋" w:hAnsi="仿宋"/>
                <w:bCs/>
                <w:sz w:val="28"/>
                <w:szCs w:val="28"/>
              </w:rPr>
            </w:pPr>
          </w:p>
        </w:tc>
        <w:tc>
          <w:tcPr>
            <w:tcW w:w="992" w:type="dxa"/>
            <w:vAlign w:val="center"/>
          </w:tcPr>
          <w:p w14:paraId="6F32DF32" w14:textId="77777777" w:rsidR="0081626A" w:rsidRDefault="0081626A">
            <w:pPr>
              <w:spacing w:line="400" w:lineRule="exact"/>
              <w:rPr>
                <w:rFonts w:ascii="仿宋" w:eastAsia="仿宋" w:hAnsi="仿宋"/>
                <w:bCs/>
                <w:sz w:val="28"/>
                <w:szCs w:val="28"/>
              </w:rPr>
            </w:pPr>
          </w:p>
        </w:tc>
      </w:tr>
      <w:tr w:rsidR="0081626A" w14:paraId="3D78AA10" w14:textId="77777777">
        <w:trPr>
          <w:cantSplit/>
          <w:trHeight w:hRule="exact" w:val="545"/>
          <w:jc w:val="center"/>
        </w:trPr>
        <w:tc>
          <w:tcPr>
            <w:tcW w:w="568" w:type="dxa"/>
            <w:vAlign w:val="center"/>
          </w:tcPr>
          <w:p w14:paraId="362BDA7E" w14:textId="77777777" w:rsidR="0081626A" w:rsidRDefault="0081626A">
            <w:pPr>
              <w:spacing w:line="400" w:lineRule="exact"/>
              <w:rPr>
                <w:rFonts w:ascii="仿宋" w:eastAsia="仿宋" w:hAnsi="仿宋"/>
                <w:bCs/>
                <w:sz w:val="28"/>
                <w:szCs w:val="28"/>
              </w:rPr>
            </w:pPr>
          </w:p>
        </w:tc>
        <w:tc>
          <w:tcPr>
            <w:tcW w:w="1525" w:type="dxa"/>
            <w:vAlign w:val="center"/>
          </w:tcPr>
          <w:p w14:paraId="4B69DD0E" w14:textId="77777777" w:rsidR="0081626A" w:rsidRDefault="0081626A">
            <w:pPr>
              <w:spacing w:line="400" w:lineRule="exact"/>
              <w:rPr>
                <w:rFonts w:ascii="仿宋" w:eastAsia="仿宋" w:hAnsi="仿宋"/>
                <w:bCs/>
                <w:sz w:val="28"/>
                <w:szCs w:val="28"/>
              </w:rPr>
            </w:pPr>
          </w:p>
        </w:tc>
        <w:tc>
          <w:tcPr>
            <w:tcW w:w="992" w:type="dxa"/>
          </w:tcPr>
          <w:p w14:paraId="37522E4A" w14:textId="77777777" w:rsidR="0081626A" w:rsidRDefault="0081626A">
            <w:pPr>
              <w:spacing w:line="400" w:lineRule="exact"/>
              <w:rPr>
                <w:rFonts w:ascii="仿宋" w:eastAsia="仿宋" w:hAnsi="仿宋"/>
                <w:bCs/>
                <w:sz w:val="28"/>
                <w:szCs w:val="28"/>
              </w:rPr>
            </w:pPr>
          </w:p>
        </w:tc>
        <w:tc>
          <w:tcPr>
            <w:tcW w:w="992" w:type="dxa"/>
            <w:vAlign w:val="center"/>
          </w:tcPr>
          <w:p w14:paraId="66C69C4E" w14:textId="77777777" w:rsidR="0081626A" w:rsidRDefault="0081626A">
            <w:pPr>
              <w:spacing w:line="400" w:lineRule="exact"/>
              <w:rPr>
                <w:rFonts w:ascii="仿宋" w:eastAsia="仿宋" w:hAnsi="仿宋"/>
                <w:bCs/>
                <w:sz w:val="28"/>
                <w:szCs w:val="28"/>
              </w:rPr>
            </w:pPr>
          </w:p>
        </w:tc>
        <w:tc>
          <w:tcPr>
            <w:tcW w:w="1276" w:type="dxa"/>
            <w:vAlign w:val="center"/>
          </w:tcPr>
          <w:p w14:paraId="6C674ADA" w14:textId="77777777" w:rsidR="0081626A" w:rsidRDefault="0081626A">
            <w:pPr>
              <w:spacing w:line="400" w:lineRule="exact"/>
              <w:rPr>
                <w:rFonts w:ascii="仿宋" w:eastAsia="仿宋" w:hAnsi="仿宋"/>
                <w:bCs/>
                <w:sz w:val="28"/>
                <w:szCs w:val="28"/>
              </w:rPr>
            </w:pPr>
          </w:p>
        </w:tc>
        <w:tc>
          <w:tcPr>
            <w:tcW w:w="917" w:type="dxa"/>
            <w:vAlign w:val="center"/>
          </w:tcPr>
          <w:p w14:paraId="51AF8A53" w14:textId="77777777" w:rsidR="0081626A" w:rsidRDefault="0081626A">
            <w:pPr>
              <w:spacing w:line="400" w:lineRule="exact"/>
              <w:rPr>
                <w:rFonts w:ascii="仿宋" w:eastAsia="仿宋" w:hAnsi="仿宋"/>
                <w:bCs/>
                <w:sz w:val="28"/>
                <w:szCs w:val="28"/>
              </w:rPr>
            </w:pPr>
          </w:p>
        </w:tc>
        <w:tc>
          <w:tcPr>
            <w:tcW w:w="955" w:type="dxa"/>
            <w:vAlign w:val="center"/>
          </w:tcPr>
          <w:p w14:paraId="565A792D" w14:textId="77777777" w:rsidR="0081626A" w:rsidRDefault="0081626A">
            <w:pPr>
              <w:spacing w:line="400" w:lineRule="exact"/>
              <w:rPr>
                <w:rFonts w:ascii="仿宋" w:eastAsia="仿宋" w:hAnsi="仿宋"/>
                <w:bCs/>
                <w:sz w:val="28"/>
                <w:szCs w:val="28"/>
              </w:rPr>
            </w:pPr>
          </w:p>
        </w:tc>
        <w:tc>
          <w:tcPr>
            <w:tcW w:w="992" w:type="dxa"/>
            <w:vAlign w:val="center"/>
          </w:tcPr>
          <w:p w14:paraId="67E7AA2F" w14:textId="77777777" w:rsidR="0081626A" w:rsidRDefault="0081626A">
            <w:pPr>
              <w:spacing w:line="400" w:lineRule="exact"/>
              <w:rPr>
                <w:rFonts w:ascii="仿宋" w:eastAsia="仿宋" w:hAnsi="仿宋"/>
                <w:bCs/>
                <w:sz w:val="28"/>
                <w:szCs w:val="28"/>
              </w:rPr>
            </w:pPr>
          </w:p>
        </w:tc>
      </w:tr>
      <w:tr w:rsidR="0081626A" w14:paraId="2CC050E7" w14:textId="77777777">
        <w:trPr>
          <w:cantSplit/>
          <w:trHeight w:hRule="exact" w:val="545"/>
          <w:jc w:val="center"/>
        </w:trPr>
        <w:tc>
          <w:tcPr>
            <w:tcW w:w="568" w:type="dxa"/>
            <w:vAlign w:val="center"/>
          </w:tcPr>
          <w:p w14:paraId="5920EB3F" w14:textId="77777777" w:rsidR="0081626A" w:rsidRDefault="0081626A">
            <w:pPr>
              <w:spacing w:line="400" w:lineRule="exact"/>
              <w:rPr>
                <w:rFonts w:ascii="仿宋" w:eastAsia="仿宋" w:hAnsi="仿宋"/>
                <w:bCs/>
                <w:sz w:val="28"/>
                <w:szCs w:val="28"/>
              </w:rPr>
            </w:pPr>
          </w:p>
        </w:tc>
        <w:tc>
          <w:tcPr>
            <w:tcW w:w="1525" w:type="dxa"/>
            <w:vAlign w:val="center"/>
          </w:tcPr>
          <w:p w14:paraId="5EEDBC02" w14:textId="77777777" w:rsidR="0081626A" w:rsidRDefault="0081626A">
            <w:pPr>
              <w:spacing w:line="400" w:lineRule="exact"/>
              <w:rPr>
                <w:rFonts w:ascii="仿宋" w:eastAsia="仿宋" w:hAnsi="仿宋"/>
                <w:bCs/>
                <w:sz w:val="28"/>
                <w:szCs w:val="28"/>
              </w:rPr>
            </w:pPr>
          </w:p>
        </w:tc>
        <w:tc>
          <w:tcPr>
            <w:tcW w:w="992" w:type="dxa"/>
          </w:tcPr>
          <w:p w14:paraId="615276AF" w14:textId="77777777" w:rsidR="0081626A" w:rsidRDefault="0081626A">
            <w:pPr>
              <w:spacing w:line="400" w:lineRule="exact"/>
              <w:rPr>
                <w:rFonts w:ascii="仿宋" w:eastAsia="仿宋" w:hAnsi="仿宋"/>
                <w:bCs/>
                <w:sz w:val="28"/>
                <w:szCs w:val="28"/>
              </w:rPr>
            </w:pPr>
          </w:p>
        </w:tc>
        <w:tc>
          <w:tcPr>
            <w:tcW w:w="992" w:type="dxa"/>
            <w:vAlign w:val="center"/>
          </w:tcPr>
          <w:p w14:paraId="33A00F3C" w14:textId="77777777" w:rsidR="0081626A" w:rsidRDefault="0081626A">
            <w:pPr>
              <w:spacing w:line="400" w:lineRule="exact"/>
              <w:rPr>
                <w:rFonts w:ascii="仿宋" w:eastAsia="仿宋" w:hAnsi="仿宋"/>
                <w:bCs/>
                <w:sz w:val="28"/>
                <w:szCs w:val="28"/>
              </w:rPr>
            </w:pPr>
          </w:p>
        </w:tc>
        <w:tc>
          <w:tcPr>
            <w:tcW w:w="1276" w:type="dxa"/>
            <w:vAlign w:val="center"/>
          </w:tcPr>
          <w:p w14:paraId="1E754DB6" w14:textId="77777777" w:rsidR="0081626A" w:rsidRDefault="0081626A">
            <w:pPr>
              <w:spacing w:line="400" w:lineRule="exact"/>
              <w:rPr>
                <w:rFonts w:ascii="仿宋" w:eastAsia="仿宋" w:hAnsi="仿宋"/>
                <w:bCs/>
                <w:sz w:val="28"/>
                <w:szCs w:val="28"/>
              </w:rPr>
            </w:pPr>
          </w:p>
        </w:tc>
        <w:tc>
          <w:tcPr>
            <w:tcW w:w="917" w:type="dxa"/>
            <w:vAlign w:val="center"/>
          </w:tcPr>
          <w:p w14:paraId="1532FB96" w14:textId="77777777" w:rsidR="0081626A" w:rsidRDefault="0081626A">
            <w:pPr>
              <w:spacing w:line="400" w:lineRule="exact"/>
              <w:rPr>
                <w:rFonts w:ascii="仿宋" w:eastAsia="仿宋" w:hAnsi="仿宋"/>
                <w:bCs/>
                <w:sz w:val="28"/>
                <w:szCs w:val="28"/>
              </w:rPr>
            </w:pPr>
          </w:p>
        </w:tc>
        <w:tc>
          <w:tcPr>
            <w:tcW w:w="955" w:type="dxa"/>
            <w:vAlign w:val="center"/>
          </w:tcPr>
          <w:p w14:paraId="5FEA735F" w14:textId="77777777" w:rsidR="0081626A" w:rsidRDefault="0081626A">
            <w:pPr>
              <w:spacing w:line="400" w:lineRule="exact"/>
              <w:rPr>
                <w:rFonts w:ascii="仿宋" w:eastAsia="仿宋" w:hAnsi="仿宋"/>
                <w:bCs/>
                <w:sz w:val="28"/>
                <w:szCs w:val="28"/>
              </w:rPr>
            </w:pPr>
          </w:p>
        </w:tc>
        <w:tc>
          <w:tcPr>
            <w:tcW w:w="992" w:type="dxa"/>
            <w:vAlign w:val="center"/>
          </w:tcPr>
          <w:p w14:paraId="4058E119" w14:textId="77777777" w:rsidR="0081626A" w:rsidRDefault="0081626A">
            <w:pPr>
              <w:spacing w:line="400" w:lineRule="exact"/>
              <w:rPr>
                <w:rFonts w:ascii="仿宋" w:eastAsia="仿宋" w:hAnsi="仿宋"/>
                <w:bCs/>
                <w:sz w:val="28"/>
                <w:szCs w:val="28"/>
              </w:rPr>
            </w:pPr>
          </w:p>
        </w:tc>
      </w:tr>
      <w:tr w:rsidR="0081626A" w14:paraId="06A9E510" w14:textId="77777777">
        <w:trPr>
          <w:cantSplit/>
          <w:trHeight w:hRule="exact" w:val="545"/>
          <w:jc w:val="center"/>
        </w:trPr>
        <w:tc>
          <w:tcPr>
            <w:tcW w:w="568" w:type="dxa"/>
            <w:vAlign w:val="center"/>
          </w:tcPr>
          <w:p w14:paraId="68EC7912" w14:textId="77777777" w:rsidR="0081626A" w:rsidRDefault="0081626A">
            <w:pPr>
              <w:spacing w:line="400" w:lineRule="exact"/>
              <w:rPr>
                <w:rFonts w:ascii="仿宋" w:eastAsia="仿宋" w:hAnsi="仿宋"/>
                <w:bCs/>
                <w:sz w:val="28"/>
                <w:szCs w:val="28"/>
              </w:rPr>
            </w:pPr>
          </w:p>
        </w:tc>
        <w:tc>
          <w:tcPr>
            <w:tcW w:w="1525" w:type="dxa"/>
            <w:vAlign w:val="center"/>
          </w:tcPr>
          <w:p w14:paraId="52ED887F" w14:textId="77777777" w:rsidR="0081626A" w:rsidRDefault="0081626A">
            <w:pPr>
              <w:spacing w:line="400" w:lineRule="exact"/>
              <w:rPr>
                <w:rFonts w:ascii="仿宋" w:eastAsia="仿宋" w:hAnsi="仿宋"/>
                <w:bCs/>
                <w:sz w:val="28"/>
                <w:szCs w:val="28"/>
              </w:rPr>
            </w:pPr>
          </w:p>
        </w:tc>
        <w:tc>
          <w:tcPr>
            <w:tcW w:w="992" w:type="dxa"/>
          </w:tcPr>
          <w:p w14:paraId="7D9A4B9F" w14:textId="77777777" w:rsidR="0081626A" w:rsidRDefault="0081626A">
            <w:pPr>
              <w:spacing w:line="400" w:lineRule="exact"/>
              <w:rPr>
                <w:rFonts w:ascii="仿宋" w:eastAsia="仿宋" w:hAnsi="仿宋"/>
                <w:bCs/>
                <w:sz w:val="28"/>
                <w:szCs w:val="28"/>
              </w:rPr>
            </w:pPr>
          </w:p>
        </w:tc>
        <w:tc>
          <w:tcPr>
            <w:tcW w:w="992" w:type="dxa"/>
            <w:vAlign w:val="center"/>
          </w:tcPr>
          <w:p w14:paraId="23540AA6" w14:textId="77777777" w:rsidR="0081626A" w:rsidRDefault="0081626A">
            <w:pPr>
              <w:spacing w:line="400" w:lineRule="exact"/>
              <w:rPr>
                <w:rFonts w:ascii="仿宋" w:eastAsia="仿宋" w:hAnsi="仿宋"/>
                <w:bCs/>
                <w:sz w:val="28"/>
                <w:szCs w:val="28"/>
              </w:rPr>
            </w:pPr>
          </w:p>
        </w:tc>
        <w:tc>
          <w:tcPr>
            <w:tcW w:w="1276" w:type="dxa"/>
            <w:vAlign w:val="center"/>
          </w:tcPr>
          <w:p w14:paraId="6A294DC1" w14:textId="77777777" w:rsidR="0081626A" w:rsidRDefault="0081626A">
            <w:pPr>
              <w:spacing w:line="400" w:lineRule="exact"/>
              <w:rPr>
                <w:rFonts w:ascii="仿宋" w:eastAsia="仿宋" w:hAnsi="仿宋"/>
                <w:bCs/>
                <w:sz w:val="28"/>
                <w:szCs w:val="28"/>
              </w:rPr>
            </w:pPr>
          </w:p>
        </w:tc>
        <w:tc>
          <w:tcPr>
            <w:tcW w:w="917" w:type="dxa"/>
            <w:vAlign w:val="center"/>
          </w:tcPr>
          <w:p w14:paraId="4D98E1F1" w14:textId="77777777" w:rsidR="0081626A" w:rsidRDefault="0081626A">
            <w:pPr>
              <w:spacing w:line="400" w:lineRule="exact"/>
              <w:rPr>
                <w:rFonts w:ascii="仿宋" w:eastAsia="仿宋" w:hAnsi="仿宋"/>
                <w:bCs/>
                <w:sz w:val="28"/>
                <w:szCs w:val="28"/>
              </w:rPr>
            </w:pPr>
          </w:p>
        </w:tc>
        <w:tc>
          <w:tcPr>
            <w:tcW w:w="955" w:type="dxa"/>
            <w:vAlign w:val="center"/>
          </w:tcPr>
          <w:p w14:paraId="7D20CBEA" w14:textId="77777777" w:rsidR="0081626A" w:rsidRDefault="0081626A">
            <w:pPr>
              <w:spacing w:line="400" w:lineRule="exact"/>
              <w:rPr>
                <w:rFonts w:ascii="仿宋" w:eastAsia="仿宋" w:hAnsi="仿宋"/>
                <w:bCs/>
                <w:sz w:val="28"/>
                <w:szCs w:val="28"/>
              </w:rPr>
            </w:pPr>
          </w:p>
        </w:tc>
        <w:tc>
          <w:tcPr>
            <w:tcW w:w="992" w:type="dxa"/>
            <w:vAlign w:val="center"/>
          </w:tcPr>
          <w:p w14:paraId="6E3BC964" w14:textId="77777777" w:rsidR="0081626A" w:rsidRDefault="0081626A">
            <w:pPr>
              <w:spacing w:line="400" w:lineRule="exact"/>
              <w:rPr>
                <w:rFonts w:ascii="仿宋" w:eastAsia="仿宋" w:hAnsi="仿宋"/>
                <w:bCs/>
                <w:sz w:val="28"/>
                <w:szCs w:val="28"/>
              </w:rPr>
            </w:pPr>
          </w:p>
        </w:tc>
      </w:tr>
      <w:tr w:rsidR="0081626A" w14:paraId="406DAD99" w14:textId="77777777">
        <w:trPr>
          <w:cantSplit/>
          <w:trHeight w:hRule="exact" w:val="545"/>
          <w:jc w:val="center"/>
        </w:trPr>
        <w:tc>
          <w:tcPr>
            <w:tcW w:w="568" w:type="dxa"/>
            <w:vAlign w:val="center"/>
          </w:tcPr>
          <w:p w14:paraId="3EC5414C" w14:textId="77777777" w:rsidR="0081626A" w:rsidRDefault="0081626A">
            <w:pPr>
              <w:spacing w:line="400" w:lineRule="exact"/>
              <w:rPr>
                <w:rFonts w:ascii="仿宋" w:eastAsia="仿宋" w:hAnsi="仿宋"/>
                <w:bCs/>
                <w:sz w:val="28"/>
                <w:szCs w:val="28"/>
              </w:rPr>
            </w:pPr>
          </w:p>
        </w:tc>
        <w:tc>
          <w:tcPr>
            <w:tcW w:w="1525" w:type="dxa"/>
            <w:vAlign w:val="center"/>
          </w:tcPr>
          <w:p w14:paraId="3066DA13" w14:textId="77777777" w:rsidR="0081626A" w:rsidRDefault="0081626A">
            <w:pPr>
              <w:spacing w:line="400" w:lineRule="exact"/>
              <w:rPr>
                <w:rFonts w:ascii="仿宋" w:eastAsia="仿宋" w:hAnsi="仿宋"/>
                <w:bCs/>
                <w:sz w:val="28"/>
                <w:szCs w:val="28"/>
              </w:rPr>
            </w:pPr>
          </w:p>
        </w:tc>
        <w:tc>
          <w:tcPr>
            <w:tcW w:w="992" w:type="dxa"/>
          </w:tcPr>
          <w:p w14:paraId="74C8E018" w14:textId="77777777" w:rsidR="0081626A" w:rsidRDefault="0081626A">
            <w:pPr>
              <w:spacing w:line="400" w:lineRule="exact"/>
              <w:rPr>
                <w:rFonts w:ascii="仿宋" w:eastAsia="仿宋" w:hAnsi="仿宋"/>
                <w:bCs/>
                <w:sz w:val="28"/>
                <w:szCs w:val="28"/>
              </w:rPr>
            </w:pPr>
          </w:p>
        </w:tc>
        <w:tc>
          <w:tcPr>
            <w:tcW w:w="992" w:type="dxa"/>
            <w:vAlign w:val="center"/>
          </w:tcPr>
          <w:p w14:paraId="5949E6B6" w14:textId="77777777" w:rsidR="0081626A" w:rsidRDefault="0081626A">
            <w:pPr>
              <w:spacing w:line="400" w:lineRule="exact"/>
              <w:rPr>
                <w:rFonts w:ascii="仿宋" w:eastAsia="仿宋" w:hAnsi="仿宋"/>
                <w:bCs/>
                <w:sz w:val="28"/>
                <w:szCs w:val="28"/>
              </w:rPr>
            </w:pPr>
          </w:p>
        </w:tc>
        <w:tc>
          <w:tcPr>
            <w:tcW w:w="1276" w:type="dxa"/>
            <w:vAlign w:val="center"/>
          </w:tcPr>
          <w:p w14:paraId="0324C6D6" w14:textId="77777777" w:rsidR="0081626A" w:rsidRDefault="0081626A">
            <w:pPr>
              <w:spacing w:line="400" w:lineRule="exact"/>
              <w:rPr>
                <w:rFonts w:ascii="仿宋" w:eastAsia="仿宋" w:hAnsi="仿宋"/>
                <w:bCs/>
                <w:sz w:val="28"/>
                <w:szCs w:val="28"/>
              </w:rPr>
            </w:pPr>
          </w:p>
        </w:tc>
        <w:tc>
          <w:tcPr>
            <w:tcW w:w="917" w:type="dxa"/>
            <w:vAlign w:val="center"/>
          </w:tcPr>
          <w:p w14:paraId="34ECB6BE" w14:textId="77777777" w:rsidR="0081626A" w:rsidRDefault="0081626A">
            <w:pPr>
              <w:spacing w:line="400" w:lineRule="exact"/>
              <w:rPr>
                <w:rFonts w:ascii="仿宋" w:eastAsia="仿宋" w:hAnsi="仿宋"/>
                <w:bCs/>
                <w:sz w:val="28"/>
                <w:szCs w:val="28"/>
              </w:rPr>
            </w:pPr>
          </w:p>
        </w:tc>
        <w:tc>
          <w:tcPr>
            <w:tcW w:w="955" w:type="dxa"/>
            <w:vAlign w:val="center"/>
          </w:tcPr>
          <w:p w14:paraId="782B56F0" w14:textId="77777777" w:rsidR="0081626A" w:rsidRDefault="0081626A">
            <w:pPr>
              <w:spacing w:line="400" w:lineRule="exact"/>
              <w:rPr>
                <w:rFonts w:ascii="仿宋" w:eastAsia="仿宋" w:hAnsi="仿宋"/>
                <w:bCs/>
                <w:sz w:val="28"/>
                <w:szCs w:val="28"/>
              </w:rPr>
            </w:pPr>
          </w:p>
        </w:tc>
        <w:tc>
          <w:tcPr>
            <w:tcW w:w="992" w:type="dxa"/>
            <w:vAlign w:val="center"/>
          </w:tcPr>
          <w:p w14:paraId="31B323B5" w14:textId="77777777" w:rsidR="0081626A" w:rsidRDefault="0081626A">
            <w:pPr>
              <w:spacing w:line="400" w:lineRule="exact"/>
              <w:rPr>
                <w:rFonts w:ascii="仿宋" w:eastAsia="仿宋" w:hAnsi="仿宋"/>
                <w:bCs/>
                <w:sz w:val="28"/>
                <w:szCs w:val="28"/>
              </w:rPr>
            </w:pPr>
          </w:p>
        </w:tc>
      </w:tr>
      <w:tr w:rsidR="0081626A" w14:paraId="14A50374" w14:textId="77777777">
        <w:trPr>
          <w:cantSplit/>
          <w:trHeight w:hRule="exact" w:val="545"/>
          <w:jc w:val="center"/>
        </w:trPr>
        <w:tc>
          <w:tcPr>
            <w:tcW w:w="568" w:type="dxa"/>
            <w:vAlign w:val="center"/>
          </w:tcPr>
          <w:p w14:paraId="4AA98E10" w14:textId="77777777" w:rsidR="0081626A" w:rsidRDefault="0081626A">
            <w:pPr>
              <w:spacing w:line="400" w:lineRule="exact"/>
              <w:rPr>
                <w:rFonts w:ascii="仿宋" w:eastAsia="仿宋" w:hAnsi="仿宋"/>
                <w:bCs/>
                <w:sz w:val="28"/>
                <w:szCs w:val="28"/>
              </w:rPr>
            </w:pPr>
          </w:p>
        </w:tc>
        <w:tc>
          <w:tcPr>
            <w:tcW w:w="1525" w:type="dxa"/>
            <w:vAlign w:val="center"/>
          </w:tcPr>
          <w:p w14:paraId="65BBE097" w14:textId="77777777" w:rsidR="0081626A" w:rsidRDefault="0081626A">
            <w:pPr>
              <w:spacing w:line="400" w:lineRule="exact"/>
              <w:rPr>
                <w:rFonts w:ascii="仿宋" w:eastAsia="仿宋" w:hAnsi="仿宋"/>
                <w:bCs/>
                <w:sz w:val="28"/>
                <w:szCs w:val="28"/>
              </w:rPr>
            </w:pPr>
          </w:p>
        </w:tc>
        <w:tc>
          <w:tcPr>
            <w:tcW w:w="992" w:type="dxa"/>
          </w:tcPr>
          <w:p w14:paraId="73A3E675" w14:textId="77777777" w:rsidR="0081626A" w:rsidRDefault="0081626A">
            <w:pPr>
              <w:spacing w:line="400" w:lineRule="exact"/>
              <w:rPr>
                <w:rFonts w:ascii="仿宋" w:eastAsia="仿宋" w:hAnsi="仿宋"/>
                <w:bCs/>
                <w:sz w:val="28"/>
                <w:szCs w:val="28"/>
              </w:rPr>
            </w:pPr>
          </w:p>
        </w:tc>
        <w:tc>
          <w:tcPr>
            <w:tcW w:w="992" w:type="dxa"/>
            <w:vAlign w:val="center"/>
          </w:tcPr>
          <w:p w14:paraId="71CCFC07" w14:textId="77777777" w:rsidR="0081626A" w:rsidRDefault="0081626A">
            <w:pPr>
              <w:spacing w:line="400" w:lineRule="exact"/>
              <w:rPr>
                <w:rFonts w:ascii="仿宋" w:eastAsia="仿宋" w:hAnsi="仿宋"/>
                <w:bCs/>
                <w:sz w:val="28"/>
                <w:szCs w:val="28"/>
              </w:rPr>
            </w:pPr>
          </w:p>
        </w:tc>
        <w:tc>
          <w:tcPr>
            <w:tcW w:w="1276" w:type="dxa"/>
            <w:vAlign w:val="center"/>
          </w:tcPr>
          <w:p w14:paraId="5FED9D8A" w14:textId="77777777" w:rsidR="0081626A" w:rsidRDefault="0081626A">
            <w:pPr>
              <w:spacing w:line="400" w:lineRule="exact"/>
              <w:rPr>
                <w:rFonts w:ascii="仿宋" w:eastAsia="仿宋" w:hAnsi="仿宋"/>
                <w:bCs/>
                <w:sz w:val="28"/>
                <w:szCs w:val="28"/>
              </w:rPr>
            </w:pPr>
          </w:p>
        </w:tc>
        <w:tc>
          <w:tcPr>
            <w:tcW w:w="917" w:type="dxa"/>
            <w:vAlign w:val="center"/>
          </w:tcPr>
          <w:p w14:paraId="39C1A0DB" w14:textId="77777777" w:rsidR="0081626A" w:rsidRDefault="0081626A">
            <w:pPr>
              <w:spacing w:line="400" w:lineRule="exact"/>
              <w:rPr>
                <w:rFonts w:ascii="仿宋" w:eastAsia="仿宋" w:hAnsi="仿宋"/>
                <w:bCs/>
                <w:sz w:val="28"/>
                <w:szCs w:val="28"/>
              </w:rPr>
            </w:pPr>
          </w:p>
        </w:tc>
        <w:tc>
          <w:tcPr>
            <w:tcW w:w="955" w:type="dxa"/>
            <w:vAlign w:val="center"/>
          </w:tcPr>
          <w:p w14:paraId="5444D6B6" w14:textId="77777777" w:rsidR="0081626A" w:rsidRDefault="0081626A">
            <w:pPr>
              <w:spacing w:line="400" w:lineRule="exact"/>
              <w:rPr>
                <w:rFonts w:ascii="仿宋" w:eastAsia="仿宋" w:hAnsi="仿宋"/>
                <w:bCs/>
                <w:sz w:val="28"/>
                <w:szCs w:val="28"/>
              </w:rPr>
            </w:pPr>
          </w:p>
        </w:tc>
        <w:tc>
          <w:tcPr>
            <w:tcW w:w="992" w:type="dxa"/>
            <w:vAlign w:val="center"/>
          </w:tcPr>
          <w:p w14:paraId="6FEDE632" w14:textId="77777777" w:rsidR="0081626A" w:rsidRDefault="0081626A">
            <w:pPr>
              <w:spacing w:line="400" w:lineRule="exact"/>
              <w:rPr>
                <w:rFonts w:ascii="仿宋" w:eastAsia="仿宋" w:hAnsi="仿宋"/>
                <w:bCs/>
                <w:sz w:val="28"/>
                <w:szCs w:val="28"/>
              </w:rPr>
            </w:pPr>
          </w:p>
        </w:tc>
      </w:tr>
      <w:tr w:rsidR="0081626A" w14:paraId="536B2200" w14:textId="77777777">
        <w:trPr>
          <w:cantSplit/>
          <w:trHeight w:hRule="exact" w:val="545"/>
          <w:jc w:val="center"/>
        </w:trPr>
        <w:tc>
          <w:tcPr>
            <w:tcW w:w="568" w:type="dxa"/>
            <w:vAlign w:val="center"/>
          </w:tcPr>
          <w:p w14:paraId="19823336" w14:textId="77777777" w:rsidR="0081626A" w:rsidRDefault="0081626A">
            <w:pPr>
              <w:spacing w:line="400" w:lineRule="exact"/>
              <w:rPr>
                <w:rFonts w:ascii="仿宋" w:eastAsia="仿宋" w:hAnsi="仿宋"/>
                <w:bCs/>
                <w:sz w:val="28"/>
                <w:szCs w:val="28"/>
              </w:rPr>
            </w:pPr>
          </w:p>
        </w:tc>
        <w:tc>
          <w:tcPr>
            <w:tcW w:w="1525" w:type="dxa"/>
            <w:vAlign w:val="center"/>
          </w:tcPr>
          <w:p w14:paraId="32F36FB1" w14:textId="77777777" w:rsidR="0081626A" w:rsidRDefault="0081626A">
            <w:pPr>
              <w:spacing w:line="400" w:lineRule="exact"/>
              <w:rPr>
                <w:rFonts w:ascii="仿宋" w:eastAsia="仿宋" w:hAnsi="仿宋"/>
                <w:bCs/>
                <w:sz w:val="28"/>
                <w:szCs w:val="28"/>
              </w:rPr>
            </w:pPr>
          </w:p>
        </w:tc>
        <w:tc>
          <w:tcPr>
            <w:tcW w:w="992" w:type="dxa"/>
          </w:tcPr>
          <w:p w14:paraId="4010A14F" w14:textId="77777777" w:rsidR="0081626A" w:rsidRDefault="0081626A">
            <w:pPr>
              <w:spacing w:line="400" w:lineRule="exact"/>
              <w:rPr>
                <w:rFonts w:ascii="仿宋" w:eastAsia="仿宋" w:hAnsi="仿宋"/>
                <w:bCs/>
                <w:sz w:val="28"/>
                <w:szCs w:val="28"/>
              </w:rPr>
            </w:pPr>
          </w:p>
        </w:tc>
        <w:tc>
          <w:tcPr>
            <w:tcW w:w="992" w:type="dxa"/>
            <w:vAlign w:val="center"/>
          </w:tcPr>
          <w:p w14:paraId="59091C87" w14:textId="77777777" w:rsidR="0081626A" w:rsidRDefault="0081626A">
            <w:pPr>
              <w:spacing w:line="400" w:lineRule="exact"/>
              <w:rPr>
                <w:rFonts w:ascii="仿宋" w:eastAsia="仿宋" w:hAnsi="仿宋"/>
                <w:bCs/>
                <w:sz w:val="28"/>
                <w:szCs w:val="28"/>
              </w:rPr>
            </w:pPr>
          </w:p>
        </w:tc>
        <w:tc>
          <w:tcPr>
            <w:tcW w:w="1276" w:type="dxa"/>
            <w:vAlign w:val="center"/>
          </w:tcPr>
          <w:p w14:paraId="4D985629" w14:textId="77777777" w:rsidR="0081626A" w:rsidRDefault="0081626A">
            <w:pPr>
              <w:spacing w:line="400" w:lineRule="exact"/>
              <w:rPr>
                <w:rFonts w:ascii="仿宋" w:eastAsia="仿宋" w:hAnsi="仿宋"/>
                <w:bCs/>
                <w:sz w:val="28"/>
                <w:szCs w:val="28"/>
              </w:rPr>
            </w:pPr>
          </w:p>
        </w:tc>
        <w:tc>
          <w:tcPr>
            <w:tcW w:w="917" w:type="dxa"/>
            <w:vAlign w:val="center"/>
          </w:tcPr>
          <w:p w14:paraId="682E4B0B" w14:textId="77777777" w:rsidR="0081626A" w:rsidRDefault="0081626A">
            <w:pPr>
              <w:spacing w:line="400" w:lineRule="exact"/>
              <w:rPr>
                <w:rFonts w:ascii="仿宋" w:eastAsia="仿宋" w:hAnsi="仿宋"/>
                <w:bCs/>
                <w:sz w:val="28"/>
                <w:szCs w:val="28"/>
              </w:rPr>
            </w:pPr>
          </w:p>
        </w:tc>
        <w:tc>
          <w:tcPr>
            <w:tcW w:w="955" w:type="dxa"/>
            <w:vAlign w:val="center"/>
          </w:tcPr>
          <w:p w14:paraId="5301D144" w14:textId="77777777" w:rsidR="0081626A" w:rsidRDefault="0081626A">
            <w:pPr>
              <w:spacing w:line="400" w:lineRule="exact"/>
              <w:rPr>
                <w:rFonts w:ascii="仿宋" w:eastAsia="仿宋" w:hAnsi="仿宋"/>
                <w:bCs/>
                <w:sz w:val="28"/>
                <w:szCs w:val="28"/>
              </w:rPr>
            </w:pPr>
          </w:p>
        </w:tc>
        <w:tc>
          <w:tcPr>
            <w:tcW w:w="992" w:type="dxa"/>
            <w:vAlign w:val="center"/>
          </w:tcPr>
          <w:p w14:paraId="07C6099B" w14:textId="77777777" w:rsidR="0081626A" w:rsidRDefault="0081626A">
            <w:pPr>
              <w:spacing w:line="400" w:lineRule="exact"/>
              <w:rPr>
                <w:rFonts w:ascii="仿宋" w:eastAsia="仿宋" w:hAnsi="仿宋"/>
                <w:bCs/>
                <w:sz w:val="28"/>
                <w:szCs w:val="28"/>
              </w:rPr>
            </w:pPr>
          </w:p>
        </w:tc>
      </w:tr>
      <w:tr w:rsidR="0081626A" w14:paraId="252B3124" w14:textId="77777777">
        <w:trPr>
          <w:cantSplit/>
          <w:trHeight w:hRule="exact" w:val="545"/>
          <w:jc w:val="center"/>
        </w:trPr>
        <w:tc>
          <w:tcPr>
            <w:tcW w:w="6270" w:type="dxa"/>
            <w:gridSpan w:val="6"/>
            <w:vAlign w:val="center"/>
          </w:tcPr>
          <w:p w14:paraId="500437A9" w14:textId="77777777" w:rsidR="0081626A"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4CD82A2E" w14:textId="77777777" w:rsidR="0081626A" w:rsidRDefault="0081626A">
            <w:pPr>
              <w:spacing w:line="400" w:lineRule="exact"/>
              <w:rPr>
                <w:rFonts w:ascii="仿宋" w:eastAsia="仿宋" w:hAnsi="仿宋"/>
                <w:bCs/>
                <w:sz w:val="28"/>
                <w:szCs w:val="28"/>
              </w:rPr>
            </w:pPr>
          </w:p>
        </w:tc>
        <w:tc>
          <w:tcPr>
            <w:tcW w:w="992" w:type="dxa"/>
            <w:vAlign w:val="center"/>
          </w:tcPr>
          <w:p w14:paraId="1BD7141C" w14:textId="77777777" w:rsidR="0081626A" w:rsidRDefault="0081626A">
            <w:pPr>
              <w:spacing w:line="400" w:lineRule="exact"/>
              <w:rPr>
                <w:rFonts w:ascii="仿宋" w:eastAsia="仿宋" w:hAnsi="仿宋"/>
                <w:bCs/>
                <w:sz w:val="28"/>
                <w:szCs w:val="28"/>
              </w:rPr>
            </w:pPr>
          </w:p>
        </w:tc>
      </w:tr>
    </w:tbl>
    <w:p w14:paraId="05090A0C" w14:textId="77777777" w:rsidR="0081626A"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46D32B47" w14:textId="77777777" w:rsidR="0081626A" w:rsidRDefault="00000000">
      <w:pPr>
        <w:pStyle w:val="af6"/>
        <w:numPr>
          <w:ilvl w:val="1"/>
          <w:numId w:val="41"/>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2E30101F" w14:textId="77777777" w:rsidR="0081626A" w:rsidRDefault="00000000">
      <w:pPr>
        <w:pStyle w:val="af6"/>
        <w:numPr>
          <w:ilvl w:val="1"/>
          <w:numId w:val="41"/>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04E73A20" w14:textId="77777777" w:rsidR="0081626A" w:rsidRDefault="00000000">
      <w:pPr>
        <w:pStyle w:val="af6"/>
        <w:numPr>
          <w:ilvl w:val="1"/>
          <w:numId w:val="41"/>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35AD8E54" w14:textId="77777777" w:rsidR="0081626A" w:rsidRDefault="00000000">
      <w:pPr>
        <w:pStyle w:val="af6"/>
        <w:numPr>
          <w:ilvl w:val="1"/>
          <w:numId w:val="41"/>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5E3A08E7" w14:textId="77777777" w:rsidR="0081626A" w:rsidRDefault="0081626A">
      <w:pPr>
        <w:spacing w:line="360" w:lineRule="auto"/>
        <w:rPr>
          <w:rFonts w:ascii="仿宋" w:eastAsia="仿宋" w:hAnsi="仿宋"/>
          <w:sz w:val="28"/>
          <w:szCs w:val="28"/>
        </w:rPr>
      </w:pPr>
    </w:p>
    <w:p w14:paraId="73745E55" w14:textId="77777777" w:rsidR="0081626A"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5253C99B" w14:textId="77777777" w:rsidR="0081626A"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736A1A58" w14:textId="77777777" w:rsidR="0081626A"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48819668" w14:textId="77777777" w:rsidR="0081626A" w:rsidRDefault="00000000">
      <w:pPr>
        <w:spacing w:line="0" w:lineRule="atLeast"/>
        <w:outlineLvl w:val="1"/>
        <w:rPr>
          <w:rFonts w:ascii="宋体" w:hAnsi="宋体"/>
          <w:szCs w:val="21"/>
        </w:rPr>
      </w:pPr>
      <w:bookmarkStart w:id="80" w:name="_Toc141856351"/>
      <w:r>
        <w:rPr>
          <w:rFonts w:ascii="宋体" w:hAnsi="宋体" w:hint="eastAsia"/>
          <w:szCs w:val="21"/>
        </w:rPr>
        <w:lastRenderedPageBreak/>
        <w:t>附件10：法定代表人证明书</w:t>
      </w:r>
      <w:bookmarkEnd w:id="80"/>
    </w:p>
    <w:p w14:paraId="2E73F81D" w14:textId="77777777" w:rsidR="0081626A" w:rsidRDefault="0081626A">
      <w:pPr>
        <w:spacing w:line="0" w:lineRule="atLeast"/>
        <w:rPr>
          <w:rFonts w:ascii="仿宋_GB2312" w:eastAsia="仿宋_GB2312" w:hAnsi="仿宋"/>
          <w:sz w:val="24"/>
        </w:rPr>
      </w:pPr>
    </w:p>
    <w:p w14:paraId="32022C54" w14:textId="77777777" w:rsidR="0081626A"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186B6A69" w14:textId="77777777" w:rsidR="0081626A" w:rsidRDefault="0081626A">
      <w:pPr>
        <w:snapToGrid w:val="0"/>
        <w:spacing w:line="288" w:lineRule="auto"/>
        <w:rPr>
          <w:rFonts w:ascii="仿宋_GB2312" w:eastAsia="仿宋_GB2312" w:hAnsi="宋体"/>
          <w:color w:val="000000"/>
        </w:rPr>
      </w:pPr>
    </w:p>
    <w:p w14:paraId="6BDDF417" w14:textId="77777777" w:rsidR="0081626A"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3CEA0E2B" w14:textId="77777777" w:rsidR="0081626A"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7A2E4C2D" w14:textId="77777777" w:rsidR="0081626A"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D2D6244" w14:textId="77777777" w:rsidR="0081626A"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11FB7BA" w14:textId="77777777" w:rsidR="0081626A"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8D81910" w14:textId="77777777" w:rsidR="0081626A"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05464106" w14:textId="77777777" w:rsidR="0081626A" w:rsidRDefault="00000000">
      <w:pPr>
        <w:spacing w:line="360" w:lineRule="auto"/>
        <w:ind w:hanging="1"/>
        <w:rPr>
          <w:rFonts w:ascii="仿宋" w:eastAsia="仿宋" w:hAnsi="仿宋"/>
          <w:sz w:val="28"/>
          <w:szCs w:val="28"/>
        </w:rPr>
      </w:pPr>
      <w:r>
        <w:rPr>
          <w:rFonts w:ascii="仿宋" w:eastAsia="仿宋" w:hAnsi="仿宋" w:hint="eastAsia"/>
          <w:sz w:val="28"/>
          <w:szCs w:val="28"/>
        </w:rPr>
        <w:t>说明：</w:t>
      </w:r>
    </w:p>
    <w:p w14:paraId="73393E38" w14:textId="77777777" w:rsidR="0081626A" w:rsidRDefault="00000000">
      <w:pPr>
        <w:pStyle w:val="af6"/>
        <w:numPr>
          <w:ilvl w:val="1"/>
          <w:numId w:val="42"/>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7614EFA3" w14:textId="77777777" w:rsidR="0081626A" w:rsidRDefault="00000000">
      <w:pPr>
        <w:pStyle w:val="af6"/>
        <w:numPr>
          <w:ilvl w:val="1"/>
          <w:numId w:val="42"/>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1C3A45D1" w14:textId="77777777" w:rsidR="0081626A" w:rsidRDefault="00000000">
      <w:pPr>
        <w:pStyle w:val="af6"/>
        <w:numPr>
          <w:ilvl w:val="1"/>
          <w:numId w:val="42"/>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0295114F" w14:textId="77777777" w:rsidR="0081626A" w:rsidRDefault="0081626A">
      <w:pPr>
        <w:snapToGrid w:val="0"/>
        <w:spacing w:line="288" w:lineRule="auto"/>
        <w:ind w:firstLine="570"/>
        <w:rPr>
          <w:rFonts w:ascii="仿宋" w:eastAsia="仿宋" w:hAnsi="仿宋"/>
          <w:color w:val="000000"/>
          <w:sz w:val="28"/>
          <w:szCs w:val="28"/>
        </w:rPr>
      </w:pPr>
    </w:p>
    <w:p w14:paraId="2BC5C7E3" w14:textId="77777777" w:rsidR="0081626A" w:rsidRDefault="0081626A">
      <w:pPr>
        <w:snapToGrid w:val="0"/>
        <w:spacing w:line="288" w:lineRule="auto"/>
        <w:ind w:firstLine="570"/>
        <w:rPr>
          <w:rFonts w:ascii="仿宋" w:eastAsia="仿宋" w:hAnsi="仿宋"/>
          <w:color w:val="000000"/>
          <w:sz w:val="28"/>
          <w:szCs w:val="28"/>
        </w:rPr>
      </w:pPr>
    </w:p>
    <w:p w14:paraId="5D920E2E" w14:textId="77777777" w:rsidR="0081626A"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736ECD4" w14:textId="77777777" w:rsidR="0081626A"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21284CFF" w14:textId="77777777" w:rsidR="0081626A"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ABD741D" wp14:editId="411C484A">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74D245E" w14:textId="77777777" w:rsidR="0081626A"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2ABD741D" id="Text Box 2" o:spid="_x0000_s1038"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">
                <v:textbox>
                  <w:txbxContent>
                    <w:p w14:paraId="474D245E" w14:textId="77777777" w:rsidR="0081626A"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750E0ADB" wp14:editId="36C37ACE">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85DFB21" w14:textId="77777777" w:rsidR="0081626A"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750E0ADB" id="Text Box 3" o:spid="_x0000_s1039"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">
                <v:textbox>
                  <w:txbxContent>
                    <w:p w14:paraId="785DFB21" w14:textId="77777777" w:rsidR="0081626A"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48781F78" w14:textId="77777777" w:rsidR="0081626A" w:rsidRDefault="00000000">
      <w:pPr>
        <w:spacing w:line="0" w:lineRule="atLeast"/>
        <w:outlineLvl w:val="1"/>
        <w:rPr>
          <w:rFonts w:ascii="宋体" w:hAnsi="宋体"/>
          <w:szCs w:val="21"/>
        </w:rPr>
      </w:pPr>
      <w:bookmarkStart w:id="81" w:name="_Toc14185635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1"/>
    </w:p>
    <w:p w14:paraId="435C0972" w14:textId="77777777" w:rsidR="0081626A" w:rsidRDefault="0081626A">
      <w:pPr>
        <w:spacing w:line="0" w:lineRule="atLeast"/>
        <w:rPr>
          <w:rFonts w:ascii="仿宋_GB2312" w:eastAsia="仿宋_GB2312" w:hAnsi="仿宋"/>
          <w:sz w:val="24"/>
        </w:rPr>
      </w:pPr>
    </w:p>
    <w:p w14:paraId="3CE345DD" w14:textId="77777777" w:rsidR="0081626A" w:rsidRDefault="0081626A">
      <w:pPr>
        <w:spacing w:line="0" w:lineRule="atLeast"/>
        <w:rPr>
          <w:rFonts w:ascii="仿宋_GB2312" w:eastAsia="仿宋_GB2312" w:hAnsi="仿宋"/>
          <w:sz w:val="24"/>
        </w:rPr>
      </w:pPr>
    </w:p>
    <w:p w14:paraId="75FBF4E4" w14:textId="77777777" w:rsidR="0081626A"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5DEEC537" w14:textId="77777777" w:rsidR="0081626A" w:rsidRDefault="0081626A">
      <w:pPr>
        <w:snapToGrid w:val="0"/>
        <w:spacing w:line="288" w:lineRule="auto"/>
        <w:jc w:val="left"/>
        <w:rPr>
          <w:rFonts w:ascii="仿宋" w:eastAsia="仿宋" w:hAnsi="仿宋"/>
          <w:color w:val="000000"/>
          <w:sz w:val="30"/>
          <w:szCs w:val="30"/>
        </w:rPr>
      </w:pPr>
    </w:p>
    <w:p w14:paraId="2C10A885" w14:textId="77777777" w:rsidR="0081626A"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61DD27B" w14:textId="77777777" w:rsidR="0081626A"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1207C32" w14:textId="77777777" w:rsidR="0081626A"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264956E4" w14:textId="77777777" w:rsidR="0081626A"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669742AA" w14:textId="77777777" w:rsidR="0081626A"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3E56BCB" w14:textId="77777777" w:rsidR="0081626A"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3652423" w14:textId="77777777" w:rsidR="0081626A"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7A2820F0" w14:textId="77777777" w:rsidR="0081626A"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084894D" w14:textId="77777777" w:rsidR="0081626A"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27944164" w14:textId="77777777" w:rsidR="0081626A"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7D9D5AE3" w14:textId="77777777" w:rsidR="0081626A" w:rsidRDefault="00000000">
      <w:pPr>
        <w:pStyle w:val="af6"/>
        <w:numPr>
          <w:ilvl w:val="1"/>
          <w:numId w:val="43"/>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18B4B432" w14:textId="77777777" w:rsidR="0081626A" w:rsidRDefault="00000000">
      <w:pPr>
        <w:pStyle w:val="af6"/>
        <w:numPr>
          <w:ilvl w:val="1"/>
          <w:numId w:val="43"/>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委托书不得转让、买卖。</w:t>
      </w:r>
    </w:p>
    <w:p w14:paraId="6771B435" w14:textId="77777777" w:rsidR="0081626A" w:rsidRDefault="00000000">
      <w:pPr>
        <w:pStyle w:val="af6"/>
        <w:numPr>
          <w:ilvl w:val="1"/>
          <w:numId w:val="43"/>
        </w:numPr>
        <w:spacing w:line="400" w:lineRule="exact"/>
        <w:ind w:firstLineChars="0"/>
        <w:rPr>
          <w:rFonts w:ascii="仿宋" w:eastAsia="仿宋" w:hAnsi="仿宋"/>
          <w:color w:val="000000"/>
          <w:sz w:val="28"/>
          <w:szCs w:val="28"/>
        </w:rPr>
      </w:pP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101B517D" w14:textId="77777777" w:rsidR="0081626A"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044B056F" wp14:editId="4D1C2992">
                <wp:simplePos x="0" y="0"/>
                <wp:positionH relativeFrom="column">
                  <wp:posOffset>2800350</wp:posOffset>
                </wp:positionH>
                <wp:positionV relativeFrom="paragraph">
                  <wp:posOffset>268605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E1BB424" w14:textId="77777777" w:rsidR="0081626A"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044B056F" id="_x0000_s1040" type="#_x0000_t202" style="position:absolute;margin-left:220.5pt;margin-top:21.1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">
                <v:textbox>
                  <w:txbxContent>
                    <w:p w14:paraId="3E1BB424" w14:textId="77777777" w:rsidR="0081626A"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4C73B35C" wp14:editId="0DB4AACA">
                <wp:simplePos x="0" y="0"/>
                <wp:positionH relativeFrom="column">
                  <wp:posOffset>0</wp:posOffset>
                </wp:positionH>
                <wp:positionV relativeFrom="paragraph">
                  <wp:posOffset>269240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8DBA4EB" w14:textId="77777777" w:rsidR="0081626A"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4C73B35C" id="_x0000_s1041" type="#_x0000_t202" style="position:absolute;margin-left:0;margin-top:21.2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">
                <v:textbox>
                  <w:txbxContent>
                    <w:p w14:paraId="58DBA4EB" w14:textId="77777777" w:rsidR="0081626A"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color w:val="000000"/>
        </w:rPr>
        <w:br w:type="page"/>
      </w:r>
    </w:p>
    <w:p w14:paraId="7D52AC53" w14:textId="77777777" w:rsidR="0081626A" w:rsidRDefault="00000000">
      <w:pPr>
        <w:spacing w:line="0" w:lineRule="atLeast"/>
        <w:outlineLvl w:val="1"/>
        <w:rPr>
          <w:rFonts w:ascii="宋体" w:hAnsi="宋体"/>
          <w:szCs w:val="21"/>
        </w:rPr>
      </w:pPr>
      <w:bookmarkStart w:id="82" w:name="_Toc14185635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2"/>
    </w:p>
    <w:p w14:paraId="67A9EE00" w14:textId="77777777" w:rsidR="0081626A" w:rsidRDefault="0081626A">
      <w:pPr>
        <w:spacing w:line="0" w:lineRule="atLeast"/>
        <w:outlineLvl w:val="1"/>
        <w:rPr>
          <w:rFonts w:ascii="仿宋" w:eastAsia="仿宋" w:hAnsi="仿宋"/>
          <w:sz w:val="30"/>
          <w:szCs w:val="30"/>
        </w:rPr>
      </w:pPr>
    </w:p>
    <w:p w14:paraId="7D1C6DF5" w14:textId="77777777" w:rsidR="0081626A"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46B348CA" w14:textId="77777777" w:rsidR="0081626A"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66FC3FBA" w14:textId="77777777" w:rsidR="0081626A"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81626A" w14:paraId="6B086078"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625B44F" w14:textId="77777777" w:rsidR="0081626A"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F833090" w14:textId="77777777" w:rsidR="0081626A"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06EAD384" w14:textId="77777777" w:rsidR="0081626A"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79C12233" w14:textId="77777777" w:rsidR="0081626A"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014A0806" w14:textId="77777777" w:rsidR="0081626A"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10228DA6" w14:textId="77777777" w:rsidR="0081626A"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18A0C704" w14:textId="77777777" w:rsidR="0081626A"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6AFF9BC9" w14:textId="77777777" w:rsidR="0081626A"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81626A" w14:paraId="6E120D2A"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B69DA26" w14:textId="77777777" w:rsidR="0081626A" w:rsidRDefault="0081626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6E2B5B3" w14:textId="77777777" w:rsidR="0081626A" w:rsidRDefault="0081626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2618253" w14:textId="77777777" w:rsidR="0081626A" w:rsidRDefault="008162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1D16C04" w14:textId="77777777" w:rsidR="0081626A" w:rsidRDefault="008162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A29A255" w14:textId="77777777" w:rsidR="0081626A" w:rsidRDefault="008162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A45584B" w14:textId="77777777" w:rsidR="0081626A" w:rsidRDefault="008162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158FEAC" w14:textId="77777777" w:rsidR="0081626A" w:rsidRDefault="008162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E2F0CFC" w14:textId="77777777" w:rsidR="0081626A" w:rsidRDefault="0081626A">
            <w:pPr>
              <w:jc w:val="center"/>
              <w:rPr>
                <w:rFonts w:ascii="仿宋" w:eastAsia="仿宋" w:hAnsi="仿宋"/>
                <w:sz w:val="28"/>
                <w:szCs w:val="28"/>
              </w:rPr>
            </w:pPr>
          </w:p>
        </w:tc>
      </w:tr>
      <w:tr w:rsidR="0081626A" w14:paraId="4390523F"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58FFA92" w14:textId="77777777" w:rsidR="0081626A" w:rsidRDefault="0081626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F8C85AF" w14:textId="77777777" w:rsidR="0081626A" w:rsidRDefault="0081626A">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CF171D4" w14:textId="77777777" w:rsidR="0081626A" w:rsidRDefault="008162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5A89108" w14:textId="77777777" w:rsidR="0081626A" w:rsidRDefault="008162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ED0B087" w14:textId="77777777" w:rsidR="0081626A" w:rsidRDefault="008162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71115F7" w14:textId="77777777" w:rsidR="0081626A" w:rsidRDefault="008162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584864A" w14:textId="77777777" w:rsidR="0081626A" w:rsidRDefault="008162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8208B63" w14:textId="77777777" w:rsidR="0081626A" w:rsidRDefault="0081626A">
            <w:pPr>
              <w:jc w:val="center"/>
              <w:rPr>
                <w:rFonts w:ascii="仿宋" w:eastAsia="仿宋" w:hAnsi="仿宋"/>
                <w:sz w:val="28"/>
                <w:szCs w:val="28"/>
              </w:rPr>
            </w:pPr>
          </w:p>
        </w:tc>
      </w:tr>
      <w:tr w:rsidR="0081626A" w14:paraId="03C64C23"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2B00957" w14:textId="77777777" w:rsidR="0081626A" w:rsidRDefault="0081626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66308E7" w14:textId="77777777" w:rsidR="0081626A" w:rsidRDefault="0081626A">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0594589" w14:textId="77777777" w:rsidR="0081626A" w:rsidRDefault="008162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BCD546A" w14:textId="77777777" w:rsidR="0081626A" w:rsidRDefault="008162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F2C3077" w14:textId="77777777" w:rsidR="0081626A" w:rsidRDefault="008162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D4C036C" w14:textId="77777777" w:rsidR="0081626A" w:rsidRDefault="008162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82C16EE" w14:textId="77777777" w:rsidR="0081626A" w:rsidRDefault="008162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E789A5A" w14:textId="77777777" w:rsidR="0081626A" w:rsidRDefault="0081626A">
            <w:pPr>
              <w:jc w:val="center"/>
              <w:rPr>
                <w:rFonts w:ascii="仿宋" w:eastAsia="仿宋" w:hAnsi="仿宋"/>
                <w:sz w:val="28"/>
                <w:szCs w:val="28"/>
              </w:rPr>
            </w:pPr>
          </w:p>
        </w:tc>
      </w:tr>
      <w:tr w:rsidR="0081626A" w14:paraId="7FDA6E63"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9637B3B" w14:textId="77777777" w:rsidR="0081626A" w:rsidRDefault="0081626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87B8032" w14:textId="77777777" w:rsidR="0081626A" w:rsidRDefault="0081626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4F1B803" w14:textId="77777777" w:rsidR="0081626A" w:rsidRDefault="008162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82D0741" w14:textId="77777777" w:rsidR="0081626A" w:rsidRDefault="008162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27C4359" w14:textId="77777777" w:rsidR="0081626A" w:rsidRDefault="008162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430750B" w14:textId="77777777" w:rsidR="0081626A" w:rsidRDefault="008162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206D3F5" w14:textId="77777777" w:rsidR="0081626A" w:rsidRDefault="008162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AFE10E0" w14:textId="77777777" w:rsidR="0081626A" w:rsidRDefault="0081626A">
            <w:pPr>
              <w:jc w:val="center"/>
              <w:rPr>
                <w:rFonts w:ascii="仿宋" w:eastAsia="仿宋" w:hAnsi="仿宋"/>
                <w:sz w:val="28"/>
                <w:szCs w:val="28"/>
              </w:rPr>
            </w:pPr>
          </w:p>
        </w:tc>
      </w:tr>
      <w:tr w:rsidR="0081626A" w14:paraId="04BBA7EA"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79C9C678" w14:textId="77777777" w:rsidR="0081626A" w:rsidRDefault="0081626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4CCFE932" w14:textId="77777777" w:rsidR="0081626A" w:rsidRDefault="0081626A">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5F3209E4" w14:textId="77777777" w:rsidR="0081626A" w:rsidRDefault="008162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DB24ACB" w14:textId="77777777" w:rsidR="0081626A" w:rsidRDefault="008162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BEC14DA" w14:textId="77777777" w:rsidR="0081626A" w:rsidRDefault="008162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AE8D780" w14:textId="77777777" w:rsidR="0081626A" w:rsidRDefault="008162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19FF6FC" w14:textId="77777777" w:rsidR="0081626A" w:rsidRDefault="008162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0D2DED7" w14:textId="77777777" w:rsidR="0081626A" w:rsidRDefault="0081626A">
            <w:pPr>
              <w:jc w:val="center"/>
              <w:rPr>
                <w:rFonts w:ascii="仿宋" w:eastAsia="仿宋" w:hAnsi="仿宋"/>
                <w:sz w:val="28"/>
                <w:szCs w:val="28"/>
              </w:rPr>
            </w:pPr>
          </w:p>
        </w:tc>
      </w:tr>
      <w:tr w:rsidR="0081626A" w14:paraId="48F46DEA"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E256C43" w14:textId="77777777" w:rsidR="0081626A" w:rsidRDefault="0081626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6CB71F47" w14:textId="77777777" w:rsidR="0081626A" w:rsidRDefault="0081626A">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4837D7EF" w14:textId="77777777" w:rsidR="0081626A" w:rsidRDefault="008162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163D075" w14:textId="77777777" w:rsidR="0081626A" w:rsidRDefault="008162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D40C9CF" w14:textId="77777777" w:rsidR="0081626A" w:rsidRDefault="008162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98AD19C" w14:textId="77777777" w:rsidR="0081626A" w:rsidRDefault="008162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D98051F" w14:textId="77777777" w:rsidR="0081626A" w:rsidRDefault="008162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C09399F" w14:textId="77777777" w:rsidR="0081626A" w:rsidRDefault="0081626A">
            <w:pPr>
              <w:jc w:val="center"/>
              <w:rPr>
                <w:rFonts w:ascii="仿宋" w:eastAsia="仿宋" w:hAnsi="仿宋"/>
                <w:sz w:val="28"/>
                <w:szCs w:val="28"/>
              </w:rPr>
            </w:pPr>
          </w:p>
        </w:tc>
      </w:tr>
      <w:tr w:rsidR="0081626A" w14:paraId="0C0DD5F0"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64298C16" w14:textId="77777777" w:rsidR="0081626A" w:rsidRDefault="0081626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28F01F48" w14:textId="77777777" w:rsidR="0081626A" w:rsidRDefault="0081626A">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1EECC73A" w14:textId="77777777" w:rsidR="0081626A" w:rsidRDefault="0081626A">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7CA3CD24" w14:textId="77777777" w:rsidR="0081626A" w:rsidRDefault="0081626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301CC73" w14:textId="77777777" w:rsidR="0081626A" w:rsidRDefault="0081626A">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670D20AE" w14:textId="77777777" w:rsidR="0081626A" w:rsidRDefault="0081626A">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7DABA94B" w14:textId="77777777" w:rsidR="0081626A" w:rsidRDefault="0081626A">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3D8AACA4" w14:textId="77777777" w:rsidR="0081626A" w:rsidRDefault="0081626A">
            <w:pPr>
              <w:jc w:val="center"/>
              <w:rPr>
                <w:rFonts w:ascii="仿宋" w:eastAsia="仿宋" w:hAnsi="仿宋"/>
                <w:sz w:val="28"/>
                <w:szCs w:val="28"/>
              </w:rPr>
            </w:pPr>
          </w:p>
        </w:tc>
      </w:tr>
    </w:tbl>
    <w:p w14:paraId="09D5212C" w14:textId="77777777" w:rsidR="0081626A" w:rsidRDefault="00000000">
      <w:pPr>
        <w:rPr>
          <w:rFonts w:ascii="仿宋" w:eastAsia="仿宋" w:hAnsi="仿宋"/>
          <w:sz w:val="28"/>
          <w:szCs w:val="28"/>
        </w:rPr>
      </w:pPr>
      <w:r>
        <w:rPr>
          <w:rFonts w:ascii="仿宋" w:eastAsia="仿宋" w:hAnsi="仿宋" w:hint="eastAsia"/>
          <w:sz w:val="28"/>
          <w:szCs w:val="28"/>
        </w:rPr>
        <w:t>备注：</w:t>
      </w:r>
    </w:p>
    <w:p w14:paraId="50664550" w14:textId="77777777" w:rsidR="0081626A" w:rsidRDefault="00000000">
      <w:pPr>
        <w:pStyle w:val="af6"/>
        <w:numPr>
          <w:ilvl w:val="1"/>
          <w:numId w:val="44"/>
        </w:numPr>
        <w:spacing w:line="400" w:lineRule="exact"/>
        <w:ind w:firstLineChars="0"/>
        <w:rPr>
          <w:rFonts w:ascii="仿宋" w:eastAsia="仿宋" w:hAnsi="仿宋"/>
          <w:color w:val="000000"/>
          <w:sz w:val="28"/>
          <w:szCs w:val="28"/>
        </w:rPr>
      </w:pPr>
      <w:r>
        <w:rPr>
          <w:rFonts w:ascii="仿宋" w:eastAsia="仿宋" w:hAnsi="仿宋" w:hint="eastAsia"/>
          <w:color w:val="000000"/>
          <w:sz w:val="28"/>
          <w:szCs w:val="28"/>
        </w:rPr>
        <w:t>此表格式如不合适，投标人可自行调整。</w:t>
      </w:r>
    </w:p>
    <w:p w14:paraId="7E7DEDF8" w14:textId="77777777" w:rsidR="0081626A" w:rsidRDefault="00000000">
      <w:pPr>
        <w:pStyle w:val="af6"/>
        <w:numPr>
          <w:ilvl w:val="1"/>
          <w:numId w:val="44"/>
        </w:numPr>
        <w:spacing w:line="400" w:lineRule="exact"/>
        <w:ind w:firstLineChars="0"/>
        <w:rPr>
          <w:rFonts w:ascii="仿宋" w:eastAsia="仿宋" w:hAnsi="仿宋"/>
          <w:color w:val="000000"/>
          <w:sz w:val="28"/>
          <w:szCs w:val="28"/>
        </w:rPr>
      </w:pPr>
      <w:r>
        <w:rPr>
          <w:rFonts w:ascii="仿宋" w:eastAsia="仿宋" w:hAnsi="仿宋" w:hint="eastAsia"/>
          <w:color w:val="000000"/>
          <w:sz w:val="28"/>
          <w:szCs w:val="28"/>
        </w:rPr>
        <w:t>投标人根据招标文件业绩部分资格</w:t>
      </w:r>
      <w:r>
        <w:rPr>
          <w:rFonts w:ascii="仿宋" w:eastAsia="仿宋" w:hAnsi="仿宋"/>
          <w:color w:val="000000"/>
          <w:sz w:val="28"/>
          <w:szCs w:val="28"/>
        </w:rPr>
        <w:t>要求及</w:t>
      </w:r>
      <w:r>
        <w:rPr>
          <w:rFonts w:ascii="仿宋" w:eastAsia="仿宋" w:hAnsi="仿宋" w:hint="eastAsia"/>
          <w:color w:val="000000"/>
          <w:sz w:val="28"/>
          <w:szCs w:val="28"/>
        </w:rPr>
        <w:t>评分标准仔细填写，并填写页码，以供评标委员会查验；</w:t>
      </w:r>
    </w:p>
    <w:p w14:paraId="401F301D" w14:textId="77777777" w:rsidR="0081626A" w:rsidRDefault="00000000">
      <w:pPr>
        <w:pStyle w:val="af6"/>
        <w:numPr>
          <w:ilvl w:val="1"/>
          <w:numId w:val="44"/>
        </w:numPr>
        <w:spacing w:line="400" w:lineRule="exact"/>
        <w:ind w:firstLineChars="0"/>
        <w:rPr>
          <w:rFonts w:ascii="仿宋" w:eastAsia="仿宋" w:hAnsi="仿宋"/>
          <w:color w:val="000000"/>
          <w:sz w:val="28"/>
          <w:szCs w:val="28"/>
        </w:rPr>
      </w:pPr>
      <w:r>
        <w:rPr>
          <w:rFonts w:ascii="仿宋" w:eastAsia="仿宋" w:hAnsi="仿宋" w:hint="eastAsia"/>
          <w:color w:val="000000"/>
          <w:sz w:val="28"/>
          <w:szCs w:val="28"/>
        </w:rPr>
        <w:t>上述业绩必须为真实有效，如发现业绩不符，将取消相应资格；</w:t>
      </w:r>
    </w:p>
    <w:p w14:paraId="0785AD78" w14:textId="77777777" w:rsidR="0081626A" w:rsidRDefault="00000000">
      <w:pPr>
        <w:pStyle w:val="af6"/>
        <w:numPr>
          <w:ilvl w:val="1"/>
          <w:numId w:val="44"/>
        </w:numPr>
        <w:spacing w:line="400" w:lineRule="exact"/>
        <w:ind w:firstLineChars="0"/>
        <w:rPr>
          <w:rFonts w:ascii="仿宋" w:eastAsia="仿宋" w:hAnsi="仿宋"/>
          <w:color w:val="000000"/>
          <w:sz w:val="28"/>
          <w:szCs w:val="28"/>
        </w:rPr>
      </w:pPr>
      <w:r>
        <w:rPr>
          <w:rFonts w:ascii="仿宋" w:eastAsia="仿宋" w:hAnsi="仿宋" w:hint="eastAsia"/>
          <w:color w:val="000000"/>
          <w:sz w:val="28"/>
          <w:szCs w:val="28"/>
        </w:rPr>
        <w:t>证明材料须附在本表后即可。</w:t>
      </w:r>
    </w:p>
    <w:p w14:paraId="2E5C7B68" w14:textId="77777777" w:rsidR="0081626A" w:rsidRDefault="0081626A">
      <w:pPr>
        <w:snapToGrid w:val="0"/>
        <w:spacing w:line="360" w:lineRule="auto"/>
        <w:jc w:val="left"/>
        <w:rPr>
          <w:rFonts w:ascii="仿宋" w:eastAsia="仿宋" w:hAnsi="仿宋"/>
          <w:color w:val="000000"/>
          <w:sz w:val="28"/>
          <w:szCs w:val="28"/>
        </w:rPr>
      </w:pPr>
    </w:p>
    <w:p w14:paraId="2CF72212"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FE2C57D"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9BF01AF" w14:textId="77777777" w:rsidR="0081626A"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0FB07609" w14:textId="77777777" w:rsidR="0081626A" w:rsidRDefault="00000000">
      <w:pPr>
        <w:spacing w:line="0" w:lineRule="atLeast"/>
        <w:outlineLvl w:val="1"/>
        <w:rPr>
          <w:rFonts w:ascii="宋体" w:hAnsi="宋体"/>
          <w:szCs w:val="21"/>
        </w:rPr>
      </w:pPr>
      <w:bookmarkStart w:id="83" w:name="_Toc141856354"/>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3"/>
    </w:p>
    <w:p w14:paraId="7FACFA7A" w14:textId="77777777" w:rsidR="0081626A" w:rsidRDefault="0081626A">
      <w:pPr>
        <w:spacing w:line="0" w:lineRule="atLeast"/>
        <w:outlineLvl w:val="1"/>
        <w:rPr>
          <w:rFonts w:ascii="仿宋" w:eastAsia="仿宋" w:hAnsi="仿宋"/>
          <w:sz w:val="28"/>
          <w:szCs w:val="28"/>
        </w:rPr>
      </w:pPr>
    </w:p>
    <w:p w14:paraId="2A1217E7" w14:textId="77777777" w:rsidR="0081626A"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132BBCE2" w14:textId="77777777" w:rsidR="0081626A"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0FF9D3EA" w14:textId="77777777" w:rsidR="0081626A"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7E43791E" w14:textId="77777777" w:rsidR="0081626A" w:rsidRDefault="00000000">
      <w:pPr>
        <w:numPr>
          <w:ilvl w:val="0"/>
          <w:numId w:val="4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7D8A6E2E" w14:textId="77777777" w:rsidR="0081626A" w:rsidRDefault="00000000">
      <w:pPr>
        <w:numPr>
          <w:ilvl w:val="0"/>
          <w:numId w:val="4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42B1C556" w14:textId="77777777" w:rsidR="0081626A" w:rsidRDefault="00000000">
      <w:pPr>
        <w:numPr>
          <w:ilvl w:val="0"/>
          <w:numId w:val="4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38EC3A00" w14:textId="77777777" w:rsidR="0081626A" w:rsidRDefault="00000000">
      <w:pPr>
        <w:numPr>
          <w:ilvl w:val="0"/>
          <w:numId w:val="4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979EFF5" w14:textId="77777777" w:rsidR="0081626A" w:rsidRDefault="00000000">
      <w:pPr>
        <w:numPr>
          <w:ilvl w:val="0"/>
          <w:numId w:val="4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35F781AA" w14:textId="77777777" w:rsidR="0081626A" w:rsidRDefault="00000000">
      <w:pPr>
        <w:numPr>
          <w:ilvl w:val="0"/>
          <w:numId w:val="4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733633AB" w14:textId="77777777" w:rsidR="0081626A" w:rsidRDefault="0081626A">
      <w:pPr>
        <w:spacing w:line="360" w:lineRule="auto"/>
        <w:rPr>
          <w:rFonts w:ascii="仿宋" w:eastAsia="仿宋" w:hAnsi="仿宋"/>
          <w:color w:val="000000"/>
          <w:sz w:val="28"/>
          <w:szCs w:val="28"/>
        </w:rPr>
      </w:pPr>
    </w:p>
    <w:p w14:paraId="016909F5" w14:textId="77777777" w:rsidR="0081626A" w:rsidRDefault="0081626A">
      <w:pPr>
        <w:tabs>
          <w:tab w:val="left" w:pos="8248"/>
          <w:tab w:val="left" w:pos="9368"/>
        </w:tabs>
        <w:ind w:left="-66"/>
        <w:rPr>
          <w:rFonts w:ascii="仿宋" w:eastAsia="仿宋" w:hAnsi="仿宋"/>
          <w:color w:val="000000"/>
          <w:sz w:val="28"/>
          <w:szCs w:val="28"/>
          <w:u w:val="single"/>
        </w:rPr>
      </w:pPr>
    </w:p>
    <w:p w14:paraId="35AF9F99" w14:textId="77777777" w:rsidR="0081626A" w:rsidRDefault="0081626A">
      <w:pPr>
        <w:tabs>
          <w:tab w:val="left" w:pos="8248"/>
          <w:tab w:val="left" w:pos="9368"/>
        </w:tabs>
        <w:ind w:left="-66"/>
        <w:rPr>
          <w:rFonts w:ascii="仿宋" w:eastAsia="仿宋" w:hAnsi="仿宋"/>
          <w:color w:val="000000"/>
          <w:sz w:val="28"/>
          <w:szCs w:val="28"/>
          <w:u w:val="single"/>
        </w:rPr>
      </w:pPr>
    </w:p>
    <w:p w14:paraId="2D8A6EC6" w14:textId="77777777" w:rsidR="0081626A" w:rsidRDefault="0081626A">
      <w:pPr>
        <w:tabs>
          <w:tab w:val="left" w:pos="8248"/>
          <w:tab w:val="left" w:pos="9368"/>
        </w:tabs>
        <w:ind w:left="-66"/>
        <w:rPr>
          <w:rFonts w:ascii="仿宋" w:eastAsia="仿宋" w:hAnsi="仿宋"/>
          <w:color w:val="000000"/>
          <w:sz w:val="28"/>
          <w:szCs w:val="28"/>
          <w:u w:val="single"/>
        </w:rPr>
      </w:pPr>
    </w:p>
    <w:p w14:paraId="32C87E18" w14:textId="77777777" w:rsidR="0081626A" w:rsidRDefault="0081626A">
      <w:pPr>
        <w:tabs>
          <w:tab w:val="left" w:pos="8248"/>
          <w:tab w:val="left" w:pos="9368"/>
        </w:tabs>
        <w:ind w:left="-66"/>
        <w:rPr>
          <w:rFonts w:ascii="仿宋" w:eastAsia="仿宋" w:hAnsi="仿宋"/>
          <w:color w:val="000000"/>
          <w:sz w:val="28"/>
          <w:szCs w:val="28"/>
          <w:u w:val="single"/>
        </w:rPr>
      </w:pPr>
    </w:p>
    <w:p w14:paraId="509A223A"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41FFE29"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A6644BC" w14:textId="77777777" w:rsidR="0081626A"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067B1F8" w14:textId="77777777" w:rsidR="0081626A" w:rsidRDefault="00000000">
      <w:pPr>
        <w:widowControl/>
        <w:jc w:val="left"/>
        <w:rPr>
          <w:rFonts w:ascii="仿宋" w:eastAsia="仿宋" w:hAnsi="仿宋"/>
          <w:sz w:val="28"/>
          <w:szCs w:val="28"/>
        </w:rPr>
      </w:pPr>
      <w:bookmarkStart w:id="84" w:name="_Toc32341"/>
      <w:r>
        <w:rPr>
          <w:rFonts w:ascii="仿宋" w:eastAsia="仿宋" w:hAnsi="仿宋"/>
          <w:sz w:val="28"/>
          <w:szCs w:val="28"/>
        </w:rPr>
        <w:br w:type="page"/>
      </w:r>
    </w:p>
    <w:p w14:paraId="0523507D" w14:textId="77777777" w:rsidR="0081626A" w:rsidRDefault="00000000">
      <w:pPr>
        <w:spacing w:line="0" w:lineRule="atLeast"/>
        <w:outlineLvl w:val="1"/>
        <w:rPr>
          <w:rFonts w:ascii="宋体" w:hAnsi="宋体"/>
          <w:szCs w:val="21"/>
        </w:rPr>
      </w:pPr>
      <w:bookmarkStart w:id="85" w:name="_Toc14185635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4"/>
      <w:bookmarkEnd w:id="85"/>
    </w:p>
    <w:p w14:paraId="36D37346" w14:textId="77777777" w:rsidR="0081626A" w:rsidRDefault="0081626A">
      <w:pPr>
        <w:adjustRightInd w:val="0"/>
        <w:snapToGrid w:val="0"/>
        <w:rPr>
          <w:rFonts w:ascii="宋体" w:hAnsi="宋体"/>
          <w:bCs/>
          <w:sz w:val="28"/>
          <w:szCs w:val="28"/>
        </w:rPr>
      </w:pPr>
    </w:p>
    <w:p w14:paraId="68FA102E" w14:textId="77777777" w:rsidR="0081626A" w:rsidRDefault="0081626A">
      <w:pPr>
        <w:adjustRightInd w:val="0"/>
        <w:snapToGrid w:val="0"/>
        <w:rPr>
          <w:rFonts w:ascii="宋体" w:hAnsi="宋体"/>
          <w:bCs/>
          <w:sz w:val="28"/>
          <w:szCs w:val="28"/>
        </w:rPr>
      </w:pPr>
    </w:p>
    <w:p w14:paraId="5C4BA70D" w14:textId="77777777" w:rsidR="0081626A"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5D547E9A" w14:textId="77777777" w:rsidR="0081626A" w:rsidRDefault="0081626A">
      <w:pPr>
        <w:adjustRightInd w:val="0"/>
        <w:snapToGrid w:val="0"/>
        <w:rPr>
          <w:rFonts w:ascii="宋体" w:hAnsi="宋体"/>
          <w:bCs/>
          <w:sz w:val="28"/>
          <w:szCs w:val="28"/>
        </w:rPr>
      </w:pPr>
    </w:p>
    <w:p w14:paraId="0D89D4D5"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7BB69EA8"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27F18479" w14:textId="77777777" w:rsidR="0081626A" w:rsidRDefault="00000000">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7773F018" w14:textId="77777777" w:rsidR="0081626A" w:rsidRDefault="00000000">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35CEB644" w14:textId="77777777" w:rsidR="0081626A" w:rsidRDefault="00000000">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563317C2" w14:textId="77777777" w:rsidR="0081626A"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01234B24" w14:textId="77777777" w:rsidR="0081626A" w:rsidRDefault="008162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42065981"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08A470E6"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78BEDFD" w14:textId="77777777" w:rsidR="0081626A"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3E35D2DC" w14:textId="77777777" w:rsidR="0081626A" w:rsidRDefault="0081626A">
      <w:pPr>
        <w:spacing w:line="0" w:lineRule="atLeast"/>
        <w:outlineLvl w:val="1"/>
        <w:rPr>
          <w:rFonts w:ascii="仿宋" w:eastAsia="仿宋" w:hAnsi="仿宋"/>
          <w:sz w:val="28"/>
          <w:szCs w:val="28"/>
        </w:rPr>
      </w:pPr>
    </w:p>
    <w:p w14:paraId="31E7147E" w14:textId="77777777" w:rsidR="0081626A" w:rsidRDefault="0081626A"/>
    <w:p w14:paraId="090A060F" w14:textId="77777777" w:rsidR="0081626A" w:rsidRDefault="0081626A">
      <w:pPr>
        <w:pStyle w:val="2"/>
      </w:pPr>
    </w:p>
    <w:p w14:paraId="60973095" w14:textId="77777777" w:rsidR="0081626A" w:rsidRDefault="00000000">
      <w:pPr>
        <w:spacing w:line="0" w:lineRule="atLeast"/>
        <w:outlineLvl w:val="1"/>
        <w:rPr>
          <w:rFonts w:ascii="宋体" w:hAnsi="宋体"/>
        </w:rPr>
      </w:pPr>
      <w:bookmarkStart w:id="86" w:name="_Toc100848654"/>
      <w:bookmarkStart w:id="87" w:name="_Toc141856356"/>
      <w:r>
        <w:rPr>
          <w:rFonts w:ascii="宋体" w:hAnsi="宋体" w:hint="eastAsia"/>
        </w:rPr>
        <w:lastRenderedPageBreak/>
        <w:t>附件15：投标文件密码</w:t>
      </w:r>
      <w:bookmarkEnd w:id="86"/>
      <w:r>
        <w:rPr>
          <w:rFonts w:ascii="宋体" w:hAnsi="宋体" w:hint="eastAsia"/>
        </w:rPr>
        <w:t>单</w:t>
      </w:r>
      <w:bookmarkEnd w:id="87"/>
    </w:p>
    <w:p w14:paraId="232FBABE" w14:textId="77777777" w:rsidR="0081626A" w:rsidRDefault="0081626A">
      <w:pPr>
        <w:spacing w:line="360" w:lineRule="auto"/>
        <w:jc w:val="center"/>
        <w:rPr>
          <w:rFonts w:ascii="宋体" w:hAnsi="宋体"/>
          <w:b/>
          <w:sz w:val="44"/>
          <w:szCs w:val="44"/>
        </w:rPr>
      </w:pPr>
    </w:p>
    <w:p w14:paraId="791BD31A" w14:textId="77777777" w:rsidR="0081626A" w:rsidRDefault="00000000">
      <w:pPr>
        <w:jc w:val="center"/>
        <w:rPr>
          <w:rFonts w:ascii="宋体" w:hAnsi="宋体"/>
          <w:b/>
          <w:color w:val="000000" w:themeColor="text1"/>
          <w:sz w:val="32"/>
          <w:szCs w:val="32"/>
        </w:rPr>
      </w:pPr>
      <w:bookmarkStart w:id="88"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88"/>
    </w:p>
    <w:p w14:paraId="3B7E829C" w14:textId="77777777" w:rsidR="0081626A" w:rsidRDefault="00000000">
      <w:pPr>
        <w:jc w:val="center"/>
        <w:rPr>
          <w:rFonts w:ascii="宋体" w:hAnsi="宋体"/>
          <w:b/>
          <w:sz w:val="32"/>
          <w:szCs w:val="32"/>
        </w:rPr>
      </w:pPr>
      <w:r>
        <w:rPr>
          <w:rFonts w:ascii="宋体" w:hAnsi="宋体" w:hint="eastAsia"/>
          <w:b/>
          <w:sz w:val="32"/>
          <w:szCs w:val="32"/>
        </w:rPr>
        <w:t>投标文件密码单</w:t>
      </w:r>
    </w:p>
    <w:p w14:paraId="7F655F61" w14:textId="77777777" w:rsidR="0081626A" w:rsidRDefault="0081626A">
      <w:pPr>
        <w:pStyle w:val="2"/>
        <w:rPr>
          <w:rFonts w:ascii="仿宋" w:eastAsia="仿宋" w:hAnsi="仿宋"/>
          <w:b/>
          <w:sz w:val="28"/>
          <w:szCs w:val="28"/>
        </w:rPr>
      </w:pPr>
    </w:p>
    <w:p w14:paraId="6F08FBBB" w14:textId="77777777" w:rsidR="0081626A"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46AE1990" w14:textId="77777777" w:rsidR="0081626A" w:rsidRDefault="0081626A">
      <w:pPr>
        <w:pStyle w:val="2"/>
        <w:rPr>
          <w:rFonts w:ascii="仿宋" w:eastAsia="仿宋" w:hAnsi="仿宋"/>
          <w:b/>
          <w:sz w:val="28"/>
          <w:szCs w:val="28"/>
        </w:rPr>
      </w:pPr>
    </w:p>
    <w:p w14:paraId="2017810E" w14:textId="77777777" w:rsidR="0081626A" w:rsidRDefault="00000000">
      <w:pPr>
        <w:pStyle w:val="2"/>
        <w:rPr>
          <w:rFonts w:ascii="仿宋" w:eastAsia="仿宋" w:hAnsi="仿宋" w:cs="仿宋"/>
          <w:b/>
          <w:color w:val="FF0000"/>
          <w:sz w:val="28"/>
          <w:szCs w:val="28"/>
        </w:rPr>
      </w:pPr>
      <w:r>
        <w:rPr>
          <w:rFonts w:ascii="仿宋" w:eastAsia="仿宋" w:hAnsi="仿宋" w:cs="仿宋" w:hint="eastAsia"/>
          <w:b/>
          <w:color w:val="FF0000"/>
          <w:sz w:val="28"/>
          <w:szCs w:val="28"/>
        </w:rPr>
        <w:t>【特别注意】</w:t>
      </w:r>
    </w:p>
    <w:p w14:paraId="40BEC476" w14:textId="77777777" w:rsidR="0081626A" w:rsidRDefault="00000000">
      <w:pPr>
        <w:pStyle w:val="2"/>
        <w:numPr>
          <w:ilvl w:val="0"/>
          <w:numId w:val="47"/>
        </w:numPr>
        <w:rPr>
          <w:rFonts w:ascii="仿宋" w:eastAsia="仿宋" w:hAnsi="仿宋" w:cs="仿宋"/>
          <w:sz w:val="28"/>
          <w:szCs w:val="28"/>
        </w:rPr>
      </w:pPr>
      <w:r>
        <w:rPr>
          <w:rFonts w:ascii="仿宋" w:eastAsia="仿宋" w:hAnsi="仿宋" w:cs="仿宋" w:hint="eastAsia"/>
          <w:color w:val="000000" w:themeColor="text1"/>
          <w:sz w:val="28"/>
          <w:szCs w:val="28"/>
        </w:rPr>
        <w:t>密码</w:t>
      </w:r>
      <w:r>
        <w:rPr>
          <w:rFonts w:ascii="仿宋" w:eastAsia="仿宋" w:hAnsi="仿宋" w:cs="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 xml:space="preserve"> 0</w:t>
      </w:r>
      <w:r>
        <w:rPr>
          <w:rFonts w:ascii="仿宋" w:eastAsia="仿宋" w:hAnsi="仿宋" w:hint="eastAsia"/>
          <w:sz w:val="28"/>
          <w:szCs w:val="28"/>
        </w:rPr>
        <w:t>、O或</w:t>
      </w:r>
      <w:r>
        <w:rPr>
          <w:rFonts w:ascii="仿宋" w:eastAsia="仿宋" w:hAnsi="仿宋"/>
          <w:sz w:val="28"/>
          <w:szCs w:val="28"/>
        </w:rPr>
        <w:t>o</w:t>
      </w:r>
      <w:r>
        <w:rPr>
          <w:rFonts w:ascii="仿宋" w:eastAsia="仿宋" w:hAnsi="仿宋" w:hint="eastAsia"/>
          <w:sz w:val="28"/>
          <w:szCs w:val="28"/>
        </w:rPr>
        <w:t>等数字和字母</w:t>
      </w:r>
      <w:r>
        <w:rPr>
          <w:rFonts w:ascii="仿宋" w:eastAsia="仿宋" w:hAnsi="仿宋" w:cs="仿宋" w:hint="eastAsia"/>
          <w:sz w:val="28"/>
          <w:szCs w:val="28"/>
        </w:rPr>
        <w:t>。</w:t>
      </w:r>
    </w:p>
    <w:p w14:paraId="7183BC8E" w14:textId="77777777" w:rsidR="0081626A" w:rsidRDefault="00000000">
      <w:pPr>
        <w:pStyle w:val="2"/>
        <w:numPr>
          <w:ilvl w:val="0"/>
          <w:numId w:val="47"/>
        </w:numPr>
        <w:rPr>
          <w:rFonts w:ascii="仿宋" w:eastAsia="仿宋" w:hAnsi="仿宋" w:cs="仿宋"/>
          <w:b/>
          <w:sz w:val="28"/>
          <w:szCs w:val="28"/>
        </w:rPr>
      </w:pPr>
      <w:r>
        <w:rPr>
          <w:rFonts w:ascii="仿宋" w:eastAsia="仿宋" w:hAnsi="仿宋" w:cs="仿宋" w:hint="eastAsia"/>
          <w:sz w:val="28"/>
          <w:szCs w:val="28"/>
        </w:rPr>
        <w:t>本单请严格按招标文件要求的时间和方式提交（</w:t>
      </w:r>
      <w:r>
        <w:rPr>
          <w:rFonts w:ascii="仿宋" w:eastAsia="仿宋" w:hAnsi="仿宋" w:cs="仿宋" w:hint="eastAsia"/>
          <w:color w:val="FF0000"/>
          <w:sz w:val="28"/>
          <w:szCs w:val="28"/>
        </w:rPr>
        <w:t>切勿</w:t>
      </w:r>
      <w:r>
        <w:rPr>
          <w:rFonts w:ascii="仿宋" w:eastAsia="仿宋" w:hAnsi="仿宋" w:cs="仿宋" w:hint="eastAsia"/>
          <w:sz w:val="28"/>
          <w:szCs w:val="28"/>
        </w:rPr>
        <w:t>同投标文件一起提交）。</w:t>
      </w:r>
    </w:p>
    <w:p w14:paraId="65E57DAF" w14:textId="77777777" w:rsidR="0081626A" w:rsidRDefault="0081626A">
      <w:pPr>
        <w:pStyle w:val="2"/>
      </w:pPr>
    </w:p>
    <w:p w14:paraId="30138435" w14:textId="77777777" w:rsidR="0081626A" w:rsidRDefault="0081626A">
      <w:pPr>
        <w:pStyle w:val="2"/>
      </w:pPr>
    </w:p>
    <w:p w14:paraId="77C3B2BA" w14:textId="77777777" w:rsidR="0081626A" w:rsidRDefault="00000000">
      <w:pPr>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29AC82BB" w14:textId="77777777" w:rsidR="0081626A"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5A200ED5" w14:textId="77777777" w:rsidR="0081626A" w:rsidRDefault="00000000">
      <w:pPr>
        <w:pStyle w:val="2"/>
      </w:pPr>
      <w:r>
        <w:rPr>
          <w:rFonts w:ascii="仿宋" w:eastAsia="仿宋" w:hAnsi="仿宋" w:hint="eastAsia"/>
          <w:sz w:val="28"/>
          <w:szCs w:val="28"/>
        </w:rPr>
        <w:t>日期：_______年____月___日</w:t>
      </w:r>
    </w:p>
    <w:p w14:paraId="1AE5E57C" w14:textId="77777777" w:rsidR="0081626A" w:rsidRDefault="0081626A">
      <w:pPr>
        <w:pStyle w:val="2"/>
      </w:pPr>
    </w:p>
    <w:sectPr w:rsidR="0081626A">
      <w:footerReference w:type="default" r:id="rId27"/>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7B71" w14:textId="77777777" w:rsidR="00FC4FA5" w:rsidRDefault="00FC4FA5">
      <w:r>
        <w:separator/>
      </w:r>
    </w:p>
  </w:endnote>
  <w:endnote w:type="continuationSeparator" w:id="0">
    <w:p w14:paraId="6BD578D9" w14:textId="77777777" w:rsidR="00FC4FA5" w:rsidRDefault="00F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AAA2" w14:textId="77777777" w:rsidR="0081626A" w:rsidRDefault="0081626A">
    <w:pPr>
      <w:pStyle w:val="a7"/>
      <w:jc w:val="center"/>
    </w:pPr>
  </w:p>
  <w:p w14:paraId="782FE323" w14:textId="77777777" w:rsidR="0081626A" w:rsidRDefault="008162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519CAEDD" w14:textId="77777777" w:rsidR="0081626A" w:rsidRDefault="00000000">
        <w:pPr>
          <w:pStyle w:val="a7"/>
          <w:jc w:val="center"/>
        </w:pPr>
        <w:r>
          <w:fldChar w:fldCharType="begin"/>
        </w:r>
        <w:r>
          <w:instrText>PAGE   \* MERGEFORMAT</w:instrText>
        </w:r>
        <w:r>
          <w:fldChar w:fldCharType="separate"/>
        </w:r>
        <w:r>
          <w:rPr>
            <w:lang w:val="zh-CN"/>
          </w:rPr>
          <w:t>2</w:t>
        </w:r>
        <w:r>
          <w:fldChar w:fldCharType="end"/>
        </w:r>
      </w:p>
    </w:sdtContent>
  </w:sdt>
  <w:p w14:paraId="02ED2F7A" w14:textId="77777777" w:rsidR="0081626A" w:rsidRDefault="008162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6A4A" w14:textId="77777777" w:rsidR="00FC4FA5" w:rsidRDefault="00FC4FA5">
      <w:r>
        <w:separator/>
      </w:r>
    </w:p>
  </w:footnote>
  <w:footnote w:type="continuationSeparator" w:id="0">
    <w:p w14:paraId="3B680B96" w14:textId="77777777" w:rsidR="00FC4FA5" w:rsidRDefault="00FC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E00D" w14:textId="77777777" w:rsidR="0081626A" w:rsidRDefault="00000000">
    <w:pPr>
      <w:pStyle w:val="a9"/>
      <w:ind w:right="-766"/>
      <w:jc w:val="right"/>
      <w:rPr>
        <w:rFonts w:ascii="宋体" w:hAnsi="宋体" w:cs="宋体"/>
        <w:bCs/>
      </w:rPr>
    </w:pPr>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8"/>
        <w:szCs w:val="28"/>
      </w:rPr>
    </w:lvl>
  </w:abstractNum>
  <w:abstractNum w:abstractNumId="4"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5"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6" w15:restartNumberingAfterBreak="0">
    <w:nsid w:val="D3051835"/>
    <w:multiLevelType w:val="singleLevel"/>
    <w:tmpl w:val="D3051835"/>
    <w:lvl w:ilvl="0">
      <w:start w:val="1"/>
      <w:numFmt w:val="decimal"/>
      <w:suff w:val="space"/>
      <w:lvlText w:val="%1."/>
      <w:lvlJc w:val="left"/>
    </w:lvl>
  </w:abstractNum>
  <w:abstractNum w:abstractNumId="7"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8" w15:restartNumberingAfterBreak="0">
    <w:nsid w:val="DAA5A57F"/>
    <w:multiLevelType w:val="singleLevel"/>
    <w:tmpl w:val="DAA5A57F"/>
    <w:lvl w:ilvl="0">
      <w:start w:val="1"/>
      <w:numFmt w:val="decimal"/>
      <w:suff w:val="space"/>
      <w:lvlText w:val="%1."/>
      <w:lvlJc w:val="left"/>
    </w:lvl>
  </w:abstractNum>
  <w:abstractNum w:abstractNumId="9" w15:restartNumberingAfterBreak="0">
    <w:nsid w:val="DB4D60E3"/>
    <w:multiLevelType w:val="singleLevel"/>
    <w:tmpl w:val="DB4D60E3"/>
    <w:lvl w:ilvl="0">
      <w:start w:val="1"/>
      <w:numFmt w:val="decimal"/>
      <w:suff w:val="space"/>
      <w:lvlText w:val="%1."/>
      <w:lvlJc w:val="left"/>
    </w:lvl>
  </w:abstractNum>
  <w:abstractNum w:abstractNumId="10" w15:restartNumberingAfterBreak="0">
    <w:nsid w:val="EBB28CBD"/>
    <w:multiLevelType w:val="singleLevel"/>
    <w:tmpl w:val="EBB28CBD"/>
    <w:lvl w:ilvl="0">
      <w:start w:val="1"/>
      <w:numFmt w:val="decimal"/>
      <w:suff w:val="space"/>
      <w:lvlText w:val="%1."/>
      <w:lvlJc w:val="left"/>
      <w:pPr>
        <w:ind w:left="520" w:firstLine="0"/>
      </w:pPr>
    </w:lvl>
  </w:abstractNum>
  <w:abstractNum w:abstractNumId="11" w15:restartNumberingAfterBreak="0">
    <w:nsid w:val="ECD1AB04"/>
    <w:multiLevelType w:val="singleLevel"/>
    <w:tmpl w:val="ECD1AB04"/>
    <w:lvl w:ilvl="0">
      <w:start w:val="1"/>
      <w:numFmt w:val="chineseCounting"/>
      <w:suff w:val="nothing"/>
      <w:lvlText w:val="（%1）"/>
      <w:lvlJc w:val="left"/>
      <w:pPr>
        <w:ind w:left="0" w:firstLine="420"/>
      </w:pPr>
      <w:rPr>
        <w:rFonts w:hint="eastAsia"/>
        <w:sz w:val="28"/>
        <w:szCs w:val="28"/>
      </w:rPr>
    </w:lvl>
  </w:abstractNum>
  <w:abstractNum w:abstractNumId="1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13"/>
    <w:multiLevelType w:val="singleLevel"/>
    <w:tmpl w:val="00000013"/>
    <w:lvl w:ilvl="0">
      <w:start w:val="1"/>
      <w:numFmt w:val="decimal"/>
      <w:lvlText w:val="%1."/>
      <w:lvlJc w:val="left"/>
      <w:pPr>
        <w:ind w:left="420" w:hanging="420"/>
      </w:pPr>
    </w:lvl>
  </w:abstractNum>
  <w:abstractNum w:abstractNumId="16" w15:restartNumberingAfterBreak="0">
    <w:nsid w:val="0BAA3A90"/>
    <w:multiLevelType w:val="multilevel"/>
    <w:tmpl w:val="0BAA3A9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1D69C2C"/>
    <w:multiLevelType w:val="singleLevel"/>
    <w:tmpl w:val="11D69C2C"/>
    <w:lvl w:ilvl="0">
      <w:start w:val="1"/>
      <w:numFmt w:val="decimal"/>
      <w:suff w:val="space"/>
      <w:lvlText w:val="%1."/>
      <w:lvlJc w:val="left"/>
    </w:lvl>
  </w:abstractNum>
  <w:abstractNum w:abstractNumId="18" w15:restartNumberingAfterBreak="0">
    <w:nsid w:val="13B53B37"/>
    <w:multiLevelType w:val="multilevel"/>
    <w:tmpl w:val="13B53B37"/>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1"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2"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23"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4"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8E10C89"/>
    <w:multiLevelType w:val="singleLevel"/>
    <w:tmpl w:val="28E10C89"/>
    <w:lvl w:ilvl="0">
      <w:start w:val="1"/>
      <w:numFmt w:val="decimal"/>
      <w:suff w:val="space"/>
      <w:lvlText w:val="%1."/>
      <w:lvlJc w:val="left"/>
    </w:lvl>
  </w:abstractNum>
  <w:abstractNum w:abstractNumId="26"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29"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3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34"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5"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6"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9" w15:restartNumberingAfterBreak="0">
    <w:nsid w:val="6803024B"/>
    <w:multiLevelType w:val="multilevel"/>
    <w:tmpl w:val="6803024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1" w15:restartNumberingAfterBreak="0">
    <w:nsid w:val="739433F9"/>
    <w:multiLevelType w:val="singleLevel"/>
    <w:tmpl w:val="739433F9"/>
    <w:lvl w:ilvl="0">
      <w:start w:val="1"/>
      <w:numFmt w:val="decimal"/>
      <w:suff w:val="space"/>
      <w:lvlText w:val="%1."/>
      <w:lvlJc w:val="left"/>
    </w:lvl>
  </w:abstractNum>
  <w:abstractNum w:abstractNumId="42" w15:restartNumberingAfterBreak="0">
    <w:nsid w:val="750E760B"/>
    <w:multiLevelType w:val="singleLevel"/>
    <w:tmpl w:val="750E760B"/>
    <w:lvl w:ilvl="0">
      <w:start w:val="1"/>
      <w:numFmt w:val="decimal"/>
      <w:lvlText w:val="（%1）"/>
      <w:lvlJc w:val="left"/>
      <w:pPr>
        <w:ind w:left="420" w:hanging="420"/>
      </w:pPr>
      <w:rPr>
        <w:rFonts w:hint="eastAsia"/>
      </w:rPr>
    </w:lvl>
  </w:abstractNum>
  <w:abstractNum w:abstractNumId="43"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44"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45"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700134947">
    <w:abstractNumId w:val="35"/>
  </w:num>
  <w:num w:numId="2" w16cid:durableId="780730644">
    <w:abstractNumId w:val="40"/>
  </w:num>
  <w:num w:numId="3" w16cid:durableId="2067340932">
    <w:abstractNumId w:val="27"/>
  </w:num>
  <w:num w:numId="4" w16cid:durableId="1824159877">
    <w:abstractNumId w:val="4"/>
  </w:num>
  <w:num w:numId="5" w16cid:durableId="689663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153812">
    <w:abstractNumId w:val="24"/>
  </w:num>
  <w:num w:numId="7" w16cid:durableId="858935883">
    <w:abstractNumId w:val="36"/>
  </w:num>
  <w:num w:numId="8" w16cid:durableId="90710885">
    <w:abstractNumId w:val="30"/>
  </w:num>
  <w:num w:numId="9" w16cid:durableId="107819619">
    <w:abstractNumId w:val="19"/>
  </w:num>
  <w:num w:numId="10" w16cid:durableId="853151504">
    <w:abstractNumId w:val="44"/>
  </w:num>
  <w:num w:numId="11" w16cid:durableId="1744331606">
    <w:abstractNumId w:val="45"/>
  </w:num>
  <w:num w:numId="12" w16cid:durableId="2024353516">
    <w:abstractNumId w:val="22"/>
  </w:num>
  <w:num w:numId="13" w16cid:durableId="1039404274">
    <w:abstractNumId w:val="42"/>
  </w:num>
  <w:num w:numId="14" w16cid:durableId="1042437106">
    <w:abstractNumId w:val="6"/>
  </w:num>
  <w:num w:numId="15" w16cid:durableId="1712150049">
    <w:abstractNumId w:val="25"/>
  </w:num>
  <w:num w:numId="16" w16cid:durableId="1985236785">
    <w:abstractNumId w:val="14"/>
  </w:num>
  <w:num w:numId="17" w16cid:durableId="964195664">
    <w:abstractNumId w:val="41"/>
  </w:num>
  <w:num w:numId="18" w16cid:durableId="565918210">
    <w:abstractNumId w:val="8"/>
  </w:num>
  <w:num w:numId="19" w16cid:durableId="1380398242">
    <w:abstractNumId w:val="31"/>
  </w:num>
  <w:num w:numId="20" w16cid:durableId="706836198">
    <w:abstractNumId w:val="28"/>
  </w:num>
  <w:num w:numId="21" w16cid:durableId="1594167514">
    <w:abstractNumId w:val="10"/>
  </w:num>
  <w:num w:numId="22" w16cid:durableId="1637560306">
    <w:abstractNumId w:val="21"/>
  </w:num>
  <w:num w:numId="23" w16cid:durableId="1531408846">
    <w:abstractNumId w:val="5"/>
  </w:num>
  <w:num w:numId="24" w16cid:durableId="530339375">
    <w:abstractNumId w:val="37"/>
  </w:num>
  <w:num w:numId="25" w16cid:durableId="327250763">
    <w:abstractNumId w:val="17"/>
  </w:num>
  <w:num w:numId="26" w16cid:durableId="1874684910">
    <w:abstractNumId w:val="33"/>
  </w:num>
  <w:num w:numId="27" w16cid:durableId="1060128564">
    <w:abstractNumId w:val="3"/>
  </w:num>
  <w:num w:numId="28" w16cid:durableId="36860929">
    <w:abstractNumId w:val="23"/>
  </w:num>
  <w:num w:numId="29" w16cid:durableId="130440359">
    <w:abstractNumId w:val="1"/>
  </w:num>
  <w:num w:numId="30" w16cid:durableId="551116412">
    <w:abstractNumId w:val="9"/>
  </w:num>
  <w:num w:numId="31" w16cid:durableId="30694575">
    <w:abstractNumId w:val="7"/>
  </w:num>
  <w:num w:numId="32" w16cid:durableId="672951007">
    <w:abstractNumId w:val="43"/>
  </w:num>
  <w:num w:numId="33" w16cid:durableId="595865891">
    <w:abstractNumId w:val="0"/>
  </w:num>
  <w:num w:numId="34" w16cid:durableId="542014949">
    <w:abstractNumId w:val="2"/>
  </w:num>
  <w:num w:numId="35" w16cid:durableId="294795984">
    <w:abstractNumId w:val="29"/>
  </w:num>
  <w:num w:numId="36" w16cid:durableId="1465149909">
    <w:abstractNumId w:val="11"/>
  </w:num>
  <w:num w:numId="37" w16cid:durableId="457991346">
    <w:abstractNumId w:val="13"/>
  </w:num>
  <w:num w:numId="38" w16cid:durableId="11690603">
    <w:abstractNumId w:val="12"/>
  </w:num>
  <w:num w:numId="39" w16cid:durableId="899050026">
    <w:abstractNumId w:val="38"/>
  </w:num>
  <w:num w:numId="40" w16cid:durableId="1073552312">
    <w:abstractNumId w:val="32"/>
  </w:num>
  <w:num w:numId="41" w16cid:durableId="1276863548">
    <w:abstractNumId w:val="26"/>
  </w:num>
  <w:num w:numId="42" w16cid:durableId="550383015">
    <w:abstractNumId w:val="18"/>
  </w:num>
  <w:num w:numId="43" w16cid:durableId="1086918686">
    <w:abstractNumId w:val="39"/>
  </w:num>
  <w:num w:numId="44" w16cid:durableId="997076543">
    <w:abstractNumId w:val="16"/>
  </w:num>
  <w:num w:numId="45" w16cid:durableId="1504052283">
    <w:abstractNumId w:val="15"/>
  </w:num>
  <w:num w:numId="46" w16cid:durableId="609778410">
    <w:abstractNumId w:val="34"/>
  </w:num>
  <w:num w:numId="47" w16cid:durableId="121026867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4BB0"/>
    <w:rsid w:val="000071F5"/>
    <w:rsid w:val="000109CF"/>
    <w:rsid w:val="0001408F"/>
    <w:rsid w:val="00020D3D"/>
    <w:rsid w:val="000242BB"/>
    <w:rsid w:val="0002431D"/>
    <w:rsid w:val="000262A2"/>
    <w:rsid w:val="00030ED4"/>
    <w:rsid w:val="00031A0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6C07"/>
    <w:rsid w:val="0012732B"/>
    <w:rsid w:val="0013213B"/>
    <w:rsid w:val="001356BD"/>
    <w:rsid w:val="0013663B"/>
    <w:rsid w:val="00137AB2"/>
    <w:rsid w:val="00137D85"/>
    <w:rsid w:val="00141B72"/>
    <w:rsid w:val="001427DC"/>
    <w:rsid w:val="00155AB7"/>
    <w:rsid w:val="001569D7"/>
    <w:rsid w:val="00162AA4"/>
    <w:rsid w:val="0017163D"/>
    <w:rsid w:val="001723D2"/>
    <w:rsid w:val="00174846"/>
    <w:rsid w:val="00180E0D"/>
    <w:rsid w:val="00184D97"/>
    <w:rsid w:val="001959E5"/>
    <w:rsid w:val="001978B2"/>
    <w:rsid w:val="001A282A"/>
    <w:rsid w:val="001A6C5B"/>
    <w:rsid w:val="001E204B"/>
    <w:rsid w:val="001E44D2"/>
    <w:rsid w:val="001F14F2"/>
    <w:rsid w:val="001F279E"/>
    <w:rsid w:val="0020628E"/>
    <w:rsid w:val="00206999"/>
    <w:rsid w:val="00211223"/>
    <w:rsid w:val="0022465E"/>
    <w:rsid w:val="00233E0E"/>
    <w:rsid w:val="00251BB0"/>
    <w:rsid w:val="00252697"/>
    <w:rsid w:val="00253531"/>
    <w:rsid w:val="002829B2"/>
    <w:rsid w:val="00292E63"/>
    <w:rsid w:val="002963F2"/>
    <w:rsid w:val="002A1B14"/>
    <w:rsid w:val="002B743A"/>
    <w:rsid w:val="002C2361"/>
    <w:rsid w:val="002C49F2"/>
    <w:rsid w:val="00300CD4"/>
    <w:rsid w:val="0031253E"/>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B2C0D"/>
    <w:rsid w:val="003B3DAC"/>
    <w:rsid w:val="003B762B"/>
    <w:rsid w:val="003D0358"/>
    <w:rsid w:val="003E6092"/>
    <w:rsid w:val="003E66A3"/>
    <w:rsid w:val="003E7621"/>
    <w:rsid w:val="003F1E01"/>
    <w:rsid w:val="004235D9"/>
    <w:rsid w:val="00427D5D"/>
    <w:rsid w:val="004319B3"/>
    <w:rsid w:val="00441F17"/>
    <w:rsid w:val="004707D2"/>
    <w:rsid w:val="00471ED2"/>
    <w:rsid w:val="0047328D"/>
    <w:rsid w:val="00476C96"/>
    <w:rsid w:val="004775EE"/>
    <w:rsid w:val="00487722"/>
    <w:rsid w:val="00492F1D"/>
    <w:rsid w:val="004A0594"/>
    <w:rsid w:val="004A0D6B"/>
    <w:rsid w:val="004A253B"/>
    <w:rsid w:val="004A7C1F"/>
    <w:rsid w:val="004B0D64"/>
    <w:rsid w:val="004B24F9"/>
    <w:rsid w:val="004D1901"/>
    <w:rsid w:val="004D58FC"/>
    <w:rsid w:val="004D5AC3"/>
    <w:rsid w:val="004D5ED4"/>
    <w:rsid w:val="004D6F70"/>
    <w:rsid w:val="004E3802"/>
    <w:rsid w:val="004E3A19"/>
    <w:rsid w:val="004E40C8"/>
    <w:rsid w:val="004E4541"/>
    <w:rsid w:val="004E5526"/>
    <w:rsid w:val="004E7657"/>
    <w:rsid w:val="004F2ED2"/>
    <w:rsid w:val="004F63E5"/>
    <w:rsid w:val="00506B6D"/>
    <w:rsid w:val="00514F4A"/>
    <w:rsid w:val="00544B6E"/>
    <w:rsid w:val="00550A0A"/>
    <w:rsid w:val="00565EDC"/>
    <w:rsid w:val="005815FC"/>
    <w:rsid w:val="005A26F8"/>
    <w:rsid w:val="005A3361"/>
    <w:rsid w:val="005A480E"/>
    <w:rsid w:val="005A69EF"/>
    <w:rsid w:val="005B03C2"/>
    <w:rsid w:val="005B1453"/>
    <w:rsid w:val="005B328D"/>
    <w:rsid w:val="005C5034"/>
    <w:rsid w:val="005D123F"/>
    <w:rsid w:val="005E43D8"/>
    <w:rsid w:val="005E4792"/>
    <w:rsid w:val="005F16B3"/>
    <w:rsid w:val="005F71F0"/>
    <w:rsid w:val="00604C0B"/>
    <w:rsid w:val="00606010"/>
    <w:rsid w:val="006115F6"/>
    <w:rsid w:val="00613889"/>
    <w:rsid w:val="00621681"/>
    <w:rsid w:val="00630585"/>
    <w:rsid w:val="006311FC"/>
    <w:rsid w:val="00632039"/>
    <w:rsid w:val="006333BC"/>
    <w:rsid w:val="00650895"/>
    <w:rsid w:val="006635D2"/>
    <w:rsid w:val="00664471"/>
    <w:rsid w:val="00670DF2"/>
    <w:rsid w:val="00681577"/>
    <w:rsid w:val="006815B1"/>
    <w:rsid w:val="00687753"/>
    <w:rsid w:val="006942FF"/>
    <w:rsid w:val="006A4FED"/>
    <w:rsid w:val="006B1729"/>
    <w:rsid w:val="006B3970"/>
    <w:rsid w:val="006B4923"/>
    <w:rsid w:val="006C1593"/>
    <w:rsid w:val="006C2B44"/>
    <w:rsid w:val="006C4074"/>
    <w:rsid w:val="006C659A"/>
    <w:rsid w:val="006C7266"/>
    <w:rsid w:val="006C7574"/>
    <w:rsid w:val="006E0464"/>
    <w:rsid w:val="006E42A5"/>
    <w:rsid w:val="006E6992"/>
    <w:rsid w:val="006F0E4A"/>
    <w:rsid w:val="006F3293"/>
    <w:rsid w:val="006F7969"/>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016"/>
    <w:rsid w:val="007933D2"/>
    <w:rsid w:val="007C02CE"/>
    <w:rsid w:val="007C3EB8"/>
    <w:rsid w:val="007C50B2"/>
    <w:rsid w:val="00803FA2"/>
    <w:rsid w:val="008117C1"/>
    <w:rsid w:val="0081626A"/>
    <w:rsid w:val="00823E99"/>
    <w:rsid w:val="0084470A"/>
    <w:rsid w:val="00845DE7"/>
    <w:rsid w:val="00857F72"/>
    <w:rsid w:val="00866C0E"/>
    <w:rsid w:val="00867C56"/>
    <w:rsid w:val="00870B22"/>
    <w:rsid w:val="00874BB5"/>
    <w:rsid w:val="00895D5D"/>
    <w:rsid w:val="008A0193"/>
    <w:rsid w:val="008A1A18"/>
    <w:rsid w:val="008B2C67"/>
    <w:rsid w:val="008C3DEF"/>
    <w:rsid w:val="008C44DE"/>
    <w:rsid w:val="008E05E5"/>
    <w:rsid w:val="008F03B4"/>
    <w:rsid w:val="0090721F"/>
    <w:rsid w:val="00915BDD"/>
    <w:rsid w:val="00926702"/>
    <w:rsid w:val="00927979"/>
    <w:rsid w:val="00937F12"/>
    <w:rsid w:val="00943245"/>
    <w:rsid w:val="0094528D"/>
    <w:rsid w:val="00955D53"/>
    <w:rsid w:val="00960B05"/>
    <w:rsid w:val="00963D73"/>
    <w:rsid w:val="00976465"/>
    <w:rsid w:val="0098029E"/>
    <w:rsid w:val="0098263B"/>
    <w:rsid w:val="00982922"/>
    <w:rsid w:val="00991233"/>
    <w:rsid w:val="009A335E"/>
    <w:rsid w:val="009A37EC"/>
    <w:rsid w:val="009A699B"/>
    <w:rsid w:val="009A6EF3"/>
    <w:rsid w:val="009B3C2C"/>
    <w:rsid w:val="009B7189"/>
    <w:rsid w:val="009C0135"/>
    <w:rsid w:val="009E25C8"/>
    <w:rsid w:val="009E2781"/>
    <w:rsid w:val="009E3D67"/>
    <w:rsid w:val="009E7342"/>
    <w:rsid w:val="00A0064A"/>
    <w:rsid w:val="00A0267F"/>
    <w:rsid w:val="00A30228"/>
    <w:rsid w:val="00A31A55"/>
    <w:rsid w:val="00A31E7E"/>
    <w:rsid w:val="00A3423A"/>
    <w:rsid w:val="00A35983"/>
    <w:rsid w:val="00A35F31"/>
    <w:rsid w:val="00A4407E"/>
    <w:rsid w:val="00A46C1C"/>
    <w:rsid w:val="00A603AC"/>
    <w:rsid w:val="00A639F5"/>
    <w:rsid w:val="00A761F1"/>
    <w:rsid w:val="00A8313A"/>
    <w:rsid w:val="00AA01BF"/>
    <w:rsid w:val="00AA0F85"/>
    <w:rsid w:val="00AA320E"/>
    <w:rsid w:val="00AA38D8"/>
    <w:rsid w:val="00AA38E2"/>
    <w:rsid w:val="00AA56F4"/>
    <w:rsid w:val="00AA6BD5"/>
    <w:rsid w:val="00AB0184"/>
    <w:rsid w:val="00AB0A23"/>
    <w:rsid w:val="00AC1082"/>
    <w:rsid w:val="00AC7FB5"/>
    <w:rsid w:val="00AD0743"/>
    <w:rsid w:val="00AD2D91"/>
    <w:rsid w:val="00AE1E1D"/>
    <w:rsid w:val="00AF0A7F"/>
    <w:rsid w:val="00AF1254"/>
    <w:rsid w:val="00AF2443"/>
    <w:rsid w:val="00AF348F"/>
    <w:rsid w:val="00AF730B"/>
    <w:rsid w:val="00B02F8D"/>
    <w:rsid w:val="00B049D6"/>
    <w:rsid w:val="00B1365B"/>
    <w:rsid w:val="00B21864"/>
    <w:rsid w:val="00B37A2F"/>
    <w:rsid w:val="00B40F3E"/>
    <w:rsid w:val="00B44E4F"/>
    <w:rsid w:val="00B522B7"/>
    <w:rsid w:val="00B65C5E"/>
    <w:rsid w:val="00B671B8"/>
    <w:rsid w:val="00B76BC6"/>
    <w:rsid w:val="00B96D69"/>
    <w:rsid w:val="00BA6994"/>
    <w:rsid w:val="00BA7AC7"/>
    <w:rsid w:val="00BB370E"/>
    <w:rsid w:val="00BC0C0B"/>
    <w:rsid w:val="00BC40BD"/>
    <w:rsid w:val="00BD120A"/>
    <w:rsid w:val="00BD666B"/>
    <w:rsid w:val="00BF52E8"/>
    <w:rsid w:val="00BF7219"/>
    <w:rsid w:val="00C01654"/>
    <w:rsid w:val="00C30244"/>
    <w:rsid w:val="00C5180D"/>
    <w:rsid w:val="00C53AB0"/>
    <w:rsid w:val="00C53D1D"/>
    <w:rsid w:val="00C61FB2"/>
    <w:rsid w:val="00C6530D"/>
    <w:rsid w:val="00C72E08"/>
    <w:rsid w:val="00C76FD5"/>
    <w:rsid w:val="00C81561"/>
    <w:rsid w:val="00C84C10"/>
    <w:rsid w:val="00C9021E"/>
    <w:rsid w:val="00C9460F"/>
    <w:rsid w:val="00C95195"/>
    <w:rsid w:val="00CB0006"/>
    <w:rsid w:val="00CB1DEF"/>
    <w:rsid w:val="00CC1CDE"/>
    <w:rsid w:val="00CC73DA"/>
    <w:rsid w:val="00CD24C8"/>
    <w:rsid w:val="00CD3BFF"/>
    <w:rsid w:val="00CD4DCE"/>
    <w:rsid w:val="00CE24CE"/>
    <w:rsid w:val="00CE34F4"/>
    <w:rsid w:val="00CE5F16"/>
    <w:rsid w:val="00CF3F58"/>
    <w:rsid w:val="00D13594"/>
    <w:rsid w:val="00D2411A"/>
    <w:rsid w:val="00D4224E"/>
    <w:rsid w:val="00D43550"/>
    <w:rsid w:val="00D4527B"/>
    <w:rsid w:val="00D629CE"/>
    <w:rsid w:val="00D81CA2"/>
    <w:rsid w:val="00D83CA2"/>
    <w:rsid w:val="00D83CC0"/>
    <w:rsid w:val="00D84553"/>
    <w:rsid w:val="00D8462E"/>
    <w:rsid w:val="00D8470E"/>
    <w:rsid w:val="00D955EB"/>
    <w:rsid w:val="00DB1C4E"/>
    <w:rsid w:val="00DB7D95"/>
    <w:rsid w:val="00DB7E7C"/>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A33D9"/>
    <w:rsid w:val="00EC3DCD"/>
    <w:rsid w:val="00EC57A0"/>
    <w:rsid w:val="00ED6D11"/>
    <w:rsid w:val="00F00080"/>
    <w:rsid w:val="00F01837"/>
    <w:rsid w:val="00F01D21"/>
    <w:rsid w:val="00F03A68"/>
    <w:rsid w:val="00F04E6A"/>
    <w:rsid w:val="00F112C6"/>
    <w:rsid w:val="00F1499F"/>
    <w:rsid w:val="00F210DC"/>
    <w:rsid w:val="00F2136A"/>
    <w:rsid w:val="00F256B7"/>
    <w:rsid w:val="00F276C7"/>
    <w:rsid w:val="00F309E8"/>
    <w:rsid w:val="00F313E2"/>
    <w:rsid w:val="00F36975"/>
    <w:rsid w:val="00F3737F"/>
    <w:rsid w:val="00F467E3"/>
    <w:rsid w:val="00F47201"/>
    <w:rsid w:val="00F507FC"/>
    <w:rsid w:val="00F525B8"/>
    <w:rsid w:val="00F53D25"/>
    <w:rsid w:val="00F64816"/>
    <w:rsid w:val="00F73354"/>
    <w:rsid w:val="00FA092E"/>
    <w:rsid w:val="00FA63B5"/>
    <w:rsid w:val="00FA6D58"/>
    <w:rsid w:val="00FB6DE3"/>
    <w:rsid w:val="00FC4FA5"/>
    <w:rsid w:val="00FD52D3"/>
    <w:rsid w:val="00FE72DF"/>
    <w:rsid w:val="00FF2F91"/>
    <w:rsid w:val="02663C42"/>
    <w:rsid w:val="027D288D"/>
    <w:rsid w:val="02B47C4D"/>
    <w:rsid w:val="04450729"/>
    <w:rsid w:val="04D46768"/>
    <w:rsid w:val="04F90B5F"/>
    <w:rsid w:val="053A1CC8"/>
    <w:rsid w:val="05D34062"/>
    <w:rsid w:val="06856661"/>
    <w:rsid w:val="077B4608"/>
    <w:rsid w:val="07BB74B6"/>
    <w:rsid w:val="08493DEA"/>
    <w:rsid w:val="086E4EC9"/>
    <w:rsid w:val="0B734A64"/>
    <w:rsid w:val="0CBC036D"/>
    <w:rsid w:val="0CDE01F2"/>
    <w:rsid w:val="0DD201F4"/>
    <w:rsid w:val="0EC8594A"/>
    <w:rsid w:val="0F4526B6"/>
    <w:rsid w:val="10091618"/>
    <w:rsid w:val="152B64B8"/>
    <w:rsid w:val="15740DA4"/>
    <w:rsid w:val="164A7700"/>
    <w:rsid w:val="16C755F2"/>
    <w:rsid w:val="17E93414"/>
    <w:rsid w:val="195A6BC0"/>
    <w:rsid w:val="1B8556FE"/>
    <w:rsid w:val="1C5670DA"/>
    <w:rsid w:val="1CBC712F"/>
    <w:rsid w:val="1F674445"/>
    <w:rsid w:val="20871090"/>
    <w:rsid w:val="21605D76"/>
    <w:rsid w:val="21BF398B"/>
    <w:rsid w:val="227A4EED"/>
    <w:rsid w:val="228D0750"/>
    <w:rsid w:val="22B5271B"/>
    <w:rsid w:val="23D10AF3"/>
    <w:rsid w:val="24786106"/>
    <w:rsid w:val="25A5748F"/>
    <w:rsid w:val="25D85A3C"/>
    <w:rsid w:val="267E19B6"/>
    <w:rsid w:val="26E95967"/>
    <w:rsid w:val="27910F36"/>
    <w:rsid w:val="2A1D36D7"/>
    <w:rsid w:val="2AC44ED4"/>
    <w:rsid w:val="2AEE0B9D"/>
    <w:rsid w:val="2B3340BA"/>
    <w:rsid w:val="2B9E3425"/>
    <w:rsid w:val="2BD84FDD"/>
    <w:rsid w:val="2BFA4386"/>
    <w:rsid w:val="2CD73EA3"/>
    <w:rsid w:val="2D845ED0"/>
    <w:rsid w:val="2E7F2FAB"/>
    <w:rsid w:val="30381F4F"/>
    <w:rsid w:val="34A05B77"/>
    <w:rsid w:val="36F26457"/>
    <w:rsid w:val="37097428"/>
    <w:rsid w:val="38AC36F6"/>
    <w:rsid w:val="3B5A79DE"/>
    <w:rsid w:val="3BB26AC4"/>
    <w:rsid w:val="3C08260A"/>
    <w:rsid w:val="3C35255B"/>
    <w:rsid w:val="3CBF11A5"/>
    <w:rsid w:val="3D3679ED"/>
    <w:rsid w:val="3E983720"/>
    <w:rsid w:val="3EA34829"/>
    <w:rsid w:val="408D7227"/>
    <w:rsid w:val="41407E51"/>
    <w:rsid w:val="416718EC"/>
    <w:rsid w:val="439D7A21"/>
    <w:rsid w:val="43D97719"/>
    <w:rsid w:val="43FD32CB"/>
    <w:rsid w:val="447267E8"/>
    <w:rsid w:val="44E431E5"/>
    <w:rsid w:val="46B30DE6"/>
    <w:rsid w:val="484E5AF2"/>
    <w:rsid w:val="492A4A83"/>
    <w:rsid w:val="495C1F5C"/>
    <w:rsid w:val="49C62AA5"/>
    <w:rsid w:val="4AF77150"/>
    <w:rsid w:val="4B165A3D"/>
    <w:rsid w:val="4B4614E8"/>
    <w:rsid w:val="4B8B03E4"/>
    <w:rsid w:val="4BB43A60"/>
    <w:rsid w:val="4CF70D26"/>
    <w:rsid w:val="4D9A3F67"/>
    <w:rsid w:val="4DDF67CC"/>
    <w:rsid w:val="4EE12BFB"/>
    <w:rsid w:val="4F1B36C1"/>
    <w:rsid w:val="50FA6A61"/>
    <w:rsid w:val="516A2032"/>
    <w:rsid w:val="51794BC1"/>
    <w:rsid w:val="51833481"/>
    <w:rsid w:val="53D25371"/>
    <w:rsid w:val="540F1FD2"/>
    <w:rsid w:val="54CF6362"/>
    <w:rsid w:val="5510739E"/>
    <w:rsid w:val="561F6663"/>
    <w:rsid w:val="567D07CE"/>
    <w:rsid w:val="57315BF2"/>
    <w:rsid w:val="57594B93"/>
    <w:rsid w:val="58561C92"/>
    <w:rsid w:val="594A6990"/>
    <w:rsid w:val="5A2E0F40"/>
    <w:rsid w:val="5CBB23A7"/>
    <w:rsid w:val="5DB93FF6"/>
    <w:rsid w:val="5E8307E5"/>
    <w:rsid w:val="60A60070"/>
    <w:rsid w:val="61A26997"/>
    <w:rsid w:val="622C21AB"/>
    <w:rsid w:val="62D00ABF"/>
    <w:rsid w:val="62F27C3B"/>
    <w:rsid w:val="632A5B69"/>
    <w:rsid w:val="640C25AF"/>
    <w:rsid w:val="64942A62"/>
    <w:rsid w:val="683A303D"/>
    <w:rsid w:val="68E12C7E"/>
    <w:rsid w:val="68E97B63"/>
    <w:rsid w:val="6A2C6E91"/>
    <w:rsid w:val="6A5B2F9C"/>
    <w:rsid w:val="6B1E605C"/>
    <w:rsid w:val="6B264D79"/>
    <w:rsid w:val="6C5E0507"/>
    <w:rsid w:val="6C6B5505"/>
    <w:rsid w:val="6C7C56CC"/>
    <w:rsid w:val="6D3546EE"/>
    <w:rsid w:val="6DF67C63"/>
    <w:rsid w:val="6E3F209B"/>
    <w:rsid w:val="72064354"/>
    <w:rsid w:val="725336E8"/>
    <w:rsid w:val="74783A1C"/>
    <w:rsid w:val="74AB354D"/>
    <w:rsid w:val="74B05132"/>
    <w:rsid w:val="74F35FC7"/>
    <w:rsid w:val="75A36298"/>
    <w:rsid w:val="76C52AAF"/>
    <w:rsid w:val="76DD0E1A"/>
    <w:rsid w:val="76E063E5"/>
    <w:rsid w:val="770C329A"/>
    <w:rsid w:val="772A35DE"/>
    <w:rsid w:val="798425C1"/>
    <w:rsid w:val="79A35F22"/>
    <w:rsid w:val="79BF662E"/>
    <w:rsid w:val="7A175C8E"/>
    <w:rsid w:val="7A751935"/>
    <w:rsid w:val="7B2952F2"/>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1ABEF84"/>
  <w15:docId w15:val="{1023B97A-A5B5-4006-B862-F16EC4B3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a4">
    <w:name w:val="Body Text"/>
    <w:basedOn w:val="a"/>
    <w:qFormat/>
    <w:pPr>
      <w:widowControl/>
      <w:spacing w:after="220" w:line="180" w:lineRule="atLeast"/>
      <w:ind w:left="835"/>
    </w:pPr>
    <w:rPr>
      <w:rFonts w:ascii="Arial" w:hAnsi="Arial"/>
      <w:spacing w:val="-5"/>
      <w:kern w:val="0"/>
      <w:sz w:val="20"/>
    </w:r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iPriority w:val="99"/>
    <w:unhideWhenUsed/>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0"/>
    <w:link w:val="2"/>
    <w:qFormat/>
    <w:rPr>
      <w:rFonts w:ascii="仿宋_GB2312" w:eastAsia="仿宋_GB2312" w:hAnsi="宋体"/>
      <w:kern w:val="2"/>
      <w:sz w:val="21"/>
      <w:szCs w:val="24"/>
    </w:rPr>
  </w:style>
  <w:style w:type="character" w:customStyle="1" w:styleId="ac">
    <w:name w:val="脚注文本 字符"/>
    <w:basedOn w:val="a0"/>
    <w:link w:val="ab"/>
    <w:uiPriority w:val="99"/>
    <w:semiHidden/>
    <w:qFormat/>
    <w:rPr>
      <w:kern w:val="2"/>
      <w:sz w:val="18"/>
      <w:szCs w:val="18"/>
    </w:rPr>
  </w:style>
  <w:style w:type="paragraph" w:customStyle="1" w:styleId="21">
    <w:name w:val="修订2"/>
    <w:hidden/>
    <w:uiPriority w:val="99"/>
    <w:unhideWhenUsed/>
    <w:qFormat/>
    <w:rPr>
      <w:kern w:val="2"/>
      <w:sz w:val="21"/>
      <w:szCs w:val="24"/>
    </w:rPr>
  </w:style>
  <w:style w:type="paragraph" w:styleId="af9">
    <w:name w:val="Revision"/>
    <w:hidden/>
    <w:uiPriority w:val="99"/>
    <w:unhideWhenUsed/>
    <w:rsid w:val="00AA38E2"/>
    <w:rPr>
      <w:kern w:val="2"/>
      <w:sz w:val="21"/>
      <w:szCs w:val="24"/>
    </w:rPr>
  </w:style>
  <w:style w:type="character" w:styleId="afa">
    <w:name w:val="Unresolved Mention"/>
    <w:basedOn w:val="a0"/>
    <w:uiPriority w:val="99"/>
    <w:semiHidden/>
    <w:unhideWhenUsed/>
    <w:rsid w:val="00473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s://cg.szcec.com/sharing/KG5tTJTzN"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s://cg.szcec.com/sharing/jhkA1GYbk"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amEyQeHG4" TargetMode="External"/><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1B65B6D-FBC9-4D8B-B479-DE191B6621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2792</Words>
  <Characters>15918</Characters>
  <Application>Microsoft Office Word</Application>
  <DocSecurity>0</DocSecurity>
  <Lines>132</Lines>
  <Paragraphs>37</Paragraphs>
  <ScaleCrop>false</ScaleCrop>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4</cp:revision>
  <dcterms:created xsi:type="dcterms:W3CDTF">2023-08-02T00:19:00Z</dcterms:created>
  <dcterms:modified xsi:type="dcterms:W3CDTF">2023-08-02T00:51:00Z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05B2EC81E696413CA88F4426215A24BE</vt:lpwstr>
  </property>
</Properties>
</file>