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3A50" w14:textId="77777777" w:rsidR="004B59F9" w:rsidRDefault="004B59F9">
      <w:pPr>
        <w:jc w:val="right"/>
        <w:rPr>
          <w:rFonts w:ascii="方正小标宋简体" w:eastAsia="方正小标宋简体"/>
          <w:b/>
          <w:sz w:val="32"/>
          <w:szCs w:val="32"/>
        </w:rPr>
      </w:pPr>
    </w:p>
    <w:p w14:paraId="1A20E5E8" w14:textId="77777777" w:rsidR="004B59F9"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7B20BCC2" w14:textId="77777777" w:rsidR="004B59F9"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31F6699F" w14:textId="77777777" w:rsidR="004B59F9" w:rsidRDefault="004B59F9">
      <w:pPr>
        <w:spacing w:line="360" w:lineRule="auto"/>
        <w:jc w:val="center"/>
        <w:rPr>
          <w:rFonts w:ascii="方正小标宋_GBK" w:eastAsia="方正小标宋_GBK" w:hAnsi="方正小标宋_GBK" w:cs="方正小标宋_GBK"/>
          <w:b/>
          <w:sz w:val="32"/>
          <w:szCs w:val="32"/>
        </w:rPr>
      </w:pPr>
    </w:p>
    <w:p w14:paraId="553EB813" w14:textId="45193BA7" w:rsidR="004B59F9" w:rsidRDefault="00000000">
      <w:pPr>
        <w:autoSpaceDE w:val="0"/>
        <w:autoSpaceDN w:val="0"/>
        <w:adjustRightInd w:val="0"/>
        <w:snapToGrid w:val="0"/>
        <w:ind w:left="1606" w:hangingChars="500" w:hanging="1606"/>
        <w:jc w:val="left"/>
        <w:rPr>
          <w:rFonts w:ascii="宋体" w:hAnsi="宋体"/>
          <w:szCs w:val="21"/>
        </w:rPr>
      </w:pPr>
      <w:r>
        <w:rPr>
          <w:rFonts w:ascii="方正小标宋简体" w:eastAsia="方正小标宋简体" w:hAnsi="方正小标宋_GBK" w:cs="方正小标宋_GBK" w:hint="eastAsia"/>
          <w:b/>
          <w:sz w:val="32"/>
          <w:szCs w:val="32"/>
        </w:rPr>
        <w:t>项目名称：</w:t>
      </w:r>
      <w:bookmarkStart w:id="0" w:name="_Hlk116548958"/>
      <w:r>
        <w:rPr>
          <w:rFonts w:ascii="方正小标宋简体" w:eastAsia="方正小标宋简体" w:hAnsi="方正小标宋_GBK" w:cs="方正小标宋_GBK" w:hint="eastAsia"/>
          <w:b/>
          <w:sz w:val="32"/>
          <w:szCs w:val="32"/>
        </w:rPr>
        <w:t>深圳会展中心2023-2026年度排污系统清掏维护服务</w:t>
      </w:r>
      <w:r w:rsidR="00560820">
        <w:rPr>
          <w:rFonts w:ascii="方正小标宋简体" w:eastAsia="方正小标宋简体" w:hAnsi="方正小标宋_GBK" w:cs="方正小标宋_GBK" w:hint="eastAsia"/>
          <w:b/>
          <w:sz w:val="32"/>
          <w:szCs w:val="32"/>
        </w:rPr>
        <w:t>采购</w:t>
      </w:r>
      <w:r>
        <w:rPr>
          <w:rFonts w:ascii="方正小标宋简体" w:eastAsia="方正小标宋简体" w:hAnsi="方正小标宋_GBK" w:cs="方正小标宋_GBK" w:hint="eastAsia"/>
          <w:b/>
          <w:sz w:val="32"/>
          <w:szCs w:val="32"/>
        </w:rPr>
        <w:t>项目</w:t>
      </w:r>
    </w:p>
    <w:bookmarkEnd w:id="0"/>
    <w:p w14:paraId="62289D66" w14:textId="77777777" w:rsidR="004B59F9" w:rsidRDefault="004B59F9">
      <w:pPr>
        <w:spacing w:line="360" w:lineRule="auto"/>
        <w:jc w:val="center"/>
        <w:rPr>
          <w:rFonts w:ascii="方正小标宋简体" w:eastAsia="方正小标宋简体" w:hAnsi="方正小标宋_GBK" w:cs="方正小标宋_GBK"/>
          <w:b/>
          <w:sz w:val="32"/>
          <w:szCs w:val="32"/>
        </w:rPr>
      </w:pPr>
    </w:p>
    <w:p w14:paraId="4B2B2C7E" w14:textId="77777777" w:rsidR="004B59F9" w:rsidRDefault="004B59F9">
      <w:pPr>
        <w:tabs>
          <w:tab w:val="left" w:pos="2127"/>
          <w:tab w:val="left" w:pos="2694"/>
        </w:tabs>
        <w:spacing w:line="360" w:lineRule="auto"/>
        <w:ind w:firstLineChars="632" w:firstLine="2030"/>
        <w:rPr>
          <w:rFonts w:ascii="宋体" w:hAnsi="宋体"/>
          <w:b/>
          <w:sz w:val="32"/>
          <w:szCs w:val="32"/>
        </w:rPr>
      </w:pPr>
    </w:p>
    <w:p w14:paraId="5256C0D4" w14:textId="77777777" w:rsidR="004B59F9" w:rsidRDefault="004B59F9">
      <w:pPr>
        <w:jc w:val="center"/>
        <w:rPr>
          <w:rFonts w:ascii="方正小标宋_GBK" w:eastAsia="方正小标宋_GBK" w:hAnsi="方正小标宋_GBK" w:cs="方正小标宋_GBK"/>
          <w:b/>
          <w:sz w:val="32"/>
          <w:szCs w:val="32"/>
        </w:rPr>
      </w:pPr>
    </w:p>
    <w:p w14:paraId="653063CC" w14:textId="77777777" w:rsidR="004B59F9" w:rsidRDefault="004B59F9">
      <w:pPr>
        <w:jc w:val="center"/>
        <w:rPr>
          <w:rFonts w:ascii="方正小标宋简体" w:eastAsia="方正小标宋简体" w:hAnsi="方正小标宋_GBK" w:cs="方正小标宋_GBK"/>
          <w:b/>
          <w:sz w:val="32"/>
          <w:szCs w:val="32"/>
        </w:rPr>
      </w:pPr>
    </w:p>
    <w:p w14:paraId="0C7180B3" w14:textId="77777777" w:rsidR="004B59F9" w:rsidRDefault="004B59F9">
      <w:pPr>
        <w:pStyle w:val="a0"/>
      </w:pPr>
    </w:p>
    <w:p w14:paraId="7963029B" w14:textId="77777777" w:rsidR="004B59F9" w:rsidRDefault="004B59F9">
      <w:pPr>
        <w:pStyle w:val="a0"/>
      </w:pPr>
    </w:p>
    <w:p w14:paraId="6667DB42" w14:textId="77777777" w:rsidR="004B59F9" w:rsidRDefault="004B59F9">
      <w:pPr>
        <w:pStyle w:val="a0"/>
      </w:pPr>
    </w:p>
    <w:p w14:paraId="395362FF" w14:textId="77777777" w:rsidR="004B59F9" w:rsidRDefault="004B59F9">
      <w:pPr>
        <w:pStyle w:val="a0"/>
      </w:pPr>
    </w:p>
    <w:p w14:paraId="4F099951" w14:textId="77777777" w:rsidR="004B59F9" w:rsidRDefault="004B59F9">
      <w:pPr>
        <w:pStyle w:val="a0"/>
      </w:pPr>
    </w:p>
    <w:p w14:paraId="3E4B999C" w14:textId="77777777" w:rsidR="004B59F9" w:rsidRDefault="004B59F9">
      <w:pPr>
        <w:pStyle w:val="a0"/>
      </w:pPr>
    </w:p>
    <w:p w14:paraId="7550BFB3" w14:textId="77777777" w:rsidR="004B59F9" w:rsidRDefault="004B59F9">
      <w:pPr>
        <w:pStyle w:val="a0"/>
      </w:pPr>
    </w:p>
    <w:p w14:paraId="35D7218D" w14:textId="77777777" w:rsidR="004B59F9" w:rsidRDefault="004B59F9">
      <w:pPr>
        <w:pStyle w:val="a0"/>
      </w:pPr>
    </w:p>
    <w:p w14:paraId="192EEAE1" w14:textId="77777777" w:rsidR="004B59F9" w:rsidRDefault="004B59F9">
      <w:pPr>
        <w:pStyle w:val="a0"/>
      </w:pPr>
    </w:p>
    <w:p w14:paraId="37F5663F" w14:textId="77777777" w:rsidR="004B59F9" w:rsidRDefault="004B59F9">
      <w:pPr>
        <w:pStyle w:val="a0"/>
      </w:pPr>
    </w:p>
    <w:p w14:paraId="5C6054AE" w14:textId="77777777" w:rsidR="004B59F9" w:rsidRDefault="004B59F9">
      <w:pPr>
        <w:jc w:val="center"/>
        <w:rPr>
          <w:rFonts w:ascii="方正小标宋简体" w:eastAsia="方正小标宋简体" w:hAnsi="方正小标宋_GBK" w:cs="方正小标宋_GBK"/>
          <w:b/>
          <w:sz w:val="32"/>
          <w:szCs w:val="32"/>
        </w:rPr>
      </w:pPr>
    </w:p>
    <w:p w14:paraId="769D7039" w14:textId="77777777" w:rsidR="004B59F9"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10E732D2" w14:textId="77777777" w:rsidR="004B59F9"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w:t>
      </w:r>
      <w:r>
        <w:rPr>
          <w:rFonts w:ascii="方正小标宋简体" w:eastAsia="方正小标宋简体" w:hAnsi="方正小标宋_GBK" w:cs="方正小标宋_GBK"/>
          <w:b/>
          <w:sz w:val="32"/>
          <w:szCs w:val="32"/>
        </w:rPr>
        <w:t>11</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10955C5D" w14:textId="77777777" w:rsidR="004B59F9"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44935547" w14:textId="44F3637D" w:rsidR="00304A00" w:rsidRDefault="00000000">
      <w:pPr>
        <w:pStyle w:val="TOC1"/>
        <w:tabs>
          <w:tab w:val="right" w:leader="dot" w:pos="8296"/>
        </w:tabs>
        <w:rPr>
          <w:rFonts w:asciiTheme="minorHAnsi" w:eastAsiaTheme="minorEastAsia" w:hAnsiTheme="minorHAnsi" w:cstheme="minorBidi"/>
          <w:noProof/>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51643951" w:history="1">
        <w:r w:rsidR="00304A00" w:rsidRPr="00466786">
          <w:rPr>
            <w:rStyle w:val="af4"/>
            <w:rFonts w:ascii="宋体" w:hAnsi="宋体"/>
            <w:b/>
            <w:noProof/>
          </w:rPr>
          <w:t>第一部分 项目要求</w:t>
        </w:r>
        <w:r w:rsidR="00304A00">
          <w:rPr>
            <w:noProof/>
          </w:rPr>
          <w:tab/>
        </w:r>
        <w:r w:rsidR="00304A00">
          <w:rPr>
            <w:noProof/>
          </w:rPr>
          <w:fldChar w:fldCharType="begin"/>
        </w:r>
        <w:r w:rsidR="00304A00">
          <w:rPr>
            <w:noProof/>
          </w:rPr>
          <w:instrText xml:space="preserve"> PAGEREF _Toc151643951 \h </w:instrText>
        </w:r>
        <w:r w:rsidR="00304A00">
          <w:rPr>
            <w:noProof/>
          </w:rPr>
        </w:r>
        <w:r w:rsidR="00304A00">
          <w:rPr>
            <w:noProof/>
          </w:rPr>
          <w:fldChar w:fldCharType="separate"/>
        </w:r>
        <w:r w:rsidR="00304A00">
          <w:rPr>
            <w:noProof/>
          </w:rPr>
          <w:t>1</w:t>
        </w:r>
        <w:r w:rsidR="00304A00">
          <w:rPr>
            <w:noProof/>
          </w:rPr>
          <w:fldChar w:fldCharType="end"/>
        </w:r>
      </w:hyperlink>
    </w:p>
    <w:p w14:paraId="633B6CA4" w14:textId="2266E22D" w:rsidR="00304A00" w:rsidRP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52" w:history="1">
        <w:r w:rsidRPr="00304A00">
          <w:rPr>
            <w:rStyle w:val="af4"/>
            <w:rFonts w:ascii="宋体" w:hAnsi="宋体" w:cs="仿宋"/>
            <w:noProof/>
          </w:rPr>
          <w:t>一、</w:t>
        </w:r>
        <w:r w:rsidRPr="00304A00">
          <w:rPr>
            <w:rStyle w:val="af4"/>
            <w:rFonts w:ascii="宋体" w:hAnsi="宋体"/>
            <w:noProof/>
          </w:rPr>
          <w:t>投标人须知</w:t>
        </w:r>
        <w:r w:rsidRPr="00304A00">
          <w:rPr>
            <w:noProof/>
          </w:rPr>
          <w:tab/>
        </w:r>
        <w:r w:rsidRPr="00304A00">
          <w:rPr>
            <w:noProof/>
          </w:rPr>
          <w:fldChar w:fldCharType="begin"/>
        </w:r>
        <w:r w:rsidRPr="00304A00">
          <w:rPr>
            <w:noProof/>
          </w:rPr>
          <w:instrText xml:space="preserve"> PAGEREF _Toc151643952 \h </w:instrText>
        </w:r>
        <w:r w:rsidRPr="00304A00">
          <w:rPr>
            <w:noProof/>
          </w:rPr>
        </w:r>
        <w:r w:rsidRPr="00304A00">
          <w:rPr>
            <w:noProof/>
          </w:rPr>
          <w:fldChar w:fldCharType="separate"/>
        </w:r>
        <w:r w:rsidRPr="00304A00">
          <w:rPr>
            <w:noProof/>
          </w:rPr>
          <w:t>1</w:t>
        </w:r>
        <w:r w:rsidRPr="00304A00">
          <w:rPr>
            <w:noProof/>
          </w:rPr>
          <w:fldChar w:fldCharType="end"/>
        </w:r>
      </w:hyperlink>
    </w:p>
    <w:p w14:paraId="79C3C656" w14:textId="5FFF8BAC" w:rsidR="00304A00" w:rsidRP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53" w:history="1">
        <w:r w:rsidRPr="00304A00">
          <w:rPr>
            <w:rStyle w:val="af4"/>
            <w:rFonts w:ascii="宋体" w:hAnsi="宋体" w:cs="仿宋"/>
            <w:noProof/>
          </w:rPr>
          <w:t>二、</w:t>
        </w:r>
        <w:r w:rsidRPr="00304A00">
          <w:rPr>
            <w:rStyle w:val="af4"/>
            <w:rFonts w:ascii="宋体" w:hAnsi="宋体"/>
            <w:noProof/>
          </w:rPr>
          <w:t>特别说明</w:t>
        </w:r>
        <w:r w:rsidRPr="00304A00">
          <w:rPr>
            <w:noProof/>
          </w:rPr>
          <w:tab/>
        </w:r>
        <w:r w:rsidRPr="00304A00">
          <w:rPr>
            <w:noProof/>
          </w:rPr>
          <w:fldChar w:fldCharType="begin"/>
        </w:r>
        <w:r w:rsidRPr="00304A00">
          <w:rPr>
            <w:noProof/>
          </w:rPr>
          <w:instrText xml:space="preserve"> PAGEREF _Toc151643953 \h </w:instrText>
        </w:r>
        <w:r w:rsidRPr="00304A00">
          <w:rPr>
            <w:noProof/>
          </w:rPr>
        </w:r>
        <w:r w:rsidRPr="00304A00">
          <w:rPr>
            <w:noProof/>
          </w:rPr>
          <w:fldChar w:fldCharType="separate"/>
        </w:r>
        <w:r w:rsidRPr="00304A00">
          <w:rPr>
            <w:noProof/>
          </w:rPr>
          <w:t>3</w:t>
        </w:r>
        <w:r w:rsidRPr="00304A00">
          <w:rPr>
            <w:noProof/>
          </w:rPr>
          <w:fldChar w:fldCharType="end"/>
        </w:r>
      </w:hyperlink>
    </w:p>
    <w:p w14:paraId="669CCD9F" w14:textId="699E2F95" w:rsidR="00304A00" w:rsidRP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54" w:history="1">
        <w:r w:rsidRPr="00304A00">
          <w:rPr>
            <w:rStyle w:val="af4"/>
            <w:rFonts w:ascii="宋体" w:hAnsi="宋体" w:cs="仿宋"/>
            <w:noProof/>
          </w:rPr>
          <w:t>三、</w:t>
        </w:r>
        <w:r w:rsidRPr="00304A00">
          <w:rPr>
            <w:rStyle w:val="af4"/>
            <w:rFonts w:ascii="宋体" w:hAnsi="宋体"/>
            <w:noProof/>
          </w:rPr>
          <w:t>投标文件编制</w:t>
        </w:r>
        <w:r w:rsidRPr="00304A00">
          <w:rPr>
            <w:noProof/>
          </w:rPr>
          <w:tab/>
        </w:r>
        <w:r w:rsidRPr="00304A00">
          <w:rPr>
            <w:noProof/>
          </w:rPr>
          <w:fldChar w:fldCharType="begin"/>
        </w:r>
        <w:r w:rsidRPr="00304A00">
          <w:rPr>
            <w:noProof/>
          </w:rPr>
          <w:instrText xml:space="preserve"> PAGEREF _Toc151643954 \h </w:instrText>
        </w:r>
        <w:r w:rsidRPr="00304A00">
          <w:rPr>
            <w:noProof/>
          </w:rPr>
        </w:r>
        <w:r w:rsidRPr="00304A00">
          <w:rPr>
            <w:noProof/>
          </w:rPr>
          <w:fldChar w:fldCharType="separate"/>
        </w:r>
        <w:r w:rsidRPr="00304A00">
          <w:rPr>
            <w:noProof/>
          </w:rPr>
          <w:t>3</w:t>
        </w:r>
        <w:r w:rsidRPr="00304A00">
          <w:rPr>
            <w:noProof/>
          </w:rPr>
          <w:fldChar w:fldCharType="end"/>
        </w:r>
      </w:hyperlink>
    </w:p>
    <w:p w14:paraId="28893AAF" w14:textId="749448C2" w:rsidR="00304A00" w:rsidRP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55" w:history="1">
        <w:r w:rsidRPr="00304A00">
          <w:rPr>
            <w:rStyle w:val="af4"/>
            <w:rFonts w:ascii="宋体" w:hAnsi="宋体" w:cs="仿宋"/>
            <w:noProof/>
          </w:rPr>
          <w:t>四、</w:t>
        </w:r>
        <w:r w:rsidRPr="00304A00">
          <w:rPr>
            <w:rStyle w:val="af4"/>
            <w:rFonts w:ascii="宋体" w:hAnsi="宋体"/>
            <w:noProof/>
          </w:rPr>
          <w:t>项目要求</w:t>
        </w:r>
        <w:r w:rsidRPr="00304A00">
          <w:rPr>
            <w:noProof/>
          </w:rPr>
          <w:tab/>
        </w:r>
        <w:r w:rsidRPr="00304A00">
          <w:rPr>
            <w:noProof/>
          </w:rPr>
          <w:fldChar w:fldCharType="begin"/>
        </w:r>
        <w:r w:rsidRPr="00304A00">
          <w:rPr>
            <w:noProof/>
          </w:rPr>
          <w:instrText xml:space="preserve"> PAGEREF _Toc151643955 \h </w:instrText>
        </w:r>
        <w:r w:rsidRPr="00304A00">
          <w:rPr>
            <w:noProof/>
          </w:rPr>
        </w:r>
        <w:r w:rsidRPr="00304A00">
          <w:rPr>
            <w:noProof/>
          </w:rPr>
          <w:fldChar w:fldCharType="separate"/>
        </w:r>
        <w:r w:rsidRPr="00304A00">
          <w:rPr>
            <w:noProof/>
          </w:rPr>
          <w:t>4</w:t>
        </w:r>
        <w:r w:rsidRPr="00304A00">
          <w:rPr>
            <w:noProof/>
          </w:rPr>
          <w:fldChar w:fldCharType="end"/>
        </w:r>
      </w:hyperlink>
    </w:p>
    <w:p w14:paraId="339D10F5" w14:textId="77B82E50" w:rsidR="00304A00" w:rsidRP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56" w:history="1">
        <w:r w:rsidRPr="00304A00">
          <w:rPr>
            <w:rStyle w:val="af4"/>
            <w:rFonts w:ascii="宋体" w:hAnsi="宋体" w:cs="仿宋"/>
            <w:noProof/>
          </w:rPr>
          <w:t>五、</w:t>
        </w:r>
        <w:r w:rsidRPr="00304A00">
          <w:rPr>
            <w:rStyle w:val="af4"/>
            <w:rFonts w:ascii="宋体" w:hAnsi="宋体"/>
            <w:noProof/>
          </w:rPr>
          <w:t>其他项目说明资料</w:t>
        </w:r>
        <w:r w:rsidRPr="00304A00">
          <w:rPr>
            <w:noProof/>
          </w:rPr>
          <w:tab/>
        </w:r>
        <w:r w:rsidRPr="00304A00">
          <w:rPr>
            <w:noProof/>
          </w:rPr>
          <w:fldChar w:fldCharType="begin"/>
        </w:r>
        <w:r w:rsidRPr="00304A00">
          <w:rPr>
            <w:noProof/>
          </w:rPr>
          <w:instrText xml:space="preserve"> PAGEREF _Toc151643956 \h </w:instrText>
        </w:r>
        <w:r w:rsidRPr="00304A00">
          <w:rPr>
            <w:noProof/>
          </w:rPr>
        </w:r>
        <w:r w:rsidRPr="00304A00">
          <w:rPr>
            <w:noProof/>
          </w:rPr>
          <w:fldChar w:fldCharType="separate"/>
        </w:r>
        <w:r w:rsidRPr="00304A00">
          <w:rPr>
            <w:noProof/>
          </w:rPr>
          <w:t>7</w:t>
        </w:r>
        <w:r w:rsidRPr="00304A00">
          <w:rPr>
            <w:noProof/>
          </w:rPr>
          <w:fldChar w:fldCharType="end"/>
        </w:r>
      </w:hyperlink>
    </w:p>
    <w:p w14:paraId="2BA0687D" w14:textId="162904C4" w:rsidR="00304A00" w:rsidRDefault="00304A00">
      <w:pPr>
        <w:pStyle w:val="TOC3"/>
        <w:tabs>
          <w:tab w:val="right" w:leader="dot" w:pos="8296"/>
        </w:tabs>
        <w:rPr>
          <w:rFonts w:asciiTheme="minorHAnsi" w:eastAsiaTheme="minorEastAsia" w:hAnsiTheme="minorHAnsi" w:cstheme="minorBidi"/>
          <w:noProof/>
          <w:szCs w:val="22"/>
          <w14:ligatures w14:val="standardContextual"/>
        </w:rPr>
      </w:pPr>
      <w:hyperlink w:anchor="_Toc151643957" w:history="1">
        <w:r w:rsidRPr="00466786">
          <w:rPr>
            <w:rStyle w:val="af4"/>
            <w:rFonts w:ascii="宋体" w:hAnsi="宋体"/>
            <w:noProof/>
          </w:rPr>
          <w:t>附表1.</w:t>
        </w:r>
        <w:r w:rsidRPr="00466786">
          <w:rPr>
            <w:rStyle w:val="af4"/>
            <w:rFonts w:ascii="宋体" w:hAnsi="宋体" w:cs="方正小标宋简体"/>
            <w:bCs/>
            <w:noProof/>
            <w:kern w:val="0"/>
          </w:rPr>
          <w:t>供应商履约评价表（一般服务类适用）</w:t>
        </w:r>
        <w:r>
          <w:rPr>
            <w:noProof/>
          </w:rPr>
          <w:tab/>
        </w:r>
        <w:r>
          <w:rPr>
            <w:noProof/>
          </w:rPr>
          <w:fldChar w:fldCharType="begin"/>
        </w:r>
        <w:r>
          <w:rPr>
            <w:noProof/>
          </w:rPr>
          <w:instrText xml:space="preserve"> PAGEREF _Toc151643957 \h </w:instrText>
        </w:r>
        <w:r>
          <w:rPr>
            <w:noProof/>
          </w:rPr>
        </w:r>
        <w:r>
          <w:rPr>
            <w:noProof/>
          </w:rPr>
          <w:fldChar w:fldCharType="separate"/>
        </w:r>
        <w:r>
          <w:rPr>
            <w:noProof/>
          </w:rPr>
          <w:t>7</w:t>
        </w:r>
        <w:r>
          <w:rPr>
            <w:noProof/>
          </w:rPr>
          <w:fldChar w:fldCharType="end"/>
        </w:r>
      </w:hyperlink>
    </w:p>
    <w:p w14:paraId="43D542F3" w14:textId="56980E3B" w:rsidR="00304A00" w:rsidRDefault="00304A00">
      <w:pPr>
        <w:pStyle w:val="TOC3"/>
        <w:tabs>
          <w:tab w:val="right" w:leader="dot" w:pos="8296"/>
        </w:tabs>
        <w:rPr>
          <w:rFonts w:asciiTheme="minorHAnsi" w:eastAsiaTheme="minorEastAsia" w:hAnsiTheme="minorHAnsi" w:cstheme="minorBidi"/>
          <w:noProof/>
          <w:szCs w:val="22"/>
          <w14:ligatures w14:val="standardContextual"/>
        </w:rPr>
      </w:pPr>
      <w:hyperlink w:anchor="_Toc151643958" w:history="1">
        <w:r w:rsidRPr="00466786">
          <w:rPr>
            <w:rStyle w:val="af4"/>
            <w:rFonts w:ascii="宋体" w:hAnsi="宋体"/>
            <w:noProof/>
          </w:rPr>
          <w:t>附表2.</w:t>
        </w:r>
        <w:r w:rsidRPr="00466786">
          <w:rPr>
            <w:rStyle w:val="af4"/>
            <w:noProof/>
          </w:rPr>
          <w:t>深圳会展中心管理有限责任公司有限空间作业审批单</w:t>
        </w:r>
        <w:r>
          <w:rPr>
            <w:noProof/>
          </w:rPr>
          <w:tab/>
        </w:r>
        <w:r>
          <w:rPr>
            <w:noProof/>
          </w:rPr>
          <w:fldChar w:fldCharType="begin"/>
        </w:r>
        <w:r>
          <w:rPr>
            <w:noProof/>
          </w:rPr>
          <w:instrText xml:space="preserve"> PAGEREF _Toc151643958 \h </w:instrText>
        </w:r>
        <w:r>
          <w:rPr>
            <w:noProof/>
          </w:rPr>
        </w:r>
        <w:r>
          <w:rPr>
            <w:noProof/>
          </w:rPr>
          <w:fldChar w:fldCharType="separate"/>
        </w:r>
        <w:r>
          <w:rPr>
            <w:noProof/>
          </w:rPr>
          <w:t>8</w:t>
        </w:r>
        <w:r>
          <w:rPr>
            <w:noProof/>
          </w:rPr>
          <w:fldChar w:fldCharType="end"/>
        </w:r>
      </w:hyperlink>
    </w:p>
    <w:p w14:paraId="67763F50" w14:textId="6DB90E98" w:rsidR="00304A00" w:rsidRDefault="00304A00">
      <w:pPr>
        <w:pStyle w:val="TOC1"/>
        <w:tabs>
          <w:tab w:val="right" w:leader="dot" w:pos="8296"/>
        </w:tabs>
        <w:rPr>
          <w:rFonts w:asciiTheme="minorHAnsi" w:eastAsiaTheme="minorEastAsia" w:hAnsiTheme="minorHAnsi" w:cstheme="minorBidi"/>
          <w:noProof/>
          <w:szCs w:val="22"/>
          <w14:ligatures w14:val="standardContextual"/>
        </w:rPr>
      </w:pPr>
      <w:hyperlink w:anchor="_Toc151643959" w:history="1">
        <w:r w:rsidRPr="00466786">
          <w:rPr>
            <w:rStyle w:val="af4"/>
            <w:rFonts w:ascii="宋体" w:hAnsi="宋体"/>
            <w:b/>
            <w:noProof/>
          </w:rPr>
          <w:t>第二部分：开标评标流程</w:t>
        </w:r>
        <w:r>
          <w:rPr>
            <w:noProof/>
          </w:rPr>
          <w:tab/>
        </w:r>
        <w:r>
          <w:rPr>
            <w:noProof/>
          </w:rPr>
          <w:fldChar w:fldCharType="begin"/>
        </w:r>
        <w:r>
          <w:rPr>
            <w:noProof/>
          </w:rPr>
          <w:instrText xml:space="preserve"> PAGEREF _Toc151643959 \h </w:instrText>
        </w:r>
        <w:r>
          <w:rPr>
            <w:noProof/>
          </w:rPr>
        </w:r>
        <w:r>
          <w:rPr>
            <w:noProof/>
          </w:rPr>
          <w:fldChar w:fldCharType="separate"/>
        </w:r>
        <w:r>
          <w:rPr>
            <w:noProof/>
          </w:rPr>
          <w:t>9</w:t>
        </w:r>
        <w:r>
          <w:rPr>
            <w:noProof/>
          </w:rPr>
          <w:fldChar w:fldCharType="end"/>
        </w:r>
      </w:hyperlink>
    </w:p>
    <w:p w14:paraId="3E67D480" w14:textId="097F32AF" w:rsidR="00304A00" w:rsidRP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60" w:history="1">
        <w:r w:rsidRPr="00304A00">
          <w:rPr>
            <w:rStyle w:val="af4"/>
            <w:rFonts w:ascii="宋体" w:hAnsi="宋体" w:cs="仿宋"/>
            <w:noProof/>
          </w:rPr>
          <w:t>六、</w:t>
        </w:r>
        <w:r w:rsidRPr="00304A00">
          <w:rPr>
            <w:rStyle w:val="af4"/>
            <w:noProof/>
          </w:rPr>
          <w:t>开标阶段</w:t>
        </w:r>
        <w:r w:rsidRPr="00304A00">
          <w:rPr>
            <w:noProof/>
          </w:rPr>
          <w:tab/>
        </w:r>
        <w:r w:rsidRPr="00304A00">
          <w:rPr>
            <w:noProof/>
          </w:rPr>
          <w:fldChar w:fldCharType="begin"/>
        </w:r>
        <w:r w:rsidRPr="00304A00">
          <w:rPr>
            <w:noProof/>
          </w:rPr>
          <w:instrText xml:space="preserve"> PAGEREF _Toc151643960 \h </w:instrText>
        </w:r>
        <w:r w:rsidRPr="00304A00">
          <w:rPr>
            <w:noProof/>
          </w:rPr>
        </w:r>
        <w:r w:rsidRPr="00304A00">
          <w:rPr>
            <w:noProof/>
          </w:rPr>
          <w:fldChar w:fldCharType="separate"/>
        </w:r>
        <w:r w:rsidRPr="00304A00">
          <w:rPr>
            <w:noProof/>
          </w:rPr>
          <w:t>9</w:t>
        </w:r>
        <w:r w:rsidRPr="00304A00">
          <w:rPr>
            <w:noProof/>
          </w:rPr>
          <w:fldChar w:fldCharType="end"/>
        </w:r>
      </w:hyperlink>
    </w:p>
    <w:p w14:paraId="305016AE" w14:textId="6FC80F68" w:rsidR="00304A00" w:rsidRP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61" w:history="1">
        <w:r w:rsidRPr="00304A00">
          <w:rPr>
            <w:rStyle w:val="af4"/>
            <w:rFonts w:ascii="宋体" w:hAnsi="宋体" w:cs="仿宋"/>
            <w:noProof/>
          </w:rPr>
          <w:t>七、</w:t>
        </w:r>
        <w:r w:rsidRPr="00304A00">
          <w:rPr>
            <w:rStyle w:val="af4"/>
            <w:noProof/>
          </w:rPr>
          <w:t>评标阶段</w:t>
        </w:r>
        <w:r w:rsidRPr="00304A00">
          <w:rPr>
            <w:noProof/>
          </w:rPr>
          <w:tab/>
        </w:r>
        <w:r w:rsidRPr="00304A00">
          <w:rPr>
            <w:noProof/>
          </w:rPr>
          <w:fldChar w:fldCharType="begin"/>
        </w:r>
        <w:r w:rsidRPr="00304A00">
          <w:rPr>
            <w:noProof/>
          </w:rPr>
          <w:instrText xml:space="preserve"> PAGEREF _Toc151643961 \h </w:instrText>
        </w:r>
        <w:r w:rsidRPr="00304A00">
          <w:rPr>
            <w:noProof/>
          </w:rPr>
        </w:r>
        <w:r w:rsidRPr="00304A00">
          <w:rPr>
            <w:noProof/>
          </w:rPr>
          <w:fldChar w:fldCharType="separate"/>
        </w:r>
        <w:r w:rsidRPr="00304A00">
          <w:rPr>
            <w:noProof/>
          </w:rPr>
          <w:t>9</w:t>
        </w:r>
        <w:r w:rsidRPr="00304A00">
          <w:rPr>
            <w:noProof/>
          </w:rPr>
          <w:fldChar w:fldCharType="end"/>
        </w:r>
      </w:hyperlink>
    </w:p>
    <w:p w14:paraId="0B82E56F" w14:textId="4284A272" w:rsidR="00304A00" w:rsidRDefault="00304A00">
      <w:pPr>
        <w:pStyle w:val="TOC1"/>
        <w:tabs>
          <w:tab w:val="right" w:leader="dot" w:pos="8296"/>
        </w:tabs>
        <w:rPr>
          <w:rFonts w:asciiTheme="minorHAnsi" w:eastAsiaTheme="minorEastAsia" w:hAnsiTheme="minorHAnsi" w:cstheme="minorBidi"/>
          <w:noProof/>
          <w:szCs w:val="22"/>
          <w14:ligatures w14:val="standardContextual"/>
        </w:rPr>
      </w:pPr>
      <w:hyperlink w:anchor="_Toc151643962" w:history="1">
        <w:r w:rsidRPr="00466786">
          <w:rPr>
            <w:rStyle w:val="af4"/>
            <w:rFonts w:ascii="宋体" w:hAnsi="宋体"/>
            <w:b/>
            <w:noProof/>
          </w:rPr>
          <w:t>第三部分：评审办法</w:t>
        </w:r>
        <w:r>
          <w:rPr>
            <w:noProof/>
          </w:rPr>
          <w:tab/>
        </w:r>
        <w:r>
          <w:rPr>
            <w:noProof/>
          </w:rPr>
          <w:fldChar w:fldCharType="begin"/>
        </w:r>
        <w:r>
          <w:rPr>
            <w:noProof/>
          </w:rPr>
          <w:instrText xml:space="preserve"> PAGEREF _Toc151643962 \h </w:instrText>
        </w:r>
        <w:r>
          <w:rPr>
            <w:noProof/>
          </w:rPr>
        </w:r>
        <w:r>
          <w:rPr>
            <w:noProof/>
          </w:rPr>
          <w:fldChar w:fldCharType="separate"/>
        </w:r>
        <w:r>
          <w:rPr>
            <w:noProof/>
          </w:rPr>
          <w:t>10</w:t>
        </w:r>
        <w:r>
          <w:rPr>
            <w:noProof/>
          </w:rPr>
          <w:fldChar w:fldCharType="end"/>
        </w:r>
      </w:hyperlink>
    </w:p>
    <w:p w14:paraId="37A88D18" w14:textId="6903EC95" w:rsidR="00304A00" w:rsidRP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63" w:history="1">
        <w:r w:rsidRPr="00304A00">
          <w:rPr>
            <w:rStyle w:val="af4"/>
            <w:rFonts w:ascii="宋体" w:hAnsi="宋体" w:cs="仿宋"/>
            <w:noProof/>
          </w:rPr>
          <w:t>八、</w:t>
        </w:r>
        <w:r w:rsidRPr="00304A00">
          <w:rPr>
            <w:rStyle w:val="af4"/>
            <w:rFonts w:ascii="宋体" w:hAnsi="宋体"/>
            <w:noProof/>
          </w:rPr>
          <w:t>评审办法</w:t>
        </w:r>
        <w:r w:rsidRPr="00304A00">
          <w:rPr>
            <w:noProof/>
          </w:rPr>
          <w:tab/>
        </w:r>
        <w:r w:rsidRPr="00304A00">
          <w:rPr>
            <w:noProof/>
          </w:rPr>
          <w:fldChar w:fldCharType="begin"/>
        </w:r>
        <w:r w:rsidRPr="00304A00">
          <w:rPr>
            <w:noProof/>
          </w:rPr>
          <w:instrText xml:space="preserve"> PAGEREF _Toc151643963 \h </w:instrText>
        </w:r>
        <w:r w:rsidRPr="00304A00">
          <w:rPr>
            <w:noProof/>
          </w:rPr>
        </w:r>
        <w:r w:rsidRPr="00304A00">
          <w:rPr>
            <w:noProof/>
          </w:rPr>
          <w:fldChar w:fldCharType="separate"/>
        </w:r>
        <w:r w:rsidRPr="00304A00">
          <w:rPr>
            <w:noProof/>
          </w:rPr>
          <w:t>10</w:t>
        </w:r>
        <w:r w:rsidRPr="00304A00">
          <w:rPr>
            <w:noProof/>
          </w:rPr>
          <w:fldChar w:fldCharType="end"/>
        </w:r>
      </w:hyperlink>
    </w:p>
    <w:p w14:paraId="5839AD48" w14:textId="0F4FC792" w:rsidR="00304A00" w:rsidRPr="00304A00" w:rsidRDefault="00304A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51643964" w:history="1">
        <w:r w:rsidRPr="00304A00">
          <w:rPr>
            <w:rStyle w:val="af4"/>
            <w:rFonts w:ascii="宋体" w:hAnsi="宋体"/>
            <w:noProof/>
          </w:rPr>
          <w:t>（一）符合性检查</w:t>
        </w:r>
        <w:r w:rsidRPr="00304A00">
          <w:rPr>
            <w:noProof/>
          </w:rPr>
          <w:tab/>
        </w:r>
        <w:r w:rsidRPr="00304A00">
          <w:rPr>
            <w:noProof/>
          </w:rPr>
          <w:fldChar w:fldCharType="begin"/>
        </w:r>
        <w:r w:rsidRPr="00304A00">
          <w:rPr>
            <w:noProof/>
          </w:rPr>
          <w:instrText xml:space="preserve"> PAGEREF _Toc151643964 \h </w:instrText>
        </w:r>
        <w:r w:rsidRPr="00304A00">
          <w:rPr>
            <w:noProof/>
          </w:rPr>
        </w:r>
        <w:r w:rsidRPr="00304A00">
          <w:rPr>
            <w:noProof/>
          </w:rPr>
          <w:fldChar w:fldCharType="separate"/>
        </w:r>
        <w:r w:rsidRPr="00304A00">
          <w:rPr>
            <w:noProof/>
          </w:rPr>
          <w:t>10</w:t>
        </w:r>
        <w:r w:rsidRPr="00304A00">
          <w:rPr>
            <w:noProof/>
          </w:rPr>
          <w:fldChar w:fldCharType="end"/>
        </w:r>
      </w:hyperlink>
    </w:p>
    <w:p w14:paraId="37B97BA6" w14:textId="02A7EB0F" w:rsidR="00304A00" w:rsidRPr="00304A00" w:rsidRDefault="00304A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51643965" w:history="1">
        <w:r w:rsidRPr="00304A00">
          <w:rPr>
            <w:rStyle w:val="af4"/>
            <w:rFonts w:ascii="宋体" w:hAnsi="宋体"/>
            <w:noProof/>
          </w:rPr>
          <w:t>（二）不可偏离项检查</w:t>
        </w:r>
        <w:r w:rsidRPr="00304A00">
          <w:rPr>
            <w:noProof/>
          </w:rPr>
          <w:tab/>
        </w:r>
        <w:r w:rsidRPr="00304A00">
          <w:rPr>
            <w:noProof/>
          </w:rPr>
          <w:fldChar w:fldCharType="begin"/>
        </w:r>
        <w:r w:rsidRPr="00304A00">
          <w:rPr>
            <w:noProof/>
          </w:rPr>
          <w:instrText xml:space="preserve"> PAGEREF _Toc151643965 \h </w:instrText>
        </w:r>
        <w:r w:rsidRPr="00304A00">
          <w:rPr>
            <w:noProof/>
          </w:rPr>
        </w:r>
        <w:r w:rsidRPr="00304A00">
          <w:rPr>
            <w:noProof/>
          </w:rPr>
          <w:fldChar w:fldCharType="separate"/>
        </w:r>
        <w:r w:rsidRPr="00304A00">
          <w:rPr>
            <w:noProof/>
          </w:rPr>
          <w:t>10</w:t>
        </w:r>
        <w:r w:rsidRPr="00304A00">
          <w:rPr>
            <w:noProof/>
          </w:rPr>
          <w:fldChar w:fldCharType="end"/>
        </w:r>
      </w:hyperlink>
    </w:p>
    <w:p w14:paraId="61C956A2" w14:textId="7EF148B5" w:rsidR="00304A00" w:rsidRPr="00304A00" w:rsidRDefault="00304A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51643966" w:history="1">
        <w:r w:rsidRPr="00304A00">
          <w:rPr>
            <w:rStyle w:val="af4"/>
            <w:rFonts w:ascii="宋体" w:hAnsi="宋体"/>
            <w:noProof/>
          </w:rPr>
          <w:t>（三）综合评议指标表</w:t>
        </w:r>
        <w:r w:rsidRPr="00304A00">
          <w:rPr>
            <w:noProof/>
          </w:rPr>
          <w:tab/>
        </w:r>
        <w:r w:rsidRPr="00304A00">
          <w:rPr>
            <w:noProof/>
          </w:rPr>
          <w:fldChar w:fldCharType="begin"/>
        </w:r>
        <w:r w:rsidRPr="00304A00">
          <w:rPr>
            <w:noProof/>
          </w:rPr>
          <w:instrText xml:space="preserve"> PAGEREF _Toc151643966 \h </w:instrText>
        </w:r>
        <w:r w:rsidRPr="00304A00">
          <w:rPr>
            <w:noProof/>
          </w:rPr>
        </w:r>
        <w:r w:rsidRPr="00304A00">
          <w:rPr>
            <w:noProof/>
          </w:rPr>
          <w:fldChar w:fldCharType="separate"/>
        </w:r>
        <w:r w:rsidRPr="00304A00">
          <w:rPr>
            <w:noProof/>
          </w:rPr>
          <w:t>10</w:t>
        </w:r>
        <w:r w:rsidRPr="00304A00">
          <w:rPr>
            <w:noProof/>
          </w:rPr>
          <w:fldChar w:fldCharType="end"/>
        </w:r>
      </w:hyperlink>
    </w:p>
    <w:p w14:paraId="040D8210" w14:textId="2DA06116" w:rsidR="00304A00" w:rsidRDefault="00304A00">
      <w:pPr>
        <w:pStyle w:val="TOC1"/>
        <w:tabs>
          <w:tab w:val="right" w:leader="dot" w:pos="8296"/>
        </w:tabs>
        <w:rPr>
          <w:rFonts w:asciiTheme="minorHAnsi" w:eastAsiaTheme="minorEastAsia" w:hAnsiTheme="minorHAnsi" w:cstheme="minorBidi"/>
          <w:noProof/>
          <w:szCs w:val="22"/>
          <w14:ligatures w14:val="standardContextual"/>
        </w:rPr>
      </w:pPr>
      <w:hyperlink w:anchor="_Toc151643967" w:history="1">
        <w:r w:rsidRPr="00466786">
          <w:rPr>
            <w:rStyle w:val="af4"/>
            <w:rFonts w:ascii="宋体" w:hAnsi="宋体"/>
            <w:b/>
            <w:noProof/>
          </w:rPr>
          <w:t>第四部分：合同条款及格式</w:t>
        </w:r>
        <w:r>
          <w:rPr>
            <w:noProof/>
          </w:rPr>
          <w:tab/>
        </w:r>
        <w:r>
          <w:rPr>
            <w:noProof/>
          </w:rPr>
          <w:fldChar w:fldCharType="begin"/>
        </w:r>
        <w:r>
          <w:rPr>
            <w:noProof/>
          </w:rPr>
          <w:instrText xml:space="preserve"> PAGEREF _Toc151643967 \h </w:instrText>
        </w:r>
        <w:r>
          <w:rPr>
            <w:noProof/>
          </w:rPr>
        </w:r>
        <w:r>
          <w:rPr>
            <w:noProof/>
          </w:rPr>
          <w:fldChar w:fldCharType="separate"/>
        </w:r>
        <w:r>
          <w:rPr>
            <w:noProof/>
          </w:rPr>
          <w:t>13</w:t>
        </w:r>
        <w:r>
          <w:rPr>
            <w:noProof/>
          </w:rPr>
          <w:fldChar w:fldCharType="end"/>
        </w:r>
      </w:hyperlink>
    </w:p>
    <w:p w14:paraId="154340EF" w14:textId="05FA14A9" w:rsidR="00304A00" w:rsidRDefault="00304A00">
      <w:pPr>
        <w:pStyle w:val="TOC1"/>
        <w:tabs>
          <w:tab w:val="right" w:leader="dot" w:pos="8296"/>
        </w:tabs>
        <w:rPr>
          <w:rFonts w:asciiTheme="minorHAnsi" w:eastAsiaTheme="minorEastAsia" w:hAnsiTheme="minorHAnsi" w:cstheme="minorBidi"/>
          <w:noProof/>
          <w:szCs w:val="22"/>
          <w14:ligatures w14:val="standardContextual"/>
        </w:rPr>
      </w:pPr>
      <w:hyperlink w:anchor="_Toc151643968" w:history="1">
        <w:r w:rsidRPr="00466786">
          <w:rPr>
            <w:rStyle w:val="af4"/>
            <w:b/>
            <w:noProof/>
          </w:rPr>
          <w:t>第五部分：参考附件</w:t>
        </w:r>
        <w:r>
          <w:rPr>
            <w:noProof/>
          </w:rPr>
          <w:tab/>
        </w:r>
        <w:r>
          <w:rPr>
            <w:noProof/>
          </w:rPr>
          <w:fldChar w:fldCharType="begin"/>
        </w:r>
        <w:r>
          <w:rPr>
            <w:noProof/>
          </w:rPr>
          <w:instrText xml:space="preserve"> PAGEREF _Toc151643968 \h </w:instrText>
        </w:r>
        <w:r>
          <w:rPr>
            <w:noProof/>
          </w:rPr>
        </w:r>
        <w:r>
          <w:rPr>
            <w:noProof/>
          </w:rPr>
          <w:fldChar w:fldCharType="separate"/>
        </w:r>
        <w:r>
          <w:rPr>
            <w:noProof/>
          </w:rPr>
          <w:t>18</w:t>
        </w:r>
        <w:r>
          <w:rPr>
            <w:noProof/>
          </w:rPr>
          <w:fldChar w:fldCharType="end"/>
        </w:r>
      </w:hyperlink>
    </w:p>
    <w:p w14:paraId="501ECF3D" w14:textId="14B54111" w:rsid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69" w:history="1">
        <w:r w:rsidRPr="00466786">
          <w:rPr>
            <w:rStyle w:val="af4"/>
            <w:rFonts w:ascii="宋体" w:hAnsi="宋体"/>
            <w:noProof/>
          </w:rPr>
          <w:t>附件1：报名回函</w:t>
        </w:r>
        <w:r>
          <w:rPr>
            <w:noProof/>
          </w:rPr>
          <w:tab/>
        </w:r>
        <w:r>
          <w:rPr>
            <w:noProof/>
          </w:rPr>
          <w:fldChar w:fldCharType="begin"/>
        </w:r>
        <w:r>
          <w:rPr>
            <w:noProof/>
          </w:rPr>
          <w:instrText xml:space="preserve"> PAGEREF _Toc151643969 \h </w:instrText>
        </w:r>
        <w:r>
          <w:rPr>
            <w:noProof/>
          </w:rPr>
        </w:r>
        <w:r>
          <w:rPr>
            <w:noProof/>
          </w:rPr>
          <w:fldChar w:fldCharType="separate"/>
        </w:r>
        <w:r>
          <w:rPr>
            <w:noProof/>
          </w:rPr>
          <w:t>18</w:t>
        </w:r>
        <w:r>
          <w:rPr>
            <w:noProof/>
          </w:rPr>
          <w:fldChar w:fldCharType="end"/>
        </w:r>
      </w:hyperlink>
    </w:p>
    <w:p w14:paraId="49013CC3" w14:textId="598D9A6D" w:rsid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70" w:history="1">
        <w:r w:rsidRPr="00466786">
          <w:rPr>
            <w:rStyle w:val="af4"/>
            <w:rFonts w:ascii="宋体" w:hAnsi="宋体"/>
            <w:noProof/>
          </w:rPr>
          <w:t>附件2：投标函</w:t>
        </w:r>
        <w:r>
          <w:rPr>
            <w:noProof/>
          </w:rPr>
          <w:tab/>
        </w:r>
        <w:r>
          <w:rPr>
            <w:noProof/>
          </w:rPr>
          <w:fldChar w:fldCharType="begin"/>
        </w:r>
        <w:r>
          <w:rPr>
            <w:noProof/>
          </w:rPr>
          <w:instrText xml:space="preserve"> PAGEREF _Toc151643970 \h </w:instrText>
        </w:r>
        <w:r>
          <w:rPr>
            <w:noProof/>
          </w:rPr>
        </w:r>
        <w:r>
          <w:rPr>
            <w:noProof/>
          </w:rPr>
          <w:fldChar w:fldCharType="separate"/>
        </w:r>
        <w:r>
          <w:rPr>
            <w:noProof/>
          </w:rPr>
          <w:t>19</w:t>
        </w:r>
        <w:r>
          <w:rPr>
            <w:noProof/>
          </w:rPr>
          <w:fldChar w:fldCharType="end"/>
        </w:r>
      </w:hyperlink>
    </w:p>
    <w:p w14:paraId="4F84EA5E" w14:textId="104F61E1" w:rsid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71" w:history="1">
        <w:r w:rsidRPr="00466786">
          <w:rPr>
            <w:rStyle w:val="af4"/>
            <w:rFonts w:ascii="宋体" w:hAnsi="宋体"/>
            <w:noProof/>
          </w:rPr>
          <w:t>附件3：投标一览表</w:t>
        </w:r>
        <w:r>
          <w:rPr>
            <w:noProof/>
          </w:rPr>
          <w:tab/>
        </w:r>
        <w:r>
          <w:rPr>
            <w:noProof/>
          </w:rPr>
          <w:fldChar w:fldCharType="begin"/>
        </w:r>
        <w:r>
          <w:rPr>
            <w:noProof/>
          </w:rPr>
          <w:instrText xml:space="preserve"> PAGEREF _Toc151643971 \h </w:instrText>
        </w:r>
        <w:r>
          <w:rPr>
            <w:noProof/>
          </w:rPr>
        </w:r>
        <w:r>
          <w:rPr>
            <w:noProof/>
          </w:rPr>
          <w:fldChar w:fldCharType="separate"/>
        </w:r>
        <w:r>
          <w:rPr>
            <w:noProof/>
          </w:rPr>
          <w:t>20</w:t>
        </w:r>
        <w:r>
          <w:rPr>
            <w:noProof/>
          </w:rPr>
          <w:fldChar w:fldCharType="end"/>
        </w:r>
      </w:hyperlink>
    </w:p>
    <w:p w14:paraId="391FF6B5" w14:textId="10AC9254" w:rsid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72" w:history="1">
        <w:r w:rsidRPr="00466786">
          <w:rPr>
            <w:rStyle w:val="af4"/>
            <w:rFonts w:ascii="宋体" w:hAnsi="宋体"/>
            <w:noProof/>
          </w:rPr>
          <w:t>附件4：考察证明</w:t>
        </w:r>
        <w:r>
          <w:rPr>
            <w:noProof/>
          </w:rPr>
          <w:tab/>
        </w:r>
        <w:r>
          <w:rPr>
            <w:noProof/>
          </w:rPr>
          <w:fldChar w:fldCharType="begin"/>
        </w:r>
        <w:r>
          <w:rPr>
            <w:noProof/>
          </w:rPr>
          <w:instrText xml:space="preserve"> PAGEREF _Toc151643972 \h </w:instrText>
        </w:r>
        <w:r>
          <w:rPr>
            <w:noProof/>
          </w:rPr>
        </w:r>
        <w:r>
          <w:rPr>
            <w:noProof/>
          </w:rPr>
          <w:fldChar w:fldCharType="separate"/>
        </w:r>
        <w:r>
          <w:rPr>
            <w:noProof/>
          </w:rPr>
          <w:t>21</w:t>
        </w:r>
        <w:r>
          <w:rPr>
            <w:noProof/>
          </w:rPr>
          <w:fldChar w:fldCharType="end"/>
        </w:r>
      </w:hyperlink>
    </w:p>
    <w:p w14:paraId="1A486070" w14:textId="02009C96" w:rsid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73" w:history="1">
        <w:r w:rsidRPr="00466786">
          <w:rPr>
            <w:rStyle w:val="af4"/>
            <w:rFonts w:ascii="宋体" w:hAnsi="宋体"/>
            <w:noProof/>
          </w:rPr>
          <w:t>附件5：技术服务响应/偏离表</w:t>
        </w:r>
        <w:r>
          <w:rPr>
            <w:noProof/>
          </w:rPr>
          <w:tab/>
        </w:r>
        <w:r>
          <w:rPr>
            <w:noProof/>
          </w:rPr>
          <w:fldChar w:fldCharType="begin"/>
        </w:r>
        <w:r>
          <w:rPr>
            <w:noProof/>
          </w:rPr>
          <w:instrText xml:space="preserve"> PAGEREF _Toc151643973 \h </w:instrText>
        </w:r>
        <w:r>
          <w:rPr>
            <w:noProof/>
          </w:rPr>
        </w:r>
        <w:r>
          <w:rPr>
            <w:noProof/>
          </w:rPr>
          <w:fldChar w:fldCharType="separate"/>
        </w:r>
        <w:r>
          <w:rPr>
            <w:noProof/>
          </w:rPr>
          <w:t>22</w:t>
        </w:r>
        <w:r>
          <w:rPr>
            <w:noProof/>
          </w:rPr>
          <w:fldChar w:fldCharType="end"/>
        </w:r>
      </w:hyperlink>
    </w:p>
    <w:p w14:paraId="65A864A1" w14:textId="043E7EF8" w:rsid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74" w:history="1">
        <w:r w:rsidRPr="00466786">
          <w:rPr>
            <w:rStyle w:val="af4"/>
            <w:rFonts w:ascii="宋体" w:hAnsi="宋体"/>
            <w:noProof/>
          </w:rPr>
          <w:t>附件6：商务条款响应/偏离表</w:t>
        </w:r>
        <w:r>
          <w:rPr>
            <w:noProof/>
          </w:rPr>
          <w:tab/>
        </w:r>
        <w:r>
          <w:rPr>
            <w:noProof/>
          </w:rPr>
          <w:fldChar w:fldCharType="begin"/>
        </w:r>
        <w:r>
          <w:rPr>
            <w:noProof/>
          </w:rPr>
          <w:instrText xml:space="preserve"> PAGEREF _Toc151643974 \h </w:instrText>
        </w:r>
        <w:r>
          <w:rPr>
            <w:noProof/>
          </w:rPr>
        </w:r>
        <w:r>
          <w:rPr>
            <w:noProof/>
          </w:rPr>
          <w:fldChar w:fldCharType="separate"/>
        </w:r>
        <w:r>
          <w:rPr>
            <w:noProof/>
          </w:rPr>
          <w:t>23</w:t>
        </w:r>
        <w:r>
          <w:rPr>
            <w:noProof/>
          </w:rPr>
          <w:fldChar w:fldCharType="end"/>
        </w:r>
      </w:hyperlink>
    </w:p>
    <w:p w14:paraId="08295A52" w14:textId="4543278E" w:rsid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75" w:history="1">
        <w:r w:rsidRPr="00466786">
          <w:rPr>
            <w:rStyle w:val="af4"/>
            <w:rFonts w:ascii="宋体" w:hAnsi="宋体"/>
            <w:noProof/>
          </w:rPr>
          <w:t>附件7：报价一览表（货物）（本项目不适用）</w:t>
        </w:r>
        <w:r>
          <w:rPr>
            <w:noProof/>
          </w:rPr>
          <w:tab/>
        </w:r>
        <w:r>
          <w:rPr>
            <w:noProof/>
          </w:rPr>
          <w:fldChar w:fldCharType="begin"/>
        </w:r>
        <w:r>
          <w:rPr>
            <w:noProof/>
          </w:rPr>
          <w:instrText xml:space="preserve"> PAGEREF _Toc151643975 \h </w:instrText>
        </w:r>
        <w:r>
          <w:rPr>
            <w:noProof/>
          </w:rPr>
        </w:r>
        <w:r>
          <w:rPr>
            <w:noProof/>
          </w:rPr>
          <w:fldChar w:fldCharType="separate"/>
        </w:r>
        <w:r>
          <w:rPr>
            <w:noProof/>
          </w:rPr>
          <w:t>24</w:t>
        </w:r>
        <w:r>
          <w:rPr>
            <w:noProof/>
          </w:rPr>
          <w:fldChar w:fldCharType="end"/>
        </w:r>
      </w:hyperlink>
    </w:p>
    <w:p w14:paraId="357AA97F" w14:textId="0C64A92B" w:rsid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76" w:history="1">
        <w:r w:rsidRPr="00466786">
          <w:rPr>
            <w:rStyle w:val="af4"/>
            <w:rFonts w:ascii="宋体" w:hAnsi="宋体"/>
            <w:noProof/>
          </w:rPr>
          <w:t>附件8：报价一览表（服务）</w:t>
        </w:r>
        <w:r>
          <w:rPr>
            <w:noProof/>
          </w:rPr>
          <w:tab/>
        </w:r>
        <w:r>
          <w:rPr>
            <w:noProof/>
          </w:rPr>
          <w:fldChar w:fldCharType="begin"/>
        </w:r>
        <w:r>
          <w:rPr>
            <w:noProof/>
          </w:rPr>
          <w:instrText xml:space="preserve"> PAGEREF _Toc151643976 \h </w:instrText>
        </w:r>
        <w:r>
          <w:rPr>
            <w:noProof/>
          </w:rPr>
        </w:r>
        <w:r>
          <w:rPr>
            <w:noProof/>
          </w:rPr>
          <w:fldChar w:fldCharType="separate"/>
        </w:r>
        <w:r>
          <w:rPr>
            <w:noProof/>
          </w:rPr>
          <w:t>25</w:t>
        </w:r>
        <w:r>
          <w:rPr>
            <w:noProof/>
          </w:rPr>
          <w:fldChar w:fldCharType="end"/>
        </w:r>
      </w:hyperlink>
    </w:p>
    <w:p w14:paraId="3DC53F55" w14:textId="2B5AB2FA" w:rsid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77" w:history="1">
        <w:r w:rsidRPr="00466786">
          <w:rPr>
            <w:rStyle w:val="af4"/>
            <w:rFonts w:ascii="宋体" w:hAnsi="宋体"/>
            <w:noProof/>
          </w:rPr>
          <w:t>附件9：报价一览表（工程）（本项目不适用）</w:t>
        </w:r>
        <w:r>
          <w:rPr>
            <w:noProof/>
          </w:rPr>
          <w:tab/>
        </w:r>
        <w:r>
          <w:rPr>
            <w:noProof/>
          </w:rPr>
          <w:fldChar w:fldCharType="begin"/>
        </w:r>
        <w:r>
          <w:rPr>
            <w:noProof/>
          </w:rPr>
          <w:instrText xml:space="preserve"> PAGEREF _Toc151643977 \h </w:instrText>
        </w:r>
        <w:r>
          <w:rPr>
            <w:noProof/>
          </w:rPr>
        </w:r>
        <w:r>
          <w:rPr>
            <w:noProof/>
          </w:rPr>
          <w:fldChar w:fldCharType="separate"/>
        </w:r>
        <w:r>
          <w:rPr>
            <w:noProof/>
          </w:rPr>
          <w:t>26</w:t>
        </w:r>
        <w:r>
          <w:rPr>
            <w:noProof/>
          </w:rPr>
          <w:fldChar w:fldCharType="end"/>
        </w:r>
      </w:hyperlink>
    </w:p>
    <w:p w14:paraId="531B83AF" w14:textId="56E4F6BE" w:rsid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78" w:history="1">
        <w:r w:rsidRPr="00466786">
          <w:rPr>
            <w:rStyle w:val="af4"/>
            <w:rFonts w:ascii="宋体" w:hAnsi="宋体"/>
            <w:noProof/>
          </w:rPr>
          <w:t>附件10：法定代表人证明书</w:t>
        </w:r>
        <w:r>
          <w:rPr>
            <w:noProof/>
          </w:rPr>
          <w:tab/>
        </w:r>
        <w:r>
          <w:rPr>
            <w:noProof/>
          </w:rPr>
          <w:fldChar w:fldCharType="begin"/>
        </w:r>
        <w:r>
          <w:rPr>
            <w:noProof/>
          </w:rPr>
          <w:instrText xml:space="preserve"> PAGEREF _Toc151643978 \h </w:instrText>
        </w:r>
        <w:r>
          <w:rPr>
            <w:noProof/>
          </w:rPr>
        </w:r>
        <w:r>
          <w:rPr>
            <w:noProof/>
          </w:rPr>
          <w:fldChar w:fldCharType="separate"/>
        </w:r>
        <w:r>
          <w:rPr>
            <w:noProof/>
          </w:rPr>
          <w:t>27</w:t>
        </w:r>
        <w:r>
          <w:rPr>
            <w:noProof/>
          </w:rPr>
          <w:fldChar w:fldCharType="end"/>
        </w:r>
      </w:hyperlink>
    </w:p>
    <w:p w14:paraId="6197A850" w14:textId="1245FD4A" w:rsid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79" w:history="1">
        <w:r w:rsidRPr="00466786">
          <w:rPr>
            <w:rStyle w:val="af4"/>
            <w:rFonts w:ascii="宋体" w:hAnsi="宋体"/>
            <w:noProof/>
          </w:rPr>
          <w:t>附件11：法人授权委托证明书</w:t>
        </w:r>
        <w:r>
          <w:rPr>
            <w:noProof/>
          </w:rPr>
          <w:tab/>
        </w:r>
        <w:r>
          <w:rPr>
            <w:noProof/>
          </w:rPr>
          <w:fldChar w:fldCharType="begin"/>
        </w:r>
        <w:r>
          <w:rPr>
            <w:noProof/>
          </w:rPr>
          <w:instrText xml:space="preserve"> PAGEREF _Toc151643979 \h </w:instrText>
        </w:r>
        <w:r>
          <w:rPr>
            <w:noProof/>
          </w:rPr>
        </w:r>
        <w:r>
          <w:rPr>
            <w:noProof/>
          </w:rPr>
          <w:fldChar w:fldCharType="separate"/>
        </w:r>
        <w:r>
          <w:rPr>
            <w:noProof/>
          </w:rPr>
          <w:t>28</w:t>
        </w:r>
        <w:r>
          <w:rPr>
            <w:noProof/>
          </w:rPr>
          <w:fldChar w:fldCharType="end"/>
        </w:r>
      </w:hyperlink>
    </w:p>
    <w:p w14:paraId="1220F9CE" w14:textId="65504082" w:rsid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80" w:history="1">
        <w:r w:rsidRPr="00466786">
          <w:rPr>
            <w:rStyle w:val="af4"/>
            <w:rFonts w:ascii="宋体" w:hAnsi="宋体"/>
            <w:noProof/>
          </w:rPr>
          <w:t>附件12：经营业绩一览表</w:t>
        </w:r>
        <w:r>
          <w:rPr>
            <w:noProof/>
          </w:rPr>
          <w:tab/>
        </w:r>
        <w:r>
          <w:rPr>
            <w:noProof/>
          </w:rPr>
          <w:fldChar w:fldCharType="begin"/>
        </w:r>
        <w:r>
          <w:rPr>
            <w:noProof/>
          </w:rPr>
          <w:instrText xml:space="preserve"> PAGEREF _Toc151643980 \h </w:instrText>
        </w:r>
        <w:r>
          <w:rPr>
            <w:noProof/>
          </w:rPr>
        </w:r>
        <w:r>
          <w:rPr>
            <w:noProof/>
          </w:rPr>
          <w:fldChar w:fldCharType="separate"/>
        </w:r>
        <w:r>
          <w:rPr>
            <w:noProof/>
          </w:rPr>
          <w:t>29</w:t>
        </w:r>
        <w:r>
          <w:rPr>
            <w:noProof/>
          </w:rPr>
          <w:fldChar w:fldCharType="end"/>
        </w:r>
      </w:hyperlink>
    </w:p>
    <w:p w14:paraId="161C072A" w14:textId="7D005D35" w:rsid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81" w:history="1">
        <w:r w:rsidRPr="00466786">
          <w:rPr>
            <w:rStyle w:val="af4"/>
            <w:rFonts w:ascii="宋体" w:hAnsi="宋体"/>
            <w:noProof/>
          </w:rPr>
          <w:t>附件13：售后服务承诺书（质量保证服务承诺书）</w:t>
        </w:r>
        <w:r>
          <w:rPr>
            <w:noProof/>
          </w:rPr>
          <w:tab/>
        </w:r>
        <w:r>
          <w:rPr>
            <w:noProof/>
          </w:rPr>
          <w:fldChar w:fldCharType="begin"/>
        </w:r>
        <w:r>
          <w:rPr>
            <w:noProof/>
          </w:rPr>
          <w:instrText xml:space="preserve"> PAGEREF _Toc151643981 \h </w:instrText>
        </w:r>
        <w:r>
          <w:rPr>
            <w:noProof/>
          </w:rPr>
        </w:r>
        <w:r>
          <w:rPr>
            <w:noProof/>
          </w:rPr>
          <w:fldChar w:fldCharType="separate"/>
        </w:r>
        <w:r>
          <w:rPr>
            <w:noProof/>
          </w:rPr>
          <w:t>30</w:t>
        </w:r>
        <w:r>
          <w:rPr>
            <w:noProof/>
          </w:rPr>
          <w:fldChar w:fldCharType="end"/>
        </w:r>
      </w:hyperlink>
    </w:p>
    <w:p w14:paraId="4C4B99FE" w14:textId="5BB36B7B" w:rsid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82" w:history="1">
        <w:r w:rsidRPr="00466786">
          <w:rPr>
            <w:rStyle w:val="af4"/>
            <w:rFonts w:ascii="宋体" w:hAnsi="宋体"/>
            <w:noProof/>
          </w:rPr>
          <w:t>附件14：履约情况及社会信誉承诺书</w:t>
        </w:r>
        <w:r>
          <w:rPr>
            <w:noProof/>
          </w:rPr>
          <w:tab/>
        </w:r>
        <w:r>
          <w:rPr>
            <w:noProof/>
          </w:rPr>
          <w:fldChar w:fldCharType="begin"/>
        </w:r>
        <w:r>
          <w:rPr>
            <w:noProof/>
          </w:rPr>
          <w:instrText xml:space="preserve"> PAGEREF _Toc151643982 \h </w:instrText>
        </w:r>
        <w:r>
          <w:rPr>
            <w:noProof/>
          </w:rPr>
        </w:r>
        <w:r>
          <w:rPr>
            <w:noProof/>
          </w:rPr>
          <w:fldChar w:fldCharType="separate"/>
        </w:r>
        <w:r>
          <w:rPr>
            <w:noProof/>
          </w:rPr>
          <w:t>31</w:t>
        </w:r>
        <w:r>
          <w:rPr>
            <w:noProof/>
          </w:rPr>
          <w:fldChar w:fldCharType="end"/>
        </w:r>
      </w:hyperlink>
    </w:p>
    <w:p w14:paraId="0B5F86E9" w14:textId="1F0E856E" w:rsidR="00304A00" w:rsidRDefault="00304A00">
      <w:pPr>
        <w:pStyle w:val="TOC2"/>
        <w:tabs>
          <w:tab w:val="right" w:leader="dot" w:pos="8296"/>
        </w:tabs>
        <w:rPr>
          <w:rFonts w:asciiTheme="minorHAnsi" w:eastAsiaTheme="minorEastAsia" w:hAnsiTheme="minorHAnsi" w:cstheme="minorBidi"/>
          <w:noProof/>
          <w:szCs w:val="22"/>
          <w14:ligatures w14:val="standardContextual"/>
        </w:rPr>
      </w:pPr>
      <w:hyperlink w:anchor="_Toc151643983" w:history="1">
        <w:r w:rsidRPr="00466786">
          <w:rPr>
            <w:rStyle w:val="af4"/>
            <w:rFonts w:ascii="宋体" w:hAnsi="宋体"/>
            <w:noProof/>
          </w:rPr>
          <w:t>附件15：投标文件密码单</w:t>
        </w:r>
        <w:r>
          <w:rPr>
            <w:noProof/>
          </w:rPr>
          <w:tab/>
        </w:r>
        <w:r>
          <w:rPr>
            <w:noProof/>
          </w:rPr>
          <w:fldChar w:fldCharType="begin"/>
        </w:r>
        <w:r>
          <w:rPr>
            <w:noProof/>
          </w:rPr>
          <w:instrText xml:space="preserve"> PAGEREF _Toc151643983 \h </w:instrText>
        </w:r>
        <w:r>
          <w:rPr>
            <w:noProof/>
          </w:rPr>
        </w:r>
        <w:r>
          <w:rPr>
            <w:noProof/>
          </w:rPr>
          <w:fldChar w:fldCharType="separate"/>
        </w:r>
        <w:r>
          <w:rPr>
            <w:noProof/>
          </w:rPr>
          <w:t>32</w:t>
        </w:r>
        <w:r>
          <w:rPr>
            <w:noProof/>
          </w:rPr>
          <w:fldChar w:fldCharType="end"/>
        </w:r>
      </w:hyperlink>
    </w:p>
    <w:p w14:paraId="1932695E" w14:textId="6AC73FC1" w:rsidR="004B59F9" w:rsidRDefault="00000000">
      <w:pPr>
        <w:spacing w:line="400" w:lineRule="exact"/>
        <w:rPr>
          <w:rFonts w:ascii="宋体" w:hAnsi="宋体" w:cs="仿宋"/>
          <w:szCs w:val="21"/>
        </w:rPr>
        <w:sectPr w:rsidR="004B59F9">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3E00EFC0" w14:textId="77777777" w:rsidR="004B59F9" w:rsidRDefault="004B59F9">
      <w:pPr>
        <w:spacing w:line="400" w:lineRule="exact"/>
        <w:rPr>
          <w:rFonts w:ascii="宋体" w:hAnsi="宋体"/>
          <w:b/>
          <w:sz w:val="32"/>
          <w:szCs w:val="32"/>
        </w:rPr>
      </w:pPr>
    </w:p>
    <w:p w14:paraId="44FA5FDB" w14:textId="77777777" w:rsidR="004B59F9" w:rsidRDefault="00000000">
      <w:pPr>
        <w:spacing w:line="360" w:lineRule="auto"/>
        <w:jc w:val="center"/>
        <w:outlineLvl w:val="0"/>
        <w:rPr>
          <w:rFonts w:ascii="宋体" w:hAnsi="宋体"/>
          <w:b/>
          <w:sz w:val="32"/>
          <w:szCs w:val="32"/>
        </w:rPr>
      </w:pPr>
      <w:bookmarkStart w:id="3" w:name="_Toc151643951"/>
      <w:r>
        <w:rPr>
          <w:rFonts w:ascii="宋体" w:hAnsi="宋体" w:hint="eastAsia"/>
          <w:b/>
          <w:sz w:val="32"/>
          <w:szCs w:val="32"/>
        </w:rPr>
        <w:t>第一部分 项目要求</w:t>
      </w:r>
      <w:bookmarkEnd w:id="3"/>
    </w:p>
    <w:p w14:paraId="543C3CDC" w14:textId="77777777" w:rsidR="004B59F9" w:rsidRDefault="00000000">
      <w:pPr>
        <w:numPr>
          <w:ilvl w:val="0"/>
          <w:numId w:val="1"/>
        </w:numPr>
        <w:spacing w:beforeLines="50" w:before="156" w:line="360" w:lineRule="auto"/>
        <w:outlineLvl w:val="1"/>
        <w:rPr>
          <w:rFonts w:ascii="宋体" w:hAnsi="宋体"/>
          <w:b/>
          <w:szCs w:val="21"/>
        </w:rPr>
      </w:pPr>
      <w:bookmarkStart w:id="4" w:name="_Toc151643952"/>
      <w:r>
        <w:rPr>
          <w:rFonts w:ascii="宋体" w:hAnsi="宋体" w:hint="eastAsia"/>
          <w:b/>
          <w:szCs w:val="21"/>
        </w:rPr>
        <w:t>投标人须知</w:t>
      </w:r>
      <w:bookmarkEnd w:id="4"/>
    </w:p>
    <w:p w14:paraId="25F797C5" w14:textId="77777777" w:rsidR="004B59F9"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26861DDC" w14:textId="77777777" w:rsidR="004B59F9" w:rsidRDefault="00000000">
      <w:pPr>
        <w:numPr>
          <w:ilvl w:val="0"/>
          <w:numId w:val="2"/>
        </w:numPr>
        <w:autoSpaceDE w:val="0"/>
        <w:autoSpaceDN w:val="0"/>
        <w:adjustRightInd w:val="0"/>
        <w:snapToGrid w:val="0"/>
        <w:spacing w:line="360" w:lineRule="auto"/>
        <w:ind w:left="0" w:firstLineChars="200" w:firstLine="420"/>
        <w:rPr>
          <w:rFonts w:ascii="宋体" w:hAnsi="宋体"/>
          <w:szCs w:val="21"/>
        </w:rPr>
      </w:pPr>
      <w:r>
        <w:rPr>
          <w:rFonts w:ascii="宋体" w:hAnsi="宋体" w:hint="eastAsia"/>
          <w:szCs w:val="21"/>
        </w:rPr>
        <w:t>本文所示时间均为北京时间。</w:t>
      </w:r>
    </w:p>
    <w:p w14:paraId="02344ABB" w14:textId="77777777" w:rsidR="004B59F9" w:rsidRDefault="00000000">
      <w:pPr>
        <w:numPr>
          <w:ilvl w:val="0"/>
          <w:numId w:val="2"/>
        </w:numPr>
        <w:autoSpaceDE w:val="0"/>
        <w:autoSpaceDN w:val="0"/>
        <w:adjustRightInd w:val="0"/>
        <w:snapToGrid w:val="0"/>
        <w:spacing w:line="360" w:lineRule="auto"/>
        <w:ind w:left="0" w:firstLineChars="200" w:firstLine="420"/>
        <w:rPr>
          <w:rFonts w:ascii="宋体" w:hAnsi="宋体"/>
          <w:szCs w:val="21"/>
        </w:rPr>
      </w:pPr>
      <w:r>
        <w:rPr>
          <w:rFonts w:ascii="宋体" w:hAnsi="宋体" w:hint="eastAsia"/>
          <w:szCs w:val="21"/>
        </w:rPr>
        <w:t>用“</w:t>
      </w:r>
      <w:r>
        <w:rPr>
          <w:rFonts w:ascii="宋体" w:hAnsi="宋体" w:hint="eastAsia"/>
          <w:kern w:val="0"/>
          <w:szCs w:val="21"/>
        </w:rPr>
        <w:sym w:font="Wingdings 2" w:char="0052"/>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2B239830" w14:textId="77777777" w:rsidR="004B59F9" w:rsidRDefault="00000000">
      <w:pPr>
        <w:numPr>
          <w:ilvl w:val="0"/>
          <w:numId w:val="2"/>
        </w:numPr>
        <w:autoSpaceDE w:val="0"/>
        <w:autoSpaceDN w:val="0"/>
        <w:adjustRightInd w:val="0"/>
        <w:snapToGrid w:val="0"/>
        <w:spacing w:line="360" w:lineRule="auto"/>
        <w:ind w:left="0" w:firstLineChars="200" w:firstLine="420"/>
        <w:rPr>
          <w:rFonts w:ascii="宋体" w:hAnsi="宋体"/>
          <w:szCs w:val="21"/>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4B59F9" w14:paraId="79096504"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0F924262" w14:textId="77777777" w:rsidR="004B59F9"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4B59F9" w14:paraId="00886504" w14:textId="77777777">
        <w:trPr>
          <w:trHeight w:val="567"/>
          <w:jc w:val="center"/>
        </w:trPr>
        <w:tc>
          <w:tcPr>
            <w:tcW w:w="905" w:type="dxa"/>
            <w:vAlign w:val="center"/>
          </w:tcPr>
          <w:p w14:paraId="78754C3A" w14:textId="77777777" w:rsidR="004B59F9"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46FA3DFD" w14:textId="77777777" w:rsidR="004B59F9"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0928E290" w14:textId="77777777" w:rsidR="004B59F9"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4B59F9" w14:paraId="670695C8" w14:textId="77777777">
        <w:trPr>
          <w:trHeight w:val="567"/>
          <w:jc w:val="center"/>
        </w:trPr>
        <w:tc>
          <w:tcPr>
            <w:tcW w:w="905" w:type="dxa"/>
            <w:vAlign w:val="center"/>
          </w:tcPr>
          <w:p w14:paraId="0B97EE7F"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5EA53FC6" w14:textId="77777777" w:rsidR="004B59F9"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048C78C5" w14:textId="77777777" w:rsidR="004B59F9"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1C01D3AB" w14:textId="77777777" w:rsidR="004B59F9"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0D220025" w14:textId="77777777" w:rsidR="004B59F9" w:rsidRDefault="00000000">
            <w:pPr>
              <w:wordWrap w:val="0"/>
              <w:autoSpaceDE w:val="0"/>
              <w:autoSpaceDN w:val="0"/>
              <w:adjustRightInd w:val="0"/>
              <w:snapToGrid w:val="0"/>
              <w:rPr>
                <w:rFonts w:ascii="宋体" w:hAnsi="宋体"/>
                <w:szCs w:val="21"/>
              </w:rPr>
            </w:pPr>
            <w:r>
              <w:rPr>
                <w:rFonts w:ascii="宋体" w:hAnsi="宋体" w:hint="eastAsia"/>
                <w:szCs w:val="21"/>
              </w:rPr>
              <w:t>联系人：杨工</w:t>
            </w:r>
          </w:p>
          <w:p w14:paraId="6C6C47AE" w14:textId="77777777" w:rsidR="004B59F9"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1106DFEA" w14:textId="77777777" w:rsidR="004B59F9"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4FC8D7AB" w14:textId="77777777" w:rsidR="004B59F9"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Style w:val="af4"/>
                  <w:szCs w:val="21"/>
                </w:rPr>
                <w:t>yangxh@chtf.com</w:t>
              </w:r>
            </w:hyperlink>
          </w:p>
        </w:tc>
      </w:tr>
      <w:tr w:rsidR="004B59F9" w14:paraId="554C3D98" w14:textId="77777777">
        <w:trPr>
          <w:trHeight w:val="26"/>
          <w:jc w:val="center"/>
        </w:trPr>
        <w:tc>
          <w:tcPr>
            <w:tcW w:w="905" w:type="dxa"/>
            <w:vMerge w:val="restart"/>
            <w:vAlign w:val="center"/>
          </w:tcPr>
          <w:p w14:paraId="02AD119F"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4489ACD2" w14:textId="77777777" w:rsidR="004B59F9"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70B7C6A3" w14:textId="75AD13E6" w:rsidR="004B59F9" w:rsidRDefault="00000000">
            <w:pPr>
              <w:autoSpaceDE w:val="0"/>
              <w:autoSpaceDN w:val="0"/>
              <w:adjustRightInd w:val="0"/>
              <w:snapToGrid w:val="0"/>
              <w:jc w:val="left"/>
              <w:rPr>
                <w:rFonts w:ascii="宋体" w:hAnsi="宋体"/>
                <w:color w:val="FF0000"/>
                <w:szCs w:val="21"/>
                <w:highlight w:val="yellow"/>
              </w:rPr>
            </w:pPr>
            <w:r>
              <w:rPr>
                <w:rFonts w:ascii="宋体" w:hAnsi="宋体" w:hint="eastAsia"/>
                <w:szCs w:val="21"/>
              </w:rPr>
              <w:t>深圳会展中心2023-2026年度排污系统清掏维护</w:t>
            </w:r>
            <w:r w:rsidR="00560820">
              <w:rPr>
                <w:rFonts w:ascii="宋体" w:hAnsi="宋体" w:hint="eastAsia"/>
                <w:szCs w:val="21"/>
              </w:rPr>
              <w:t>服务采购</w:t>
            </w:r>
            <w:r>
              <w:rPr>
                <w:rFonts w:ascii="宋体" w:hAnsi="宋体" w:hint="eastAsia"/>
                <w:szCs w:val="21"/>
              </w:rPr>
              <w:t>项目</w:t>
            </w:r>
          </w:p>
        </w:tc>
      </w:tr>
      <w:tr w:rsidR="004B59F9" w14:paraId="5C907965" w14:textId="77777777">
        <w:trPr>
          <w:trHeight w:val="118"/>
          <w:jc w:val="center"/>
        </w:trPr>
        <w:tc>
          <w:tcPr>
            <w:tcW w:w="905" w:type="dxa"/>
            <w:vMerge/>
            <w:vAlign w:val="center"/>
          </w:tcPr>
          <w:p w14:paraId="68E3DD16" w14:textId="77777777" w:rsidR="004B59F9" w:rsidRDefault="004B59F9">
            <w:pPr>
              <w:autoSpaceDE w:val="0"/>
              <w:autoSpaceDN w:val="0"/>
              <w:adjustRightInd w:val="0"/>
              <w:snapToGrid w:val="0"/>
              <w:jc w:val="center"/>
              <w:rPr>
                <w:rFonts w:ascii="宋体" w:hAnsi="宋体"/>
                <w:szCs w:val="21"/>
              </w:rPr>
            </w:pPr>
          </w:p>
        </w:tc>
        <w:tc>
          <w:tcPr>
            <w:tcW w:w="1990" w:type="dxa"/>
            <w:vAlign w:val="center"/>
          </w:tcPr>
          <w:p w14:paraId="08A59247"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52E955E1" w14:textId="77777777" w:rsidR="004B59F9" w:rsidRDefault="00000000">
            <w:pPr>
              <w:autoSpaceDE w:val="0"/>
              <w:autoSpaceDN w:val="0"/>
              <w:adjustRightInd w:val="0"/>
              <w:snapToGrid w:val="0"/>
              <w:jc w:val="left"/>
              <w:rPr>
                <w:rFonts w:ascii="宋体" w:hAnsi="宋体"/>
                <w:szCs w:val="21"/>
              </w:rPr>
            </w:pPr>
            <w:r>
              <w:rPr>
                <w:rFonts w:ascii="宋体" w:hAnsi="宋体" w:cstheme="minorBidi" w:hint="eastAsia"/>
                <w:kern w:val="0"/>
                <w:szCs w:val="21"/>
              </w:rPr>
              <w:sym w:font="Wingdings 2" w:char="0052"/>
            </w:r>
            <w:r>
              <w:rPr>
                <w:rFonts w:ascii="宋体" w:hAnsi="宋体" w:hint="eastAsia"/>
                <w:szCs w:val="21"/>
              </w:rPr>
              <w:t xml:space="preserve">服务类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 xml:space="preserve">货物类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工程类</w:t>
            </w:r>
          </w:p>
        </w:tc>
      </w:tr>
      <w:tr w:rsidR="004B59F9" w14:paraId="2807F41B" w14:textId="77777777">
        <w:trPr>
          <w:trHeight w:val="239"/>
          <w:jc w:val="center"/>
        </w:trPr>
        <w:tc>
          <w:tcPr>
            <w:tcW w:w="905" w:type="dxa"/>
            <w:vMerge/>
            <w:vAlign w:val="center"/>
          </w:tcPr>
          <w:p w14:paraId="2D8DFDAC" w14:textId="77777777" w:rsidR="004B59F9" w:rsidRDefault="004B59F9">
            <w:pPr>
              <w:autoSpaceDE w:val="0"/>
              <w:autoSpaceDN w:val="0"/>
              <w:adjustRightInd w:val="0"/>
              <w:snapToGrid w:val="0"/>
              <w:jc w:val="center"/>
              <w:rPr>
                <w:rFonts w:ascii="宋体" w:hAnsi="宋体"/>
                <w:szCs w:val="21"/>
              </w:rPr>
            </w:pPr>
          </w:p>
        </w:tc>
        <w:tc>
          <w:tcPr>
            <w:tcW w:w="1990" w:type="dxa"/>
            <w:vAlign w:val="center"/>
          </w:tcPr>
          <w:p w14:paraId="3B496B21"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0A9F9AF2" w14:textId="18C1584E" w:rsidR="004B59F9" w:rsidRDefault="00000000">
            <w:pPr>
              <w:autoSpaceDE w:val="0"/>
              <w:autoSpaceDN w:val="0"/>
              <w:adjustRightInd w:val="0"/>
              <w:snapToGrid w:val="0"/>
              <w:rPr>
                <w:rFonts w:ascii="宋体" w:hAnsi="宋体"/>
                <w:i/>
                <w:color w:val="FF0000"/>
                <w:szCs w:val="21"/>
                <w:highlight w:val="yellow"/>
              </w:rPr>
            </w:pPr>
            <w:r>
              <w:rPr>
                <w:rFonts w:ascii="宋体" w:hAnsi="宋体" w:hint="eastAsia"/>
                <w:szCs w:val="21"/>
              </w:rPr>
              <w:t>本次维修保养涉及会展中心化粪池、隔油池、沙井、排污管道清掏</w:t>
            </w:r>
            <w:r w:rsidR="00560820">
              <w:rPr>
                <w:rFonts w:ascii="宋体" w:hAnsi="宋体" w:hint="eastAsia"/>
                <w:szCs w:val="21"/>
              </w:rPr>
              <w:t>以及</w:t>
            </w:r>
            <w:r>
              <w:rPr>
                <w:rFonts w:ascii="宋体" w:hAnsi="宋体" w:hint="eastAsia"/>
                <w:szCs w:val="21"/>
              </w:rPr>
              <w:t>井盖油漆涂刷</w:t>
            </w:r>
            <w:r w:rsidR="00560820">
              <w:rPr>
                <w:rFonts w:ascii="宋体" w:hAnsi="宋体" w:hint="eastAsia"/>
                <w:szCs w:val="21"/>
              </w:rPr>
              <w:t>等</w:t>
            </w:r>
            <w:r>
              <w:rPr>
                <w:rFonts w:ascii="宋体" w:hAnsi="宋体" w:hint="eastAsia"/>
                <w:szCs w:val="21"/>
              </w:rPr>
              <w:t>。</w:t>
            </w:r>
          </w:p>
        </w:tc>
      </w:tr>
      <w:tr w:rsidR="004B59F9" w14:paraId="7009631A" w14:textId="77777777">
        <w:trPr>
          <w:trHeight w:val="239"/>
          <w:jc w:val="center"/>
        </w:trPr>
        <w:tc>
          <w:tcPr>
            <w:tcW w:w="905" w:type="dxa"/>
            <w:vMerge/>
            <w:vAlign w:val="center"/>
          </w:tcPr>
          <w:p w14:paraId="542C8081" w14:textId="77777777" w:rsidR="004B59F9" w:rsidRDefault="004B59F9">
            <w:pPr>
              <w:autoSpaceDE w:val="0"/>
              <w:autoSpaceDN w:val="0"/>
              <w:adjustRightInd w:val="0"/>
              <w:snapToGrid w:val="0"/>
              <w:jc w:val="center"/>
              <w:rPr>
                <w:rFonts w:ascii="宋体" w:hAnsi="宋体"/>
                <w:szCs w:val="21"/>
              </w:rPr>
            </w:pPr>
          </w:p>
        </w:tc>
        <w:tc>
          <w:tcPr>
            <w:tcW w:w="1990" w:type="dxa"/>
            <w:vAlign w:val="center"/>
          </w:tcPr>
          <w:p w14:paraId="4A4AC6C1"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31B7B78D" w14:textId="77777777" w:rsidR="004B59F9" w:rsidRDefault="00000000">
            <w:pPr>
              <w:autoSpaceDE w:val="0"/>
              <w:autoSpaceDN w:val="0"/>
              <w:adjustRightInd w:val="0"/>
              <w:snapToGrid w:val="0"/>
              <w:rPr>
                <w:rFonts w:ascii="宋体" w:hAnsi="宋体"/>
                <w:szCs w:val="21"/>
              </w:rPr>
            </w:pPr>
            <w:r>
              <w:rPr>
                <w:rFonts w:ascii="宋体" w:hAnsi="宋体" w:hint="eastAsia"/>
                <w:szCs w:val="21"/>
              </w:rPr>
              <w:t>深圳会展中心</w:t>
            </w:r>
          </w:p>
        </w:tc>
      </w:tr>
      <w:tr w:rsidR="004B59F9" w14:paraId="11DFB34C" w14:textId="77777777">
        <w:trPr>
          <w:trHeight w:val="64"/>
          <w:jc w:val="center"/>
        </w:trPr>
        <w:tc>
          <w:tcPr>
            <w:tcW w:w="905" w:type="dxa"/>
            <w:vMerge/>
            <w:vAlign w:val="center"/>
          </w:tcPr>
          <w:p w14:paraId="332BD634" w14:textId="77777777" w:rsidR="004B59F9" w:rsidRDefault="004B59F9">
            <w:pPr>
              <w:autoSpaceDE w:val="0"/>
              <w:autoSpaceDN w:val="0"/>
              <w:adjustRightInd w:val="0"/>
              <w:snapToGrid w:val="0"/>
              <w:jc w:val="center"/>
              <w:rPr>
                <w:rFonts w:ascii="宋体" w:hAnsi="宋体"/>
                <w:szCs w:val="21"/>
              </w:rPr>
            </w:pPr>
          </w:p>
        </w:tc>
        <w:tc>
          <w:tcPr>
            <w:tcW w:w="1990" w:type="dxa"/>
            <w:vAlign w:val="center"/>
          </w:tcPr>
          <w:p w14:paraId="33C5692D"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务期</w:t>
            </w:r>
            <w:r>
              <w:rPr>
                <w:rFonts w:ascii="宋体" w:hAnsi="宋体"/>
                <w:szCs w:val="21"/>
              </w:rPr>
              <w:t>/</w:t>
            </w:r>
            <w:r>
              <w:rPr>
                <w:rFonts w:ascii="宋体" w:hAnsi="宋体" w:hint="eastAsia"/>
                <w:szCs w:val="21"/>
              </w:rPr>
              <w:t>交货期/工期</w:t>
            </w:r>
          </w:p>
        </w:tc>
        <w:tc>
          <w:tcPr>
            <w:tcW w:w="7029" w:type="dxa"/>
            <w:vAlign w:val="center"/>
          </w:tcPr>
          <w:p w14:paraId="3760A67C" w14:textId="77777777" w:rsidR="004B59F9" w:rsidRDefault="00000000">
            <w:pPr>
              <w:autoSpaceDE w:val="0"/>
              <w:autoSpaceDN w:val="0"/>
              <w:adjustRightInd w:val="0"/>
              <w:snapToGrid w:val="0"/>
              <w:rPr>
                <w:rFonts w:ascii="宋体" w:hAnsi="宋体"/>
                <w:szCs w:val="21"/>
              </w:rPr>
            </w:pPr>
            <w:r>
              <w:rPr>
                <w:rFonts w:ascii="宋体" w:hAnsi="宋体"/>
                <w:szCs w:val="21"/>
              </w:rPr>
              <w:t>1095</w:t>
            </w:r>
            <w:r>
              <w:rPr>
                <w:rFonts w:ascii="宋体" w:hAnsi="宋体" w:hint="eastAsia"/>
                <w:szCs w:val="21"/>
              </w:rPr>
              <w:t>天</w:t>
            </w:r>
          </w:p>
        </w:tc>
      </w:tr>
      <w:tr w:rsidR="004B59F9" w14:paraId="427129CA" w14:textId="77777777">
        <w:trPr>
          <w:trHeight w:val="64"/>
          <w:jc w:val="center"/>
        </w:trPr>
        <w:tc>
          <w:tcPr>
            <w:tcW w:w="905" w:type="dxa"/>
            <w:vMerge w:val="restart"/>
            <w:vAlign w:val="center"/>
          </w:tcPr>
          <w:p w14:paraId="4DEE32B1"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461B8019"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280E2A15" w14:textId="1DE1B776" w:rsidR="004B59F9"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0D218F">
              <w:rPr>
                <w:rFonts w:ascii="宋体" w:hAnsi="宋体" w:hint="eastAsia"/>
                <w:szCs w:val="21"/>
              </w:rPr>
              <w:t>3</w:t>
            </w:r>
            <w:r>
              <w:rPr>
                <w:rFonts w:ascii="宋体" w:hAnsi="宋体"/>
                <w:szCs w:val="21"/>
              </w:rPr>
              <w:t>-</w:t>
            </w:r>
            <w:r w:rsidR="000D218F">
              <w:rPr>
                <w:rFonts w:ascii="宋体" w:hAnsi="宋体" w:hint="eastAsia"/>
                <w:szCs w:val="21"/>
              </w:rPr>
              <w:t>1</w:t>
            </w:r>
            <w:r w:rsidR="000D218F">
              <w:rPr>
                <w:rFonts w:ascii="宋体" w:hAnsi="宋体"/>
                <w:szCs w:val="21"/>
              </w:rPr>
              <w:t>1</w:t>
            </w:r>
            <w:r>
              <w:rPr>
                <w:rFonts w:ascii="宋体" w:hAnsi="宋体"/>
                <w:szCs w:val="21"/>
              </w:rPr>
              <w:t>-</w:t>
            </w:r>
            <w:r w:rsidR="000D218F">
              <w:rPr>
                <w:rFonts w:ascii="宋体" w:hAnsi="宋体" w:hint="eastAsia"/>
                <w:szCs w:val="21"/>
              </w:rPr>
              <w:t>2</w:t>
            </w:r>
            <w:r w:rsidR="000D218F">
              <w:rPr>
                <w:rFonts w:ascii="宋体" w:hAnsi="宋体"/>
                <w:szCs w:val="21"/>
              </w:rPr>
              <w:t>3</w:t>
            </w:r>
            <w:r>
              <w:rPr>
                <w:rFonts w:ascii="宋体" w:hAnsi="宋体"/>
                <w:szCs w:val="21"/>
              </w:rPr>
              <w:t xml:space="preserve"> </w:t>
            </w:r>
            <w:r w:rsidR="000D218F">
              <w:rPr>
                <w:rFonts w:ascii="宋体" w:hAnsi="宋体" w:hint="eastAsia"/>
                <w:szCs w:val="21"/>
              </w:rPr>
              <w:t>1</w:t>
            </w:r>
            <w:r w:rsidR="000D218F">
              <w:rPr>
                <w:rFonts w:ascii="宋体" w:hAnsi="宋体"/>
                <w:szCs w:val="21"/>
              </w:rPr>
              <w:t>7</w:t>
            </w:r>
            <w:r>
              <w:rPr>
                <w:rFonts w:ascii="宋体" w:hAnsi="宋体"/>
                <w:szCs w:val="21"/>
              </w:rPr>
              <w:t>:</w:t>
            </w:r>
            <w:r w:rsidR="000D218F">
              <w:rPr>
                <w:rFonts w:ascii="宋体" w:hAnsi="宋体" w:hint="eastAsia"/>
                <w:szCs w:val="21"/>
              </w:rPr>
              <w:t>0</w:t>
            </w:r>
            <w:r w:rsidR="000D218F">
              <w:rPr>
                <w:rFonts w:ascii="宋体" w:hAnsi="宋体"/>
                <w:szCs w:val="21"/>
              </w:rPr>
              <w:t>0</w:t>
            </w:r>
            <w:r>
              <w:rPr>
                <w:rFonts w:ascii="宋体" w:hAnsi="宋体" w:hint="eastAsia"/>
                <w:szCs w:val="21"/>
              </w:rPr>
              <w:t>（北京时间</w:t>
            </w:r>
            <w:r>
              <w:rPr>
                <w:rFonts w:ascii="宋体" w:hAnsi="宋体"/>
                <w:szCs w:val="21"/>
              </w:rPr>
              <w:t>）</w:t>
            </w:r>
          </w:p>
        </w:tc>
      </w:tr>
      <w:tr w:rsidR="004B59F9" w14:paraId="6C983110" w14:textId="77777777">
        <w:trPr>
          <w:trHeight w:val="64"/>
          <w:jc w:val="center"/>
        </w:trPr>
        <w:tc>
          <w:tcPr>
            <w:tcW w:w="905" w:type="dxa"/>
            <w:vMerge/>
            <w:vAlign w:val="center"/>
          </w:tcPr>
          <w:p w14:paraId="0A5D1323" w14:textId="77777777" w:rsidR="004B59F9" w:rsidRDefault="004B59F9">
            <w:pPr>
              <w:autoSpaceDE w:val="0"/>
              <w:autoSpaceDN w:val="0"/>
              <w:adjustRightInd w:val="0"/>
              <w:snapToGrid w:val="0"/>
              <w:jc w:val="center"/>
              <w:rPr>
                <w:rFonts w:ascii="宋体" w:hAnsi="宋体"/>
                <w:szCs w:val="21"/>
              </w:rPr>
            </w:pPr>
          </w:p>
        </w:tc>
        <w:tc>
          <w:tcPr>
            <w:tcW w:w="1990" w:type="dxa"/>
            <w:vAlign w:val="center"/>
          </w:tcPr>
          <w:p w14:paraId="2FB3D6A5" w14:textId="77777777" w:rsidR="004B59F9"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213E42DF" w14:textId="2228BEB6" w:rsidR="004B59F9"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0D218F" w:rsidRPr="009500FD">
                <w:rPr>
                  <w:rStyle w:val="af4"/>
                  <w:bCs/>
                </w:rPr>
                <w:t>https://cg.szcec.com/sharing/eZZn9Cgbh</w:t>
              </w:r>
            </w:hyperlink>
            <w:r w:rsidR="000D218F">
              <w:rPr>
                <w:rFonts w:ascii="宋体" w:hAnsi="宋体" w:hint="eastAsia"/>
                <w:bCs/>
                <w:szCs w:val="21"/>
              </w:rPr>
              <w:t>（文件上</w:t>
            </w:r>
            <w:proofErr w:type="gramStart"/>
            <w:r w:rsidR="000D218F">
              <w:rPr>
                <w:rFonts w:ascii="宋体" w:hAnsi="宋体" w:hint="eastAsia"/>
                <w:bCs/>
                <w:szCs w:val="21"/>
              </w:rPr>
              <w:t>传成功</w:t>
            </w:r>
            <w:proofErr w:type="gramEnd"/>
            <w:r w:rsidR="000D218F">
              <w:rPr>
                <w:rFonts w:ascii="宋体" w:hAnsi="宋体" w:hint="eastAsia"/>
                <w:bCs/>
                <w:szCs w:val="21"/>
              </w:rPr>
              <w:t>后会以绿色</w:t>
            </w:r>
            <w:r w:rsidR="000D218F">
              <w:rPr>
                <w:rFonts w:ascii="MS Gothic" w:eastAsia="MS Gothic" w:hAnsi="MS Gothic" w:cs="MS Gothic" w:hint="eastAsia"/>
                <w:b/>
                <w:bCs/>
                <w:color w:val="00B050"/>
                <w:sz w:val="20"/>
                <w:szCs w:val="20"/>
                <w:shd w:val="clear" w:color="auto" w:fill="FFFFFF"/>
              </w:rPr>
              <w:t>✓</w:t>
            </w:r>
            <w:r w:rsidR="000D218F">
              <w:rPr>
                <w:rFonts w:ascii="宋体" w:hAnsi="宋体" w:hint="eastAsia"/>
                <w:szCs w:val="21"/>
              </w:rPr>
              <w:t>标记</w:t>
            </w:r>
            <w:r w:rsidR="000D218F">
              <w:rPr>
                <w:rFonts w:ascii="宋体" w:hAnsi="宋体" w:hint="eastAsia"/>
                <w:bCs/>
                <w:szCs w:val="21"/>
              </w:rPr>
              <w:t>）</w:t>
            </w:r>
            <w:r>
              <w:rPr>
                <w:rFonts w:ascii="宋体" w:hAnsi="宋体" w:hint="eastAsia"/>
                <w:bCs/>
                <w:szCs w:val="21"/>
              </w:rPr>
              <w:t>。</w:t>
            </w:r>
            <w:r>
              <w:rPr>
                <w:rFonts w:ascii="宋体" w:hAnsi="宋体" w:hint="eastAsia"/>
                <w:szCs w:val="21"/>
              </w:rPr>
              <w:t>逾期报名的（以报名回函送达时间为准）将不予接受。</w:t>
            </w:r>
          </w:p>
        </w:tc>
      </w:tr>
      <w:tr w:rsidR="004B59F9" w14:paraId="43BAC672" w14:textId="77777777">
        <w:trPr>
          <w:trHeight w:val="133"/>
          <w:jc w:val="center"/>
        </w:trPr>
        <w:tc>
          <w:tcPr>
            <w:tcW w:w="905" w:type="dxa"/>
            <w:vMerge/>
            <w:vAlign w:val="center"/>
          </w:tcPr>
          <w:p w14:paraId="259F1AAA" w14:textId="77777777" w:rsidR="004B59F9" w:rsidRDefault="004B59F9">
            <w:pPr>
              <w:autoSpaceDE w:val="0"/>
              <w:autoSpaceDN w:val="0"/>
              <w:adjustRightInd w:val="0"/>
              <w:snapToGrid w:val="0"/>
              <w:jc w:val="center"/>
              <w:rPr>
                <w:rFonts w:ascii="宋体" w:hAnsi="宋体"/>
                <w:szCs w:val="21"/>
              </w:rPr>
            </w:pPr>
          </w:p>
        </w:tc>
        <w:tc>
          <w:tcPr>
            <w:tcW w:w="1990" w:type="dxa"/>
            <w:vAlign w:val="center"/>
          </w:tcPr>
          <w:p w14:paraId="63CEBC4E" w14:textId="77777777" w:rsidR="004B59F9"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0D1AE04B" w14:textId="77777777" w:rsidR="004B59F9"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5B1B5C8F" w14:textId="77777777" w:rsidR="004B59F9" w:rsidRDefault="00000000">
            <w:pPr>
              <w:autoSpaceDE w:val="0"/>
              <w:autoSpaceDN w:val="0"/>
              <w:adjustRightInd w:val="0"/>
              <w:snapToGrid w:val="0"/>
              <w:jc w:val="left"/>
              <w:rPr>
                <w:szCs w:val="21"/>
              </w:rPr>
            </w:pPr>
            <w:hyperlink r:id="rId13" w:history="1">
              <w:r>
                <w:rPr>
                  <w:rStyle w:val="af4"/>
                  <w:szCs w:val="21"/>
                </w:rPr>
                <w:t>https://www.szcec.com/News/index/id/256.html</w:t>
              </w:r>
            </w:hyperlink>
          </w:p>
        </w:tc>
      </w:tr>
      <w:tr w:rsidR="000D218F" w14:paraId="4ACE973C" w14:textId="77777777">
        <w:trPr>
          <w:trHeight w:val="567"/>
          <w:jc w:val="center"/>
        </w:trPr>
        <w:tc>
          <w:tcPr>
            <w:tcW w:w="905" w:type="dxa"/>
            <w:vAlign w:val="center"/>
          </w:tcPr>
          <w:p w14:paraId="6F5BDDDA" w14:textId="77777777" w:rsidR="000D218F" w:rsidRDefault="000D218F" w:rsidP="000D218F">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325AD740" w14:textId="77777777" w:rsidR="000D218F" w:rsidRDefault="000D218F" w:rsidP="000D218F">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6200912F" w14:textId="691AF687" w:rsidR="000D218F" w:rsidRDefault="000D218F" w:rsidP="000D218F">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1-</w:t>
            </w:r>
            <w:r>
              <w:rPr>
                <w:rFonts w:ascii="宋体" w:hAnsi="宋体" w:hint="eastAsia"/>
                <w:szCs w:val="21"/>
              </w:rPr>
              <w:t>2</w:t>
            </w:r>
            <w:r>
              <w:rPr>
                <w:rFonts w:ascii="宋体" w:hAnsi="宋体"/>
                <w:szCs w:val="21"/>
              </w:rPr>
              <w:t>8</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0D218F" w14:paraId="7D2970FE" w14:textId="77777777">
        <w:trPr>
          <w:trHeight w:val="567"/>
          <w:jc w:val="center"/>
        </w:trPr>
        <w:tc>
          <w:tcPr>
            <w:tcW w:w="905" w:type="dxa"/>
            <w:vMerge w:val="restart"/>
            <w:vAlign w:val="center"/>
          </w:tcPr>
          <w:p w14:paraId="728CA67F" w14:textId="77777777" w:rsidR="000D218F" w:rsidRDefault="000D218F" w:rsidP="000D218F">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18DC3DD7" w14:textId="77777777" w:rsidR="000D218F" w:rsidRDefault="000D218F" w:rsidP="000D218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543D2391" w14:textId="77777777" w:rsidR="000D218F" w:rsidRDefault="000D218F" w:rsidP="000D218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488A4FEF" w14:textId="539A00FA" w:rsidR="000D218F" w:rsidRDefault="000D218F" w:rsidP="000D218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1-</w:t>
            </w:r>
            <w:r>
              <w:rPr>
                <w:rFonts w:ascii="宋体" w:hAnsi="宋体" w:hint="eastAsia"/>
                <w:szCs w:val="21"/>
              </w:rPr>
              <w:t>2</w:t>
            </w:r>
            <w:r>
              <w:rPr>
                <w:rFonts w:ascii="宋体" w:hAnsi="宋体"/>
                <w:szCs w:val="21"/>
              </w:rPr>
              <w:t>8</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0D218F" w14:paraId="1C2239D7" w14:textId="77777777">
        <w:trPr>
          <w:trHeight w:val="567"/>
          <w:jc w:val="center"/>
        </w:trPr>
        <w:tc>
          <w:tcPr>
            <w:tcW w:w="905" w:type="dxa"/>
            <w:vMerge/>
            <w:vAlign w:val="center"/>
          </w:tcPr>
          <w:p w14:paraId="39E0B310" w14:textId="77777777" w:rsidR="000D218F" w:rsidRDefault="000D218F" w:rsidP="000D218F">
            <w:pPr>
              <w:autoSpaceDE w:val="0"/>
              <w:autoSpaceDN w:val="0"/>
              <w:adjustRightInd w:val="0"/>
              <w:snapToGrid w:val="0"/>
              <w:jc w:val="center"/>
              <w:rPr>
                <w:rFonts w:ascii="宋体" w:hAnsi="宋体"/>
                <w:szCs w:val="21"/>
              </w:rPr>
            </w:pPr>
          </w:p>
        </w:tc>
        <w:tc>
          <w:tcPr>
            <w:tcW w:w="1990" w:type="dxa"/>
            <w:vAlign w:val="center"/>
          </w:tcPr>
          <w:p w14:paraId="7C425123" w14:textId="77777777" w:rsidR="000D218F" w:rsidRDefault="000D218F" w:rsidP="000D218F">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172FB43D" w14:textId="37EB8109" w:rsidR="000D218F" w:rsidRDefault="000D218F" w:rsidP="000D218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1-</w:t>
            </w:r>
            <w:r>
              <w:rPr>
                <w:rFonts w:ascii="宋体" w:hAnsi="宋体" w:hint="eastAsia"/>
                <w:szCs w:val="21"/>
              </w:rPr>
              <w:t>2</w:t>
            </w:r>
            <w:r>
              <w:rPr>
                <w:rFonts w:ascii="宋体" w:hAnsi="宋体"/>
                <w:szCs w:val="21"/>
              </w:rPr>
              <w:t>9</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0D218F" w14:paraId="4D1162EA" w14:textId="77777777">
        <w:trPr>
          <w:trHeight w:val="64"/>
          <w:jc w:val="center"/>
        </w:trPr>
        <w:tc>
          <w:tcPr>
            <w:tcW w:w="905" w:type="dxa"/>
            <w:vAlign w:val="center"/>
          </w:tcPr>
          <w:p w14:paraId="6811B0FD" w14:textId="77777777" w:rsidR="000D218F" w:rsidRDefault="000D218F" w:rsidP="000D218F">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09BFC97B" w14:textId="77777777" w:rsidR="000D218F" w:rsidRDefault="000D218F" w:rsidP="000D218F">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1DA138EB" w14:textId="58CE4798" w:rsidR="000D218F" w:rsidRDefault="000D218F" w:rsidP="000D218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2</w:t>
            </w:r>
            <w:r>
              <w:rPr>
                <w:rFonts w:ascii="宋体" w:hAnsi="宋体"/>
                <w:szCs w:val="21"/>
              </w:rPr>
              <w:t>-</w:t>
            </w:r>
            <w:r>
              <w:rPr>
                <w:rFonts w:ascii="宋体" w:hAnsi="宋体"/>
                <w:szCs w:val="21"/>
              </w:rPr>
              <w:t>0</w:t>
            </w:r>
            <w:r>
              <w:rPr>
                <w:rFonts w:ascii="宋体" w:hAnsi="宋体"/>
                <w:szCs w:val="21"/>
              </w:rPr>
              <w:t xml:space="preserve">3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4B59F9" w14:paraId="3610F83D" w14:textId="77777777">
        <w:trPr>
          <w:trHeight w:val="274"/>
          <w:jc w:val="center"/>
        </w:trPr>
        <w:tc>
          <w:tcPr>
            <w:tcW w:w="905" w:type="dxa"/>
            <w:vAlign w:val="center"/>
          </w:tcPr>
          <w:p w14:paraId="2F0C9927"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115C4776" w14:textId="77777777" w:rsidR="004B59F9"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1C2E28A0" w14:textId="10F88C72" w:rsidR="004B59F9"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0D218F" w:rsidRPr="009500FD">
                <w:rPr>
                  <w:rStyle w:val="af4"/>
                  <w:bCs/>
                </w:rPr>
                <w:t>https://cg.szcec.com/sharing/N17ipXbFs</w:t>
              </w:r>
            </w:hyperlink>
            <w:r w:rsidR="000D218F">
              <w:rPr>
                <w:rFonts w:ascii="宋体" w:hAnsi="宋体" w:hint="eastAsia"/>
                <w:bCs/>
                <w:szCs w:val="21"/>
              </w:rPr>
              <w:t>（文件上</w:t>
            </w:r>
            <w:proofErr w:type="gramStart"/>
            <w:r w:rsidR="000D218F">
              <w:rPr>
                <w:rFonts w:ascii="宋体" w:hAnsi="宋体" w:hint="eastAsia"/>
                <w:bCs/>
                <w:szCs w:val="21"/>
              </w:rPr>
              <w:t>传成功</w:t>
            </w:r>
            <w:proofErr w:type="gramEnd"/>
            <w:r w:rsidR="000D218F">
              <w:rPr>
                <w:rFonts w:ascii="宋体" w:hAnsi="宋体" w:hint="eastAsia"/>
                <w:bCs/>
                <w:szCs w:val="21"/>
              </w:rPr>
              <w:t>后会以绿色</w:t>
            </w:r>
            <w:r w:rsidR="000D218F">
              <w:rPr>
                <w:rFonts w:ascii="MS Gothic" w:eastAsia="MS Gothic" w:hAnsi="MS Gothic" w:cs="MS Gothic" w:hint="eastAsia"/>
                <w:b/>
                <w:bCs/>
                <w:color w:val="00B050"/>
                <w:sz w:val="20"/>
                <w:szCs w:val="20"/>
                <w:shd w:val="clear" w:color="auto" w:fill="FFFFFF"/>
              </w:rPr>
              <w:t>✓</w:t>
            </w:r>
            <w:r w:rsidR="000D218F">
              <w:rPr>
                <w:rFonts w:ascii="宋体" w:hAnsi="宋体" w:hint="eastAsia"/>
                <w:szCs w:val="21"/>
              </w:rPr>
              <w:t>标记</w:t>
            </w:r>
            <w:r w:rsidR="000D218F">
              <w:rPr>
                <w:rFonts w:ascii="宋体" w:hAnsi="宋体" w:hint="eastAsia"/>
                <w:bCs/>
                <w:szCs w:val="21"/>
              </w:rPr>
              <w:t>）</w:t>
            </w:r>
            <w:bookmarkStart w:id="5" w:name="_Toc478392822"/>
            <w:bookmarkStart w:id="6" w:name="_Toc478393187"/>
            <w:bookmarkStart w:id="7" w:name="_Toc478110532"/>
            <w:r>
              <w:rPr>
                <w:rFonts w:ascii="宋体" w:hAnsi="宋体" w:hint="eastAsia"/>
                <w:szCs w:val="21"/>
              </w:rPr>
              <w:t>。</w:t>
            </w:r>
            <w:r>
              <w:rPr>
                <w:rFonts w:ascii="宋体" w:hAnsi="宋体" w:hint="eastAsia"/>
              </w:rPr>
              <w:t>注意事项如下：</w:t>
            </w:r>
          </w:p>
          <w:p w14:paraId="31D942CA" w14:textId="77777777" w:rsidR="004B59F9" w:rsidRDefault="00000000">
            <w:pPr>
              <w:pStyle w:val="af8"/>
              <w:numPr>
                <w:ilvl w:val="0"/>
                <w:numId w:val="3"/>
              </w:numPr>
              <w:ind w:left="0" w:firstLineChars="0" w:firstLine="0"/>
              <w:rPr>
                <w:rFonts w:ascii="宋体" w:eastAsia="宋体" w:hAnsi="宋体"/>
                <w:szCs w:val="21"/>
              </w:rPr>
            </w:pPr>
            <w:bookmarkStart w:id="8"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8"/>
            <w:r>
              <w:rPr>
                <w:rFonts w:ascii="宋体" w:eastAsia="宋体" w:hAnsi="宋体" w:hint="eastAsia"/>
                <w:szCs w:val="21"/>
              </w:rPr>
              <w:t>。</w:t>
            </w:r>
          </w:p>
          <w:p w14:paraId="76E40FDA" w14:textId="77777777" w:rsidR="004B59F9" w:rsidRDefault="00000000">
            <w:pPr>
              <w:pStyle w:val="af8"/>
              <w:numPr>
                <w:ilvl w:val="0"/>
                <w:numId w:val="3"/>
              </w:numPr>
              <w:ind w:left="0" w:firstLineChars="0" w:firstLine="0"/>
              <w:rPr>
                <w:rFonts w:ascii="宋体" w:eastAsia="宋体" w:hAnsi="宋体"/>
                <w:szCs w:val="21"/>
              </w:rPr>
            </w:pPr>
            <w:r>
              <w:rPr>
                <w:rFonts w:ascii="宋体" w:eastAsia="宋体" w:hAnsi="宋体" w:hint="eastAsia"/>
                <w:szCs w:val="21"/>
              </w:rPr>
              <w:lastRenderedPageBreak/>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2641218C" w14:textId="77777777" w:rsidR="004B59F9" w:rsidRDefault="00000000">
            <w:pPr>
              <w:pStyle w:val="af8"/>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2BB0BB5F" w14:textId="77777777" w:rsidR="004B59F9" w:rsidRDefault="00000000">
            <w:pPr>
              <w:pStyle w:val="af8"/>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5"/>
            <w:bookmarkEnd w:id="6"/>
            <w:bookmarkEnd w:id="7"/>
          </w:p>
        </w:tc>
      </w:tr>
      <w:tr w:rsidR="000D218F" w14:paraId="5DADA999" w14:textId="77777777">
        <w:trPr>
          <w:trHeight w:val="64"/>
          <w:jc w:val="center"/>
        </w:trPr>
        <w:tc>
          <w:tcPr>
            <w:tcW w:w="905" w:type="dxa"/>
            <w:vMerge w:val="restart"/>
            <w:vAlign w:val="center"/>
          </w:tcPr>
          <w:p w14:paraId="44101600" w14:textId="77777777" w:rsidR="000D218F" w:rsidRDefault="000D218F" w:rsidP="000D218F">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3828CFAC" w14:textId="77777777" w:rsidR="000D218F" w:rsidRDefault="000D218F" w:rsidP="000D218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10B3D2E1" w14:textId="3AF98EB1" w:rsidR="000D218F" w:rsidRDefault="000D218F" w:rsidP="000D218F">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2</w:t>
            </w:r>
            <w:r>
              <w:rPr>
                <w:rFonts w:ascii="宋体" w:hAnsi="宋体"/>
                <w:szCs w:val="21"/>
              </w:rPr>
              <w:t>-</w:t>
            </w:r>
            <w:r>
              <w:rPr>
                <w:rFonts w:ascii="宋体" w:hAnsi="宋体"/>
                <w:szCs w:val="21"/>
              </w:rPr>
              <w:t>04</w:t>
            </w:r>
            <w:r>
              <w:rPr>
                <w:rFonts w:ascii="宋体" w:hAnsi="宋体"/>
                <w:szCs w:val="21"/>
              </w:rPr>
              <w:t xml:space="preserve"> </w:t>
            </w:r>
            <w:r>
              <w:rPr>
                <w:rFonts w:ascii="宋体" w:hAnsi="宋体" w:hint="eastAsia"/>
                <w:szCs w:val="21"/>
              </w:rPr>
              <w:t>1</w:t>
            </w:r>
            <w:r>
              <w:rPr>
                <w:rFonts w:ascii="宋体" w:hAnsi="宋体"/>
                <w:szCs w:val="21"/>
              </w:rPr>
              <w:t>4</w:t>
            </w:r>
            <w:r>
              <w:rPr>
                <w:rFonts w:ascii="宋体" w:hAnsi="宋体"/>
                <w:szCs w:val="21"/>
              </w:rPr>
              <w:t>:</w:t>
            </w:r>
            <w:r>
              <w:rPr>
                <w:rFonts w:ascii="宋体" w:hAnsi="宋体"/>
                <w:szCs w:val="21"/>
              </w:rPr>
              <w:t>3</w:t>
            </w:r>
            <w:r>
              <w:rPr>
                <w:rFonts w:ascii="宋体" w:hAnsi="宋体"/>
                <w:szCs w:val="21"/>
              </w:rPr>
              <w:t>0</w:t>
            </w:r>
            <w:r>
              <w:rPr>
                <w:rFonts w:ascii="宋体" w:hAnsi="宋体" w:hint="eastAsia"/>
                <w:szCs w:val="21"/>
              </w:rPr>
              <w:t>（北京时间</w:t>
            </w:r>
            <w:r>
              <w:rPr>
                <w:rFonts w:ascii="宋体" w:hAnsi="宋体"/>
                <w:szCs w:val="21"/>
              </w:rPr>
              <w:t>）</w:t>
            </w:r>
          </w:p>
        </w:tc>
      </w:tr>
      <w:tr w:rsidR="004B59F9" w14:paraId="660BFB67" w14:textId="77777777">
        <w:trPr>
          <w:trHeight w:val="567"/>
          <w:jc w:val="center"/>
        </w:trPr>
        <w:tc>
          <w:tcPr>
            <w:tcW w:w="905" w:type="dxa"/>
            <w:vMerge/>
            <w:vAlign w:val="center"/>
          </w:tcPr>
          <w:p w14:paraId="6A5044B2" w14:textId="77777777" w:rsidR="004B59F9" w:rsidRDefault="004B59F9">
            <w:pPr>
              <w:autoSpaceDE w:val="0"/>
              <w:autoSpaceDN w:val="0"/>
              <w:adjustRightInd w:val="0"/>
              <w:snapToGrid w:val="0"/>
              <w:jc w:val="center"/>
              <w:rPr>
                <w:rFonts w:ascii="宋体" w:hAnsi="宋体"/>
                <w:szCs w:val="21"/>
              </w:rPr>
            </w:pPr>
          </w:p>
        </w:tc>
        <w:tc>
          <w:tcPr>
            <w:tcW w:w="1990" w:type="dxa"/>
            <w:vAlign w:val="center"/>
          </w:tcPr>
          <w:p w14:paraId="24685302" w14:textId="77777777" w:rsidR="004B59F9"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51452E3F" w14:textId="604DD7FA" w:rsidR="004B59F9"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0D218F" w:rsidRPr="000D218F">
              <w:rPr>
                <w:szCs w:val="21"/>
              </w:rPr>
              <w:t>668-935-644</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4B59F9" w14:paraId="5215C117" w14:textId="77777777">
        <w:trPr>
          <w:trHeight w:val="567"/>
          <w:jc w:val="center"/>
        </w:trPr>
        <w:tc>
          <w:tcPr>
            <w:tcW w:w="905" w:type="dxa"/>
            <w:vMerge/>
            <w:vAlign w:val="center"/>
          </w:tcPr>
          <w:p w14:paraId="74B89A6C" w14:textId="77777777" w:rsidR="004B59F9" w:rsidRDefault="004B59F9">
            <w:pPr>
              <w:autoSpaceDE w:val="0"/>
              <w:autoSpaceDN w:val="0"/>
              <w:adjustRightInd w:val="0"/>
              <w:snapToGrid w:val="0"/>
              <w:jc w:val="center"/>
              <w:rPr>
                <w:rFonts w:ascii="宋体" w:hAnsi="宋体"/>
                <w:szCs w:val="21"/>
              </w:rPr>
            </w:pPr>
          </w:p>
        </w:tc>
        <w:tc>
          <w:tcPr>
            <w:tcW w:w="1990" w:type="dxa"/>
            <w:vAlign w:val="center"/>
          </w:tcPr>
          <w:p w14:paraId="690912AC"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1C1E50FD" w14:textId="1F469340" w:rsidR="004B59F9"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0D218F" w:rsidRPr="009500FD">
                <w:rPr>
                  <w:rStyle w:val="af4"/>
                </w:rPr>
                <w:t>https://cg.szcec.com/sharing/02SkEBfSq</w:t>
              </w:r>
            </w:hyperlink>
            <w:r w:rsidR="000D218F">
              <w:rPr>
                <w:rFonts w:ascii="宋体" w:hAnsi="宋体" w:hint="eastAsia"/>
                <w:bCs/>
                <w:szCs w:val="21"/>
              </w:rPr>
              <w:t>（文件上</w:t>
            </w:r>
            <w:proofErr w:type="gramStart"/>
            <w:r w:rsidR="000D218F">
              <w:rPr>
                <w:rFonts w:ascii="宋体" w:hAnsi="宋体" w:hint="eastAsia"/>
                <w:bCs/>
                <w:szCs w:val="21"/>
              </w:rPr>
              <w:t>传成功</w:t>
            </w:r>
            <w:proofErr w:type="gramEnd"/>
            <w:r w:rsidR="000D218F">
              <w:rPr>
                <w:rFonts w:ascii="宋体" w:hAnsi="宋体" w:hint="eastAsia"/>
                <w:bCs/>
                <w:szCs w:val="21"/>
              </w:rPr>
              <w:t>后会以绿色</w:t>
            </w:r>
            <w:r w:rsidR="000D218F">
              <w:rPr>
                <w:rFonts w:ascii="MS Gothic" w:eastAsia="MS Gothic" w:hAnsi="MS Gothic" w:cs="MS Gothic" w:hint="eastAsia"/>
                <w:b/>
                <w:bCs/>
                <w:color w:val="00B050"/>
                <w:sz w:val="20"/>
                <w:szCs w:val="20"/>
                <w:shd w:val="clear" w:color="auto" w:fill="FFFFFF"/>
              </w:rPr>
              <w:t>✓</w:t>
            </w:r>
            <w:r w:rsidR="000D218F">
              <w:rPr>
                <w:rFonts w:ascii="宋体" w:hAnsi="宋体" w:hint="eastAsia"/>
                <w:szCs w:val="21"/>
              </w:rPr>
              <w:t>标记</w:t>
            </w:r>
            <w:r w:rsidR="000D218F">
              <w:rPr>
                <w:rFonts w:ascii="宋体" w:hAnsi="宋体" w:hint="eastAsia"/>
                <w:bCs/>
                <w:szCs w:val="21"/>
              </w:rPr>
              <w:t>）</w:t>
            </w:r>
            <w:r>
              <w:rPr>
                <w:rFonts w:ascii="宋体" w:hAnsi="宋体" w:hint="eastAsia"/>
                <w:szCs w:val="21"/>
              </w:rPr>
              <w:t>。（为确保开评标工作的保密性并兼顾效率，密码早发、晚发的，均可能导致废标的不利后果）</w:t>
            </w:r>
          </w:p>
        </w:tc>
      </w:tr>
      <w:tr w:rsidR="004B59F9" w14:paraId="3791CF89" w14:textId="77777777">
        <w:trPr>
          <w:trHeight w:val="567"/>
          <w:jc w:val="center"/>
        </w:trPr>
        <w:tc>
          <w:tcPr>
            <w:tcW w:w="905" w:type="dxa"/>
            <w:tcBorders>
              <w:top w:val="single" w:sz="4" w:space="0" w:color="auto"/>
              <w:right w:val="single" w:sz="4" w:space="0" w:color="auto"/>
            </w:tcBorders>
            <w:vAlign w:val="center"/>
          </w:tcPr>
          <w:p w14:paraId="279D7EA0"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600F8FD9" w14:textId="77777777" w:rsidR="004B59F9"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500E5BDC" w14:textId="77777777" w:rsidR="004B59F9"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51E6F391" w14:textId="77777777" w:rsidR="004B59F9" w:rsidRDefault="00000000">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241AEA0E" w14:textId="77777777" w:rsidR="004B59F9"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4B59F9" w14:paraId="1D4217FE" w14:textId="77777777">
        <w:trPr>
          <w:trHeight w:val="567"/>
          <w:jc w:val="center"/>
        </w:trPr>
        <w:tc>
          <w:tcPr>
            <w:tcW w:w="905" w:type="dxa"/>
            <w:vAlign w:val="center"/>
          </w:tcPr>
          <w:p w14:paraId="6FD39A4D"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23D36C84" w14:textId="77777777" w:rsidR="004B59F9"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00F6D734" w14:textId="77777777" w:rsidR="004B59F9" w:rsidRDefault="00000000">
            <w:pPr>
              <w:numPr>
                <w:ilvl w:val="0"/>
                <w:numId w:val="4"/>
              </w:numPr>
              <w:tabs>
                <w:tab w:val="left" w:pos="281"/>
                <w:tab w:val="left" w:pos="541"/>
              </w:tabs>
              <w:snapToGrid w:val="0"/>
              <w:rPr>
                <w:rFonts w:ascii="宋体" w:hAnsi="宋体" w:cstheme="minorBidi"/>
                <w:kern w:val="0"/>
                <w:szCs w:val="21"/>
              </w:rPr>
            </w:pPr>
            <w:r>
              <w:rPr>
                <w:rFonts w:ascii="宋体" w:hAnsi="宋体" w:cs="Segoe UI Symbol" w:hint="eastAsia"/>
                <w:kern w:val="0"/>
                <w:szCs w:val="21"/>
              </w:rPr>
              <w:sym w:font="Wingdings 2" w:char="00A3"/>
            </w:r>
            <w:r>
              <w:rPr>
                <w:rFonts w:ascii="宋体" w:hAnsi="宋体" w:cstheme="minorBidi" w:hint="eastAsia"/>
                <w:kern w:val="0"/>
                <w:szCs w:val="21"/>
              </w:rPr>
              <w:t>不组织,投标人可在本项目招标公告发布后至报名（文件获取）时间截止前自行踏勘。</w:t>
            </w:r>
          </w:p>
          <w:p w14:paraId="18AA91CD" w14:textId="77777777" w:rsidR="004B59F9" w:rsidRDefault="00000000">
            <w:pPr>
              <w:numPr>
                <w:ilvl w:val="0"/>
                <w:numId w:val="4"/>
              </w:numPr>
              <w:tabs>
                <w:tab w:val="left" w:pos="281"/>
                <w:tab w:val="left" w:pos="541"/>
              </w:tabs>
              <w:snapToGrid w:val="0"/>
              <w:rPr>
                <w:rFonts w:ascii="宋体" w:hAnsi="宋体" w:cstheme="minorBidi"/>
                <w:kern w:val="0"/>
                <w:szCs w:val="21"/>
              </w:rPr>
            </w:pPr>
            <w:r>
              <w:rPr>
                <w:rFonts w:ascii="宋体" w:hAnsi="宋体" w:cstheme="minorBidi" w:hint="eastAsia"/>
                <w:kern w:val="0"/>
                <w:szCs w:val="21"/>
              </w:rPr>
              <w:sym w:font="Wingdings 2" w:char="0052"/>
            </w:r>
            <w:r>
              <w:rPr>
                <w:rFonts w:ascii="宋体" w:hAnsi="宋体" w:cstheme="minorBidi" w:hint="eastAsia"/>
                <w:kern w:val="0"/>
                <w:szCs w:val="21"/>
              </w:rPr>
              <w:t>组织，踏勘要求：</w:t>
            </w:r>
          </w:p>
          <w:p w14:paraId="62A829E2" w14:textId="77777777" w:rsidR="004B59F9" w:rsidRDefault="00000000">
            <w:pPr>
              <w:pStyle w:val="af8"/>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685BA239" w14:textId="77777777" w:rsidR="004B59F9" w:rsidRDefault="00000000">
            <w:pPr>
              <w:pStyle w:val="af8"/>
              <w:tabs>
                <w:tab w:val="left" w:pos="541"/>
              </w:tabs>
              <w:snapToGrid w:val="0"/>
              <w:ind w:left="805" w:firstLineChars="4" w:firstLine="8"/>
              <w:rPr>
                <w:rFonts w:ascii="宋体" w:eastAsia="宋体" w:hAnsi="宋体"/>
                <w:kern w:val="0"/>
                <w:szCs w:val="21"/>
              </w:rPr>
            </w:pPr>
            <w:r>
              <w:rPr>
                <w:rFonts w:ascii="宋体" w:hAnsi="宋体" w:hint="eastAsia"/>
                <w:kern w:val="0"/>
                <w:szCs w:val="21"/>
              </w:rPr>
              <w:sym w:font="Wingdings 2" w:char="0052"/>
            </w:r>
            <w:r>
              <w:rPr>
                <w:rFonts w:ascii="宋体" w:eastAsia="宋体" w:hAnsi="宋体" w:hint="eastAsia"/>
                <w:kern w:val="0"/>
                <w:szCs w:val="21"/>
              </w:rPr>
              <w:t>是（若不参加，将因投标文件不完整导致失去本项目投标资格）</w:t>
            </w:r>
          </w:p>
          <w:p w14:paraId="1E6B4212" w14:textId="77777777" w:rsidR="004B59F9" w:rsidRDefault="00000000">
            <w:pPr>
              <w:pStyle w:val="af8"/>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13D26C75" w14:textId="30BD9B68" w:rsidR="004B59F9" w:rsidRDefault="00000000">
            <w:pPr>
              <w:pStyle w:val="af8"/>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w:t>
            </w:r>
            <w:r w:rsidRPr="000D218F">
              <w:rPr>
                <w:rFonts w:ascii="宋体" w:eastAsia="宋体" w:hAnsi="宋体" w:hint="eastAsia"/>
                <w:b/>
                <w:bCs/>
                <w:color w:val="FF0000"/>
                <w:kern w:val="0"/>
                <w:szCs w:val="21"/>
              </w:rPr>
              <w:t>202</w:t>
            </w:r>
            <w:r w:rsidR="000D218F" w:rsidRPr="000D218F">
              <w:rPr>
                <w:rFonts w:ascii="宋体" w:eastAsia="宋体" w:hAnsi="宋体" w:hint="eastAsia"/>
                <w:b/>
                <w:bCs/>
                <w:color w:val="FF0000"/>
                <w:kern w:val="0"/>
                <w:szCs w:val="21"/>
              </w:rPr>
              <w:t>3</w:t>
            </w:r>
            <w:r w:rsidRPr="000D218F">
              <w:rPr>
                <w:rFonts w:ascii="宋体" w:eastAsia="宋体" w:hAnsi="宋体" w:hint="eastAsia"/>
                <w:b/>
                <w:bCs/>
                <w:color w:val="FF0000"/>
                <w:kern w:val="0"/>
                <w:szCs w:val="21"/>
              </w:rPr>
              <w:t>-</w:t>
            </w:r>
            <w:r w:rsidR="000D218F" w:rsidRPr="000D218F">
              <w:rPr>
                <w:rFonts w:ascii="宋体" w:eastAsia="宋体" w:hAnsi="宋体" w:hint="eastAsia"/>
                <w:b/>
                <w:bCs/>
                <w:color w:val="FF0000"/>
                <w:kern w:val="0"/>
                <w:szCs w:val="21"/>
              </w:rPr>
              <w:t>1</w:t>
            </w:r>
            <w:r w:rsidR="000D218F" w:rsidRPr="000D218F">
              <w:rPr>
                <w:rFonts w:ascii="宋体" w:eastAsia="宋体" w:hAnsi="宋体"/>
                <w:b/>
                <w:bCs/>
                <w:color w:val="FF0000"/>
                <w:kern w:val="0"/>
                <w:szCs w:val="21"/>
              </w:rPr>
              <w:t>1</w:t>
            </w:r>
            <w:r w:rsidRPr="000D218F">
              <w:rPr>
                <w:rFonts w:ascii="宋体" w:eastAsia="宋体" w:hAnsi="宋体" w:hint="eastAsia"/>
                <w:b/>
                <w:bCs/>
                <w:color w:val="FF0000"/>
                <w:kern w:val="0"/>
                <w:szCs w:val="21"/>
              </w:rPr>
              <w:t>-</w:t>
            </w:r>
            <w:r w:rsidR="000D218F" w:rsidRPr="000D218F">
              <w:rPr>
                <w:rFonts w:ascii="宋体" w:eastAsia="宋体" w:hAnsi="宋体"/>
                <w:b/>
                <w:bCs/>
                <w:color w:val="FF0000"/>
                <w:kern w:val="0"/>
                <w:szCs w:val="21"/>
              </w:rPr>
              <w:t>29</w:t>
            </w:r>
            <w:r w:rsidRPr="000D218F">
              <w:rPr>
                <w:rFonts w:ascii="宋体" w:eastAsia="宋体" w:hAnsi="宋体" w:hint="eastAsia"/>
                <w:b/>
                <w:bCs/>
                <w:color w:val="FF0000"/>
                <w:kern w:val="0"/>
                <w:szCs w:val="21"/>
              </w:rPr>
              <w:t xml:space="preserve"> </w:t>
            </w:r>
            <w:r w:rsidR="000D218F" w:rsidRPr="000D218F">
              <w:rPr>
                <w:rFonts w:ascii="宋体" w:eastAsia="宋体" w:hAnsi="宋体" w:hint="eastAsia"/>
                <w:b/>
                <w:bCs/>
                <w:color w:val="FF0000"/>
                <w:kern w:val="0"/>
                <w:szCs w:val="21"/>
              </w:rPr>
              <w:t>0</w:t>
            </w:r>
            <w:r w:rsidR="000D218F" w:rsidRPr="000D218F">
              <w:rPr>
                <w:rFonts w:ascii="宋体" w:eastAsia="宋体" w:hAnsi="宋体"/>
                <w:b/>
                <w:bCs/>
                <w:color w:val="FF0000"/>
                <w:kern w:val="0"/>
                <w:szCs w:val="21"/>
              </w:rPr>
              <w:t>9</w:t>
            </w:r>
            <w:r w:rsidRPr="000D218F">
              <w:rPr>
                <w:rFonts w:ascii="宋体" w:eastAsia="宋体" w:hAnsi="宋体" w:hint="eastAsia"/>
                <w:b/>
                <w:bCs/>
                <w:color w:val="FF0000"/>
                <w:kern w:val="0"/>
                <w:szCs w:val="21"/>
              </w:rPr>
              <w:t>:</w:t>
            </w:r>
            <w:r w:rsidR="000D218F" w:rsidRPr="000D218F">
              <w:rPr>
                <w:rFonts w:ascii="宋体" w:eastAsia="宋体" w:hAnsi="宋体" w:hint="eastAsia"/>
                <w:b/>
                <w:bCs/>
                <w:color w:val="FF0000"/>
                <w:kern w:val="0"/>
                <w:szCs w:val="21"/>
              </w:rPr>
              <w:t>3</w:t>
            </w:r>
            <w:r w:rsidR="000D218F" w:rsidRPr="000D218F">
              <w:rPr>
                <w:rFonts w:ascii="宋体" w:eastAsia="宋体" w:hAnsi="宋体"/>
                <w:b/>
                <w:bCs/>
                <w:color w:val="FF0000"/>
                <w:kern w:val="0"/>
                <w:szCs w:val="21"/>
              </w:rPr>
              <w:t>0</w:t>
            </w:r>
            <w:r>
              <w:rPr>
                <w:rFonts w:ascii="宋体" w:eastAsia="宋体" w:hAnsi="宋体" w:hint="eastAsia"/>
                <w:kern w:val="0"/>
                <w:szCs w:val="21"/>
              </w:rPr>
              <w:t>邀请投标人人员察看现场并讲解项目需求；投标人应指派符合要求的人员参加本项目的现场踏勘。</w:t>
            </w:r>
          </w:p>
          <w:p w14:paraId="0A9775A9" w14:textId="77777777" w:rsidR="004B59F9" w:rsidRDefault="00000000">
            <w:pPr>
              <w:pStyle w:val="af8"/>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6F898DDD" w14:textId="77777777" w:rsidR="004B59F9" w:rsidRDefault="00000000">
            <w:pPr>
              <w:pStyle w:val="af8"/>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0B143D57" w14:textId="77777777" w:rsidR="004B59F9" w:rsidRDefault="00000000">
            <w:pPr>
              <w:pStyle w:val="af8"/>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2281F55E" w14:textId="77777777" w:rsidR="004B59F9" w:rsidRDefault="00000000">
            <w:pPr>
              <w:pStyle w:val="af8"/>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踏勘联系人：赵工</w:t>
            </w:r>
          </w:p>
          <w:p w14:paraId="6EAEEAEA" w14:textId="77777777" w:rsidR="004B59F9" w:rsidRDefault="00000000">
            <w:pPr>
              <w:pStyle w:val="af8"/>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电话：0755-82848670，手机：13826522075</w:t>
            </w:r>
          </w:p>
          <w:p w14:paraId="4777160F" w14:textId="77777777" w:rsidR="004B59F9" w:rsidRDefault="00000000">
            <w:pPr>
              <w:pStyle w:val="af8"/>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ins w:id="9" w:author="Tony Young" w:date="2023-10-24T14:27:00Z">
              <w:r>
                <w:rPr>
                  <w:rFonts w:ascii="宋体" w:eastAsia="宋体" w:hAnsi="宋体" w:hint="eastAsia"/>
                  <w:kern w:val="0"/>
                  <w:szCs w:val="21"/>
                </w:rPr>
                <w:t>深圳</w:t>
              </w:r>
            </w:ins>
            <w:r>
              <w:rPr>
                <w:rFonts w:ascii="宋体" w:eastAsia="宋体" w:hAnsi="宋体" w:hint="eastAsia"/>
                <w:kern w:val="0"/>
                <w:szCs w:val="21"/>
              </w:rPr>
              <w:t>会展中心2号馆5号门2103</w:t>
            </w:r>
          </w:p>
          <w:p w14:paraId="3E960B73" w14:textId="77777777" w:rsidR="004B59F9" w:rsidRDefault="00000000">
            <w:pPr>
              <w:pStyle w:val="af8"/>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4B59F9" w14:paraId="4658C60D" w14:textId="77777777">
        <w:trPr>
          <w:trHeight w:val="3291"/>
          <w:jc w:val="center"/>
        </w:trPr>
        <w:tc>
          <w:tcPr>
            <w:tcW w:w="905" w:type="dxa"/>
            <w:vAlign w:val="center"/>
          </w:tcPr>
          <w:p w14:paraId="0B9F1D41"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14:paraId="72320001"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03372BD1" w14:textId="77777777" w:rsidR="004B59F9"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7698915E" w14:textId="77777777" w:rsidR="004B59F9" w:rsidRDefault="00000000">
            <w:pPr>
              <w:pStyle w:val="af8"/>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14:paraId="560DB5F1" w14:textId="77777777" w:rsidR="004B59F9" w:rsidRDefault="00000000">
            <w:pPr>
              <w:pStyle w:val="af8"/>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6709B398" w14:textId="77777777" w:rsidR="004B59F9" w:rsidRDefault="00000000">
            <w:pPr>
              <w:pStyle w:val="af8"/>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7A3BAE46" w14:textId="77777777" w:rsidR="004B59F9" w:rsidRDefault="00000000">
            <w:pPr>
              <w:pStyle w:val="af8"/>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5E99AE63" w14:textId="77777777" w:rsidR="004B59F9" w:rsidRDefault="00000000">
            <w:pPr>
              <w:pStyle w:val="af8"/>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48C3E8A7" w14:textId="77777777" w:rsidR="004B59F9"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1EC11C99" w14:textId="77777777" w:rsidR="004B59F9"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7172C975" w14:textId="77777777" w:rsidR="004B59F9"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5BA79054" w14:textId="77777777" w:rsidR="004B59F9" w:rsidRDefault="00000000">
            <w:pPr>
              <w:pStyle w:val="af8"/>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4B59F9" w14:paraId="01FEBA25" w14:textId="77777777">
        <w:trPr>
          <w:trHeight w:val="567"/>
          <w:jc w:val="center"/>
        </w:trPr>
        <w:tc>
          <w:tcPr>
            <w:tcW w:w="905" w:type="dxa"/>
            <w:vAlign w:val="center"/>
          </w:tcPr>
          <w:p w14:paraId="56B2AAE7"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2</w:t>
            </w:r>
          </w:p>
        </w:tc>
        <w:tc>
          <w:tcPr>
            <w:tcW w:w="1990" w:type="dxa"/>
            <w:vAlign w:val="center"/>
          </w:tcPr>
          <w:p w14:paraId="1F533304"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55D8E4C9" w14:textId="77777777" w:rsidR="004B59F9"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7CCDE608" w14:textId="77777777" w:rsidR="004B59F9"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4B59F9" w14:paraId="4CED89AD" w14:textId="77777777">
        <w:trPr>
          <w:trHeight w:val="567"/>
          <w:jc w:val="center"/>
        </w:trPr>
        <w:tc>
          <w:tcPr>
            <w:tcW w:w="905" w:type="dxa"/>
            <w:vAlign w:val="center"/>
          </w:tcPr>
          <w:p w14:paraId="2437CD06"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0BC11FC6" w14:textId="77777777" w:rsidR="004B59F9"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0AECA914" w14:textId="77777777" w:rsidR="004B59F9"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341F15F2" w14:textId="77777777" w:rsidR="004B59F9"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2799A8CD" w14:textId="77777777" w:rsidR="004B59F9"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4B59F9" w14:paraId="6BF977C4" w14:textId="77777777">
        <w:trPr>
          <w:trHeight w:val="567"/>
          <w:jc w:val="center"/>
        </w:trPr>
        <w:tc>
          <w:tcPr>
            <w:tcW w:w="905" w:type="dxa"/>
            <w:vAlign w:val="center"/>
          </w:tcPr>
          <w:p w14:paraId="4FC79D72"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37EFF1F6" w14:textId="77777777" w:rsidR="004B59F9"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0B223227" w14:textId="77777777" w:rsidR="004B59F9"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39EAB618" w14:textId="77777777" w:rsidR="004B59F9"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7C588BD5" w14:textId="77777777" w:rsidR="004B59F9"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5C74911D" w14:textId="77777777" w:rsidR="004B59F9" w:rsidRDefault="00000000">
      <w:pPr>
        <w:numPr>
          <w:ilvl w:val="0"/>
          <w:numId w:val="1"/>
        </w:numPr>
        <w:spacing w:line="560" w:lineRule="exact"/>
        <w:outlineLvl w:val="1"/>
        <w:rPr>
          <w:rFonts w:ascii="宋体" w:hAnsi="宋体"/>
          <w:b/>
          <w:szCs w:val="21"/>
        </w:rPr>
      </w:pPr>
      <w:bookmarkStart w:id="10" w:name="_Toc82684591"/>
      <w:bookmarkStart w:id="11" w:name="_Toc82684706"/>
      <w:bookmarkStart w:id="12" w:name="_Toc82685542"/>
      <w:bookmarkStart w:id="13" w:name="_Toc82685543"/>
      <w:bookmarkStart w:id="14" w:name="_Toc82684704"/>
      <w:bookmarkStart w:id="15" w:name="_Toc82591927"/>
      <w:bookmarkStart w:id="16" w:name="_Toc82591926"/>
      <w:bookmarkStart w:id="17" w:name="_Toc82685540"/>
      <w:bookmarkStart w:id="18" w:name="_Toc82591928"/>
      <w:bookmarkStart w:id="19" w:name="_Toc82684705"/>
      <w:bookmarkStart w:id="20" w:name="_Toc82684588"/>
      <w:bookmarkStart w:id="21" w:name="_Toc82684703"/>
      <w:bookmarkStart w:id="22" w:name="_Toc82684590"/>
      <w:bookmarkStart w:id="23" w:name="_Toc82684589"/>
      <w:bookmarkStart w:id="24" w:name="_Toc82685541"/>
      <w:bookmarkStart w:id="25" w:name="_Toc82591925"/>
      <w:bookmarkStart w:id="26" w:name="_Toc15164395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宋体" w:hAnsi="宋体" w:hint="eastAsia"/>
          <w:b/>
          <w:szCs w:val="21"/>
        </w:rPr>
        <w:t>特别说明</w:t>
      </w:r>
      <w:bookmarkEnd w:id="26"/>
    </w:p>
    <w:p w14:paraId="7EEFE990" w14:textId="77777777" w:rsidR="004B59F9" w:rsidRDefault="00000000">
      <w:pPr>
        <w:pStyle w:val="af8"/>
        <w:numPr>
          <w:ilvl w:val="0"/>
          <w:numId w:val="9"/>
        </w:numPr>
        <w:spacing w:line="360" w:lineRule="auto"/>
        <w:ind w:left="0" w:firstLineChars="0" w:firstLine="420"/>
        <w:rPr>
          <w:rFonts w:ascii="宋体" w:eastAsia="宋体" w:hAnsi="宋体" w:cs="宋体"/>
          <w:szCs w:val="21"/>
        </w:rPr>
      </w:pPr>
      <w:bookmarkStart w:id="27" w:name="_Toc517278751"/>
      <w:bookmarkStart w:id="28" w:name="_Toc478387747"/>
      <w:bookmarkStart w:id="29" w:name="_Toc45028463"/>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54E025F5" w14:textId="77777777" w:rsidR="004B59F9" w:rsidRDefault="00000000">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361D1088" w14:textId="77777777" w:rsidR="004B59F9" w:rsidRDefault="00000000">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140FF3CC" w14:textId="77777777" w:rsidR="004B59F9" w:rsidRDefault="00000000">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43088A0A" w14:textId="77777777" w:rsidR="004B59F9" w:rsidRDefault="00000000">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39A46C90" w14:textId="77777777" w:rsidR="004B59F9" w:rsidRDefault="00000000">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73E59C5D" w14:textId="77777777" w:rsidR="004B59F9" w:rsidRDefault="00000000">
      <w:pPr>
        <w:numPr>
          <w:ilvl w:val="0"/>
          <w:numId w:val="1"/>
        </w:numPr>
        <w:spacing w:line="560" w:lineRule="exact"/>
        <w:outlineLvl w:val="1"/>
        <w:rPr>
          <w:rFonts w:ascii="宋体" w:hAnsi="宋体"/>
          <w:b/>
          <w:szCs w:val="21"/>
        </w:rPr>
      </w:pPr>
      <w:bookmarkStart w:id="30" w:name="_Toc82591986"/>
      <w:bookmarkStart w:id="31" w:name="_Toc82591930"/>
      <w:bookmarkStart w:id="32" w:name="_Toc82685545"/>
      <w:bookmarkStart w:id="33" w:name="_Toc82591988"/>
      <w:bookmarkStart w:id="34" w:name="_Toc82684593"/>
      <w:bookmarkStart w:id="35" w:name="_Toc82591989"/>
      <w:bookmarkStart w:id="36" w:name="_Toc82591985"/>
      <w:bookmarkStart w:id="37" w:name="_Toc82591987"/>
      <w:bookmarkStart w:id="38" w:name="_Toc82684708"/>
      <w:bookmarkStart w:id="39" w:name="_Toc151643954"/>
      <w:bookmarkEnd w:id="27"/>
      <w:bookmarkEnd w:id="28"/>
      <w:bookmarkEnd w:id="29"/>
      <w:bookmarkEnd w:id="30"/>
      <w:bookmarkEnd w:id="31"/>
      <w:bookmarkEnd w:id="32"/>
      <w:bookmarkEnd w:id="33"/>
      <w:bookmarkEnd w:id="34"/>
      <w:bookmarkEnd w:id="35"/>
      <w:bookmarkEnd w:id="36"/>
      <w:bookmarkEnd w:id="37"/>
      <w:bookmarkEnd w:id="38"/>
      <w:r>
        <w:rPr>
          <w:rFonts w:ascii="宋体" w:hAnsi="宋体" w:hint="eastAsia"/>
          <w:b/>
          <w:szCs w:val="21"/>
        </w:rPr>
        <w:t>投标文件编制</w:t>
      </w:r>
      <w:bookmarkEnd w:id="39"/>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4B59F9" w14:paraId="5742D4C3" w14:textId="77777777">
        <w:trPr>
          <w:trHeight w:val="567"/>
        </w:trPr>
        <w:tc>
          <w:tcPr>
            <w:tcW w:w="8856" w:type="dxa"/>
            <w:gridSpan w:val="3"/>
            <w:shd w:val="clear" w:color="auto" w:fill="FBE4D5" w:themeFill="accent2" w:themeFillTint="33"/>
            <w:vAlign w:val="center"/>
          </w:tcPr>
          <w:p w14:paraId="4AAC83A3" w14:textId="77777777" w:rsidR="004B59F9"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4B59F9" w14:paraId="281AE860" w14:textId="77777777">
        <w:trPr>
          <w:trHeight w:val="567"/>
        </w:trPr>
        <w:tc>
          <w:tcPr>
            <w:tcW w:w="1020" w:type="dxa"/>
            <w:shd w:val="clear" w:color="auto" w:fill="auto"/>
            <w:vAlign w:val="center"/>
          </w:tcPr>
          <w:p w14:paraId="39E920CB" w14:textId="77777777" w:rsidR="004B59F9"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3F9BF16D" w14:textId="77777777" w:rsidR="004B59F9"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5C89A8BB" w14:textId="77777777" w:rsidR="004B59F9"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4B59F9" w14:paraId="2B42C655" w14:textId="77777777">
        <w:trPr>
          <w:trHeight w:val="567"/>
        </w:trPr>
        <w:tc>
          <w:tcPr>
            <w:tcW w:w="1020" w:type="dxa"/>
            <w:shd w:val="clear" w:color="auto" w:fill="FFFFFF"/>
            <w:vAlign w:val="center"/>
          </w:tcPr>
          <w:p w14:paraId="2B516792"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6CFF0475" w14:textId="77777777" w:rsidR="004B59F9"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0E5AF418" w14:textId="77777777" w:rsidR="004B59F9"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5252EC4C" w14:textId="77777777" w:rsidR="004B59F9"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5240068F" w14:textId="77777777" w:rsidR="004B59F9"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7D488BD0" w14:textId="77777777" w:rsidR="004B59F9"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6328B208" w14:textId="77777777" w:rsidR="004B59F9"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4B59F9" w14:paraId="15CCB97B" w14:textId="77777777">
        <w:trPr>
          <w:trHeight w:val="567"/>
        </w:trPr>
        <w:tc>
          <w:tcPr>
            <w:tcW w:w="1020" w:type="dxa"/>
            <w:shd w:val="clear" w:color="auto" w:fill="FFFFFF"/>
            <w:vAlign w:val="center"/>
          </w:tcPr>
          <w:p w14:paraId="3BBF7429"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3AD81519" w14:textId="77777777" w:rsidR="004B59F9"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0EAE2F82" w14:textId="77777777" w:rsidR="004B59F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4B615662" w14:textId="77777777" w:rsidR="004B59F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w:t>
            </w:r>
            <w:r>
              <w:rPr>
                <w:rFonts w:ascii="宋体" w:hAnsi="宋体" w:cs="Courier New" w:hint="eastAsia"/>
                <w:kern w:val="0"/>
                <w:szCs w:val="21"/>
              </w:rPr>
              <w:lastRenderedPageBreak/>
              <w:t>息打印件</w:t>
            </w:r>
          </w:p>
          <w:p w14:paraId="703BC45E" w14:textId="77777777" w:rsidR="004B59F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3FE93106" w14:textId="77777777" w:rsidR="004B59F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700A9C27" w14:textId="77777777" w:rsidR="004B59F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6215705D" w14:textId="77777777" w:rsidR="004B59F9"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经营业绩一览表及业绩证明文件</w:t>
            </w:r>
          </w:p>
          <w:p w14:paraId="6B8484B6" w14:textId="77777777" w:rsidR="004B59F9"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55E42DA8" w14:textId="77777777" w:rsidR="004B59F9"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2DB86378" w14:textId="77777777" w:rsidR="004B59F9"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4B59F9" w14:paraId="4E634D46" w14:textId="77777777">
        <w:trPr>
          <w:trHeight w:val="567"/>
        </w:trPr>
        <w:tc>
          <w:tcPr>
            <w:tcW w:w="1020" w:type="dxa"/>
            <w:shd w:val="clear" w:color="auto" w:fill="FFFFFF"/>
            <w:vAlign w:val="center"/>
          </w:tcPr>
          <w:p w14:paraId="69F450B7"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14:paraId="5CC95CB0"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33F5AE78" w14:textId="77777777" w:rsidR="004B59F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733305F6" w14:textId="77777777" w:rsidR="004B59F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07789C71" w14:textId="77777777" w:rsidR="004B59F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39164815" w14:textId="77777777" w:rsidR="004B59F9"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26D82DD7" w14:textId="77777777" w:rsidR="004B59F9"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4B59F9" w14:paraId="3AAFC7F3" w14:textId="77777777">
        <w:trPr>
          <w:trHeight w:val="567"/>
        </w:trPr>
        <w:tc>
          <w:tcPr>
            <w:tcW w:w="1020" w:type="dxa"/>
            <w:shd w:val="clear" w:color="auto" w:fill="FFFFFF"/>
            <w:vAlign w:val="center"/>
          </w:tcPr>
          <w:p w14:paraId="52984ACC"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377A622E" w14:textId="77777777" w:rsidR="004B59F9"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6D155207" w14:textId="77777777" w:rsidR="004B59F9"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65F8D625" w14:textId="77777777" w:rsidR="004B59F9"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163C302C" w14:textId="77777777" w:rsidR="004B59F9"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1E10BC96" w14:textId="77777777" w:rsidR="004B59F9"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工程质保/（售后）服务承诺书</w:t>
            </w:r>
          </w:p>
          <w:p w14:paraId="031F8D9A" w14:textId="77777777" w:rsidR="004B59F9"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6C880EE1" w14:textId="77777777" w:rsidR="004B59F9"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4B59F9" w14:paraId="24AD24C7" w14:textId="77777777">
        <w:trPr>
          <w:trHeight w:val="567"/>
        </w:trPr>
        <w:tc>
          <w:tcPr>
            <w:tcW w:w="1020" w:type="dxa"/>
            <w:shd w:val="clear" w:color="auto" w:fill="FFFFFF"/>
            <w:vAlign w:val="center"/>
          </w:tcPr>
          <w:p w14:paraId="04968993"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1E288D25"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14BB7586" w14:textId="77777777" w:rsidR="004B59F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7698482E" w14:textId="77777777" w:rsidR="004B59F9"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4B15F6E2" w14:textId="77777777" w:rsidR="004B59F9"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2168B69E" w14:textId="77777777" w:rsidR="004B59F9" w:rsidRDefault="00000000">
      <w:pPr>
        <w:numPr>
          <w:ilvl w:val="0"/>
          <w:numId w:val="1"/>
        </w:numPr>
        <w:spacing w:line="560" w:lineRule="exact"/>
        <w:outlineLvl w:val="1"/>
        <w:rPr>
          <w:rFonts w:ascii="宋体" w:hAnsi="宋体"/>
          <w:b/>
          <w:szCs w:val="21"/>
        </w:rPr>
      </w:pPr>
      <w:bookmarkStart w:id="40" w:name="_Toc151643955"/>
      <w:r>
        <w:rPr>
          <w:rFonts w:ascii="宋体" w:hAnsi="宋体" w:hint="eastAsia"/>
          <w:b/>
          <w:szCs w:val="21"/>
        </w:rPr>
        <w:t>项目要求</w:t>
      </w:r>
      <w:bookmarkEnd w:id="40"/>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650"/>
        <w:gridCol w:w="784"/>
      </w:tblGrid>
      <w:tr w:rsidR="004B59F9" w14:paraId="355BF975"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49329A73" w14:textId="77777777" w:rsidR="004B59F9" w:rsidRDefault="00000000">
            <w:pPr>
              <w:jc w:val="center"/>
              <w:rPr>
                <w:rFonts w:ascii="宋体" w:hAnsi="宋体" w:cs="宋体"/>
                <w:b/>
                <w:szCs w:val="21"/>
              </w:rPr>
            </w:pPr>
            <w:r>
              <w:rPr>
                <w:rFonts w:ascii="宋体" w:hAnsi="宋体" w:cs="宋体" w:hint="eastAsia"/>
                <w:b/>
                <w:szCs w:val="21"/>
              </w:rPr>
              <w:t>（一）商务需求</w:t>
            </w:r>
          </w:p>
        </w:tc>
      </w:tr>
      <w:tr w:rsidR="004B59F9" w14:paraId="310BA4F6" w14:textId="77777777" w:rsidTr="00D6465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47DC284" w14:textId="77777777" w:rsidR="004B59F9" w:rsidRDefault="00000000">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079C0099" w14:textId="77777777" w:rsidR="004B59F9" w:rsidRDefault="00000000">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06CF9B5E" w14:textId="77777777" w:rsidR="004B59F9"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658817F3" w14:textId="77777777" w:rsidR="004B59F9" w:rsidRDefault="00000000">
            <w:pPr>
              <w:jc w:val="center"/>
              <w:rPr>
                <w:rFonts w:ascii="宋体" w:hAnsi="宋体" w:cs="宋体"/>
                <w:b/>
                <w:szCs w:val="21"/>
              </w:rPr>
            </w:pPr>
            <w:r>
              <w:rPr>
                <w:rFonts w:ascii="宋体" w:hAnsi="宋体" w:cs="宋体" w:hint="eastAsia"/>
                <w:b/>
                <w:szCs w:val="21"/>
              </w:rPr>
              <w:t>偏离选项</w:t>
            </w:r>
          </w:p>
        </w:tc>
      </w:tr>
      <w:tr w:rsidR="004B59F9" w14:paraId="19CB4389" w14:textId="77777777" w:rsidTr="00D6465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6C4497C" w14:textId="77777777" w:rsidR="004B59F9" w:rsidRDefault="00000000">
            <w:pPr>
              <w:pStyle w:val="af8"/>
              <w:ind w:firstLineChars="0" w:firstLine="0"/>
              <w:jc w:val="center"/>
              <w:rPr>
                <w:rFonts w:ascii="宋体" w:eastAsia="宋体" w:hAnsi="宋体" w:cs="宋体"/>
                <w:szCs w:val="21"/>
              </w:rPr>
            </w:pPr>
            <w:r>
              <w:rPr>
                <w:rFonts w:ascii="宋体" w:eastAsia="宋体" w:hAnsi="宋体" w:cs="宋体" w:hint="eastAsia"/>
                <w:szCs w:val="21"/>
              </w:rPr>
              <w:t>1</w:t>
            </w:r>
          </w:p>
        </w:tc>
        <w:tc>
          <w:tcPr>
            <w:tcW w:w="1129" w:type="dxa"/>
            <w:tcBorders>
              <w:top w:val="single" w:sz="4" w:space="0" w:color="auto"/>
              <w:left w:val="single" w:sz="4" w:space="0" w:color="auto"/>
              <w:bottom w:val="single" w:sz="4" w:space="0" w:color="auto"/>
              <w:right w:val="single" w:sz="4" w:space="0" w:color="auto"/>
            </w:tcBorders>
            <w:vAlign w:val="center"/>
          </w:tcPr>
          <w:p w14:paraId="5343E4E6" w14:textId="77777777" w:rsidR="004B59F9" w:rsidRDefault="00000000" w:rsidP="00D64658">
            <w:pPr>
              <w:jc w:val="left"/>
              <w:rPr>
                <w:rFonts w:ascii="宋体" w:hAnsi="宋体" w:cs="宋体"/>
                <w:szCs w:val="21"/>
              </w:rPr>
            </w:pPr>
            <w:r>
              <w:rPr>
                <w:rFonts w:ascii="宋体" w:hAnsi="宋体" w:cs="宋体" w:hint="eastAsia"/>
                <w:szCs w:val="21"/>
              </w:rPr>
              <w:t>资质要求</w:t>
            </w:r>
          </w:p>
        </w:tc>
        <w:tc>
          <w:tcPr>
            <w:tcW w:w="7650" w:type="dxa"/>
            <w:tcBorders>
              <w:top w:val="single" w:sz="4" w:space="0" w:color="auto"/>
              <w:left w:val="single" w:sz="4" w:space="0" w:color="auto"/>
              <w:bottom w:val="single" w:sz="4" w:space="0" w:color="auto"/>
              <w:right w:val="single" w:sz="4" w:space="0" w:color="auto"/>
            </w:tcBorders>
            <w:vAlign w:val="center"/>
          </w:tcPr>
          <w:p w14:paraId="6EB13700" w14:textId="77777777" w:rsidR="004B59F9" w:rsidRPr="00D64658" w:rsidRDefault="00000000">
            <w:pPr>
              <w:pStyle w:val="a0"/>
              <w:numPr>
                <w:ilvl w:val="0"/>
                <w:numId w:val="62"/>
              </w:numPr>
              <w:spacing w:after="0" w:line="240" w:lineRule="auto"/>
              <w:ind w:left="534" w:hanging="534"/>
              <w:rPr>
                <w:rFonts w:ascii="宋体" w:hAnsi="宋体"/>
                <w:sz w:val="21"/>
                <w:szCs w:val="21"/>
              </w:rPr>
            </w:pPr>
            <w:r w:rsidRPr="00D64658">
              <w:rPr>
                <w:rFonts w:ascii="宋体" w:hAnsi="宋体" w:hint="eastAsia"/>
                <w:sz w:val="21"/>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1F97E6F9" w14:textId="77777777" w:rsidR="004B59F9" w:rsidRPr="00D64658" w:rsidRDefault="00000000">
            <w:pPr>
              <w:pStyle w:val="a0"/>
              <w:numPr>
                <w:ilvl w:val="0"/>
                <w:numId w:val="62"/>
              </w:numPr>
              <w:spacing w:after="0" w:line="240" w:lineRule="auto"/>
              <w:ind w:left="534" w:hanging="534"/>
              <w:rPr>
                <w:rFonts w:ascii="宋体" w:hAnsi="宋体"/>
                <w:sz w:val="21"/>
                <w:szCs w:val="21"/>
              </w:rPr>
            </w:pPr>
            <w:r w:rsidRPr="00D64658">
              <w:rPr>
                <w:rFonts w:ascii="宋体" w:hAnsi="宋体" w:hint="eastAsia"/>
                <w:sz w:val="21"/>
                <w:szCs w:val="21"/>
              </w:rPr>
              <w:t>投标人代表必须是投标单位的法定代表人或持有法定代表人亲自签署的法人授权委托证明书的人员。（提供法定代表人证明书、法人授权委托证明书及法定代表人、被委托人身份证</w:t>
            </w:r>
            <w:proofErr w:type="gramStart"/>
            <w:r w:rsidRPr="00D64658">
              <w:rPr>
                <w:rFonts w:ascii="宋体" w:hAnsi="宋体" w:hint="eastAsia"/>
                <w:sz w:val="21"/>
                <w:szCs w:val="21"/>
              </w:rPr>
              <w:t>扫描件并加盖</w:t>
            </w:r>
            <w:proofErr w:type="gramEnd"/>
            <w:r w:rsidRPr="00D64658">
              <w:rPr>
                <w:rFonts w:ascii="宋体" w:hAnsi="宋体" w:hint="eastAsia"/>
                <w:sz w:val="21"/>
                <w:szCs w:val="21"/>
              </w:rPr>
              <w:t>投标人公章；如投标人法定代表人为本项目授权代表，则仅提供法定代表人证明书及身份证扫描件，各证明书须加盖公章，身份证原件备查）。</w:t>
            </w:r>
          </w:p>
          <w:p w14:paraId="2184AE8F" w14:textId="3F5F1C8F" w:rsidR="004B59F9" w:rsidRPr="00D64658" w:rsidRDefault="00000000">
            <w:pPr>
              <w:pStyle w:val="a0"/>
              <w:numPr>
                <w:ilvl w:val="0"/>
                <w:numId w:val="62"/>
              </w:numPr>
              <w:spacing w:after="0" w:line="240" w:lineRule="auto"/>
              <w:ind w:left="534" w:hanging="534"/>
              <w:rPr>
                <w:rFonts w:ascii="宋体" w:hAnsi="宋体"/>
                <w:sz w:val="21"/>
                <w:szCs w:val="21"/>
              </w:rPr>
            </w:pPr>
            <w:r w:rsidRPr="00D64658">
              <w:rPr>
                <w:rFonts w:ascii="宋体" w:hAnsi="宋体" w:hint="eastAsia"/>
                <w:sz w:val="21"/>
                <w:szCs w:val="21"/>
              </w:rPr>
              <w:t>投标人须持有</w:t>
            </w:r>
            <w:r w:rsidRPr="00D64658">
              <w:rPr>
                <w:rFonts w:ascii="宋体" w:hAnsi="宋体" w:hint="eastAsia"/>
              </w:rPr>
              <w:t>管道疏通、清洗类或化粪池清掏、清理类资质证书（油烟管道清洗类除外）（须提供相应证书</w:t>
            </w:r>
            <w:proofErr w:type="gramStart"/>
            <w:r w:rsidRPr="00D64658">
              <w:rPr>
                <w:rFonts w:ascii="宋体" w:hAnsi="宋体" w:hint="eastAsia"/>
              </w:rPr>
              <w:t>扫描件并加盖</w:t>
            </w:r>
            <w:proofErr w:type="gramEnd"/>
            <w:r w:rsidRPr="00D64658">
              <w:rPr>
                <w:rFonts w:ascii="宋体" w:hAnsi="宋体" w:hint="eastAsia"/>
              </w:rPr>
              <w:t>投标人公章）</w:t>
            </w:r>
            <w:r w:rsidRPr="00D64658">
              <w:rPr>
                <w:rFonts w:ascii="宋体" w:hAnsi="宋体" w:hint="eastAsia"/>
                <w:sz w:val="21"/>
                <w:szCs w:val="21"/>
              </w:rPr>
              <w:t>。</w:t>
            </w:r>
          </w:p>
          <w:p w14:paraId="55AADAA5" w14:textId="77777777" w:rsidR="004B59F9" w:rsidRPr="00D64658" w:rsidRDefault="00000000">
            <w:pPr>
              <w:pStyle w:val="a0"/>
              <w:numPr>
                <w:ilvl w:val="0"/>
                <w:numId w:val="62"/>
              </w:numPr>
              <w:spacing w:after="0" w:line="240" w:lineRule="auto"/>
              <w:ind w:left="534" w:hanging="534"/>
              <w:rPr>
                <w:rFonts w:ascii="宋体" w:hAnsi="宋体"/>
                <w:sz w:val="21"/>
                <w:szCs w:val="21"/>
              </w:rPr>
            </w:pPr>
            <w:r w:rsidRPr="00D64658">
              <w:rPr>
                <w:rFonts w:ascii="宋体" w:hAnsi="宋体" w:hint="eastAsia"/>
                <w:sz w:val="21"/>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1692D392" w14:textId="77777777" w:rsidR="004B59F9" w:rsidRDefault="00000000">
            <w:pPr>
              <w:jc w:val="center"/>
              <w:rPr>
                <w:rFonts w:ascii="宋体" w:hAnsi="宋体" w:cs="宋体"/>
                <w:szCs w:val="21"/>
              </w:rPr>
            </w:pPr>
            <w:r>
              <w:rPr>
                <w:rFonts w:ascii="宋体" w:hAnsi="宋体" w:cs="宋体"/>
                <w:szCs w:val="21"/>
              </w:rPr>
              <w:t>不可偏离</w:t>
            </w:r>
          </w:p>
        </w:tc>
      </w:tr>
      <w:tr w:rsidR="004B59F9" w14:paraId="5E4768A9" w14:textId="77777777" w:rsidTr="00D64658">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5EA9ACA" w14:textId="77777777" w:rsidR="004B59F9" w:rsidRDefault="00000000">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129" w:type="dxa"/>
            <w:tcBorders>
              <w:top w:val="single" w:sz="4" w:space="0" w:color="auto"/>
              <w:left w:val="single" w:sz="4" w:space="0" w:color="auto"/>
              <w:bottom w:val="single" w:sz="4" w:space="0" w:color="auto"/>
              <w:right w:val="single" w:sz="4" w:space="0" w:color="auto"/>
            </w:tcBorders>
            <w:vAlign w:val="center"/>
          </w:tcPr>
          <w:p w14:paraId="3440FDD1" w14:textId="77777777" w:rsidR="004B59F9" w:rsidRDefault="00000000" w:rsidP="00D64658">
            <w:pPr>
              <w:jc w:val="left"/>
              <w:rPr>
                <w:rFonts w:ascii="宋体" w:hAnsi="宋体" w:cs="宋体"/>
                <w:szCs w:val="21"/>
              </w:rPr>
            </w:pPr>
            <w:r>
              <w:rPr>
                <w:rFonts w:ascii="宋体" w:hAnsi="宋体" w:cs="宋体" w:hint="eastAsia"/>
                <w:szCs w:val="21"/>
              </w:rPr>
              <w:t>报价要求</w:t>
            </w:r>
          </w:p>
        </w:tc>
        <w:tc>
          <w:tcPr>
            <w:tcW w:w="7650" w:type="dxa"/>
            <w:tcBorders>
              <w:top w:val="single" w:sz="4" w:space="0" w:color="auto"/>
              <w:left w:val="single" w:sz="4" w:space="0" w:color="auto"/>
              <w:bottom w:val="single" w:sz="4" w:space="0" w:color="auto"/>
              <w:right w:val="single" w:sz="4" w:space="0" w:color="auto"/>
            </w:tcBorders>
            <w:vAlign w:val="center"/>
          </w:tcPr>
          <w:p w14:paraId="3C560AE0" w14:textId="77777777" w:rsidR="004B59F9" w:rsidRPr="00D64658" w:rsidRDefault="00000000">
            <w:pPr>
              <w:pStyle w:val="a0"/>
              <w:numPr>
                <w:ilvl w:val="0"/>
                <w:numId w:val="63"/>
              </w:numPr>
              <w:spacing w:after="0" w:line="240" w:lineRule="auto"/>
              <w:ind w:left="534" w:hanging="534"/>
              <w:rPr>
                <w:rFonts w:ascii="宋体" w:hAnsi="宋体"/>
                <w:sz w:val="21"/>
                <w:szCs w:val="21"/>
              </w:rPr>
            </w:pPr>
            <w:r w:rsidRPr="00D64658">
              <w:rPr>
                <w:rFonts w:ascii="宋体" w:hAnsi="宋体" w:hint="eastAsia"/>
                <w:sz w:val="21"/>
                <w:szCs w:val="21"/>
              </w:rPr>
              <w:t>报价以人民币为结算币种，《投标一览表》应包含税率、税额、税前及税后总金额。</w:t>
            </w:r>
          </w:p>
          <w:p w14:paraId="4BEC05F2" w14:textId="77777777" w:rsidR="004B59F9" w:rsidRPr="00D64658" w:rsidRDefault="00000000">
            <w:pPr>
              <w:pStyle w:val="a0"/>
              <w:numPr>
                <w:ilvl w:val="0"/>
                <w:numId w:val="63"/>
              </w:numPr>
              <w:spacing w:after="0" w:line="240" w:lineRule="auto"/>
              <w:ind w:left="534" w:hanging="534"/>
              <w:rPr>
                <w:rFonts w:ascii="宋体" w:hAnsi="宋体"/>
                <w:sz w:val="21"/>
                <w:szCs w:val="21"/>
              </w:rPr>
            </w:pPr>
            <w:r w:rsidRPr="00D64658">
              <w:rPr>
                <w:rFonts w:ascii="宋体" w:hAnsi="宋体" w:hint="eastAsia"/>
                <w:sz w:val="21"/>
                <w:szCs w:val="21"/>
              </w:rPr>
              <w:t>投标报价不得出现可选择性的报价,含有备选方案的报价将导致废标。</w:t>
            </w:r>
          </w:p>
        </w:tc>
        <w:tc>
          <w:tcPr>
            <w:tcW w:w="784" w:type="dxa"/>
            <w:tcBorders>
              <w:top w:val="single" w:sz="4" w:space="0" w:color="auto"/>
              <w:left w:val="single" w:sz="4" w:space="0" w:color="auto"/>
              <w:bottom w:val="single" w:sz="4" w:space="0" w:color="auto"/>
              <w:right w:val="single" w:sz="4" w:space="0" w:color="auto"/>
            </w:tcBorders>
            <w:vAlign w:val="center"/>
          </w:tcPr>
          <w:p w14:paraId="38ACF533" w14:textId="77777777" w:rsidR="004B59F9" w:rsidRDefault="00000000">
            <w:pPr>
              <w:jc w:val="center"/>
              <w:rPr>
                <w:rFonts w:ascii="宋体" w:hAnsi="宋体" w:cs="宋体"/>
                <w:b/>
                <w:bCs/>
                <w:szCs w:val="21"/>
              </w:rPr>
            </w:pPr>
            <w:r>
              <w:rPr>
                <w:rFonts w:ascii="宋体" w:hAnsi="宋体" w:cs="宋体"/>
                <w:szCs w:val="21"/>
              </w:rPr>
              <w:t>不可偏离</w:t>
            </w:r>
          </w:p>
        </w:tc>
      </w:tr>
      <w:tr w:rsidR="004B59F9" w14:paraId="42806A07" w14:textId="77777777" w:rsidTr="00D64658">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4871201" w14:textId="77777777" w:rsidR="004B59F9" w:rsidRDefault="00000000">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129" w:type="dxa"/>
            <w:tcBorders>
              <w:top w:val="single" w:sz="4" w:space="0" w:color="auto"/>
              <w:left w:val="single" w:sz="4" w:space="0" w:color="auto"/>
              <w:bottom w:val="single" w:sz="4" w:space="0" w:color="auto"/>
              <w:right w:val="single" w:sz="4" w:space="0" w:color="auto"/>
            </w:tcBorders>
            <w:vAlign w:val="center"/>
          </w:tcPr>
          <w:p w14:paraId="7CCA9ECE" w14:textId="77777777" w:rsidR="004B59F9" w:rsidRDefault="00000000" w:rsidP="00D64658">
            <w:pPr>
              <w:jc w:val="left"/>
              <w:rPr>
                <w:rFonts w:ascii="宋体" w:hAnsi="宋体" w:cs="宋体"/>
                <w:szCs w:val="21"/>
              </w:rPr>
            </w:pPr>
            <w:r>
              <w:rPr>
                <w:rFonts w:ascii="宋体" w:hAnsi="宋体" w:cs="宋体" w:hint="eastAsia"/>
                <w:szCs w:val="21"/>
              </w:rPr>
              <w:t>控制金额</w:t>
            </w:r>
          </w:p>
        </w:tc>
        <w:tc>
          <w:tcPr>
            <w:tcW w:w="7650" w:type="dxa"/>
            <w:tcBorders>
              <w:top w:val="single" w:sz="4" w:space="0" w:color="auto"/>
              <w:left w:val="single" w:sz="4" w:space="0" w:color="auto"/>
              <w:bottom w:val="single" w:sz="4" w:space="0" w:color="auto"/>
              <w:right w:val="single" w:sz="4" w:space="0" w:color="auto"/>
            </w:tcBorders>
            <w:vAlign w:val="center"/>
          </w:tcPr>
          <w:p w14:paraId="043B3B27" w14:textId="7C751D93" w:rsidR="004B59F9" w:rsidRDefault="00000000">
            <w:pPr>
              <w:widowControl/>
              <w:numPr>
                <w:ilvl w:val="255"/>
                <w:numId w:val="0"/>
              </w:numPr>
              <w:ind w:right="28"/>
              <w:jc w:val="left"/>
              <w:rPr>
                <w:rFonts w:ascii="宋体" w:hAnsi="宋体" w:cs="宋体"/>
                <w:szCs w:val="21"/>
              </w:rPr>
            </w:pPr>
            <w:r>
              <w:rPr>
                <w:rFonts w:ascii="宋体" w:hAnsi="宋体" w:cs="宋体" w:hint="eastAsia"/>
                <w:szCs w:val="21"/>
              </w:rPr>
              <w:t>本项目年采购控制金额为人民币3</w:t>
            </w:r>
            <w:r>
              <w:rPr>
                <w:rFonts w:ascii="宋体" w:hAnsi="宋体" w:cs="宋体"/>
                <w:szCs w:val="21"/>
              </w:rPr>
              <w:t>1.5</w:t>
            </w:r>
            <w:r>
              <w:rPr>
                <w:rFonts w:ascii="宋体" w:hAnsi="宋体" w:cs="宋体" w:hint="eastAsia"/>
                <w:szCs w:val="21"/>
              </w:rPr>
              <w:t>万元，</w:t>
            </w:r>
            <w:r w:rsidR="00791F2F">
              <w:rPr>
                <w:rFonts w:ascii="宋体" w:hAnsi="宋体" w:cs="宋体" w:hint="eastAsia"/>
                <w:szCs w:val="21"/>
              </w:rPr>
              <w:t>三</w:t>
            </w:r>
            <w:r>
              <w:rPr>
                <w:rFonts w:ascii="宋体" w:hAnsi="宋体" w:cs="宋体" w:hint="eastAsia"/>
                <w:szCs w:val="21"/>
              </w:rPr>
              <w:t>年</w:t>
            </w:r>
            <w:proofErr w:type="gramStart"/>
            <w:r>
              <w:rPr>
                <w:rFonts w:ascii="宋体" w:hAnsi="宋体" w:cs="宋体" w:hint="eastAsia"/>
                <w:szCs w:val="21"/>
              </w:rPr>
              <w:t>采购总</w:t>
            </w:r>
            <w:proofErr w:type="gramEnd"/>
            <w:r>
              <w:rPr>
                <w:rFonts w:ascii="宋体" w:hAnsi="宋体" w:cs="宋体" w:hint="eastAsia"/>
                <w:szCs w:val="21"/>
              </w:rPr>
              <w:t>控制金额为人民币</w:t>
            </w:r>
            <w:r>
              <w:rPr>
                <w:rFonts w:ascii="宋体" w:hAnsi="宋体" w:cs="宋体"/>
                <w:szCs w:val="21"/>
              </w:rPr>
              <w:t>94.5万元（</w:t>
            </w:r>
            <w:r>
              <w:rPr>
                <w:rFonts w:ascii="宋体" w:hAnsi="宋体" w:cs="宋体" w:hint="eastAsia"/>
                <w:szCs w:val="21"/>
              </w:rPr>
              <w:t>以上均</w:t>
            </w:r>
            <w:r>
              <w:rPr>
                <w:rFonts w:ascii="宋体" w:hAnsi="宋体" w:cs="宋体"/>
                <w:szCs w:val="21"/>
              </w:rPr>
              <w:t>含税）</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6F58F373" w14:textId="77777777" w:rsidR="004B59F9" w:rsidRDefault="00000000">
            <w:pPr>
              <w:jc w:val="center"/>
              <w:rPr>
                <w:rFonts w:ascii="宋体" w:hAnsi="宋体" w:cs="宋体"/>
                <w:b/>
                <w:bCs/>
                <w:szCs w:val="21"/>
              </w:rPr>
            </w:pPr>
            <w:r>
              <w:rPr>
                <w:rFonts w:ascii="宋体" w:hAnsi="宋体" w:cs="宋体" w:hint="eastAsia"/>
                <w:szCs w:val="21"/>
              </w:rPr>
              <w:t>不可偏离</w:t>
            </w:r>
          </w:p>
        </w:tc>
      </w:tr>
      <w:tr w:rsidR="004B59F9" w14:paraId="7A2ED1DB" w14:textId="77777777" w:rsidTr="00D64658">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3707412" w14:textId="77777777" w:rsidR="004B59F9" w:rsidRDefault="00000000">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lastRenderedPageBreak/>
              <w:t>4</w:t>
            </w:r>
          </w:p>
        </w:tc>
        <w:tc>
          <w:tcPr>
            <w:tcW w:w="1129" w:type="dxa"/>
            <w:tcBorders>
              <w:top w:val="single" w:sz="4" w:space="0" w:color="auto"/>
              <w:left w:val="single" w:sz="4" w:space="0" w:color="auto"/>
              <w:bottom w:val="single" w:sz="4" w:space="0" w:color="auto"/>
              <w:right w:val="single" w:sz="4" w:space="0" w:color="auto"/>
            </w:tcBorders>
            <w:vAlign w:val="center"/>
          </w:tcPr>
          <w:p w14:paraId="1C21B51A" w14:textId="77777777" w:rsidR="004B59F9" w:rsidRDefault="00000000" w:rsidP="00D64658">
            <w:pPr>
              <w:jc w:val="left"/>
              <w:rPr>
                <w:rFonts w:ascii="宋体" w:hAnsi="宋体" w:cs="宋体"/>
                <w:szCs w:val="21"/>
              </w:rPr>
            </w:pPr>
            <w:r>
              <w:rPr>
                <w:rFonts w:ascii="宋体" w:hAnsi="宋体" w:cs="宋体" w:hint="eastAsia"/>
                <w:szCs w:val="21"/>
              </w:rPr>
              <w:t>付款要求</w:t>
            </w:r>
          </w:p>
        </w:tc>
        <w:tc>
          <w:tcPr>
            <w:tcW w:w="7650" w:type="dxa"/>
            <w:tcBorders>
              <w:top w:val="single" w:sz="4" w:space="0" w:color="auto"/>
              <w:left w:val="single" w:sz="4" w:space="0" w:color="auto"/>
              <w:bottom w:val="single" w:sz="4" w:space="0" w:color="auto"/>
              <w:right w:val="single" w:sz="4" w:space="0" w:color="auto"/>
            </w:tcBorders>
            <w:vAlign w:val="center"/>
          </w:tcPr>
          <w:p w14:paraId="542D62C3" w14:textId="77777777" w:rsidR="004B59F9" w:rsidRPr="00D64658" w:rsidRDefault="00000000">
            <w:pPr>
              <w:pStyle w:val="a0"/>
              <w:numPr>
                <w:ilvl w:val="0"/>
                <w:numId w:val="64"/>
              </w:numPr>
              <w:spacing w:after="0" w:line="240" w:lineRule="auto"/>
              <w:ind w:left="534" w:hanging="534"/>
              <w:rPr>
                <w:rFonts w:ascii="宋体" w:hAnsi="宋体"/>
                <w:sz w:val="21"/>
                <w:szCs w:val="21"/>
              </w:rPr>
            </w:pPr>
            <w:r w:rsidRPr="00D64658">
              <w:rPr>
                <w:rFonts w:ascii="宋体" w:hAnsi="宋体" w:hint="eastAsia"/>
                <w:sz w:val="21"/>
                <w:szCs w:val="21"/>
              </w:rPr>
              <w:t>招标人每个合同年度（1</w:t>
            </w:r>
            <w:r w:rsidRPr="00D64658">
              <w:rPr>
                <w:rFonts w:ascii="宋体" w:hAnsi="宋体"/>
                <w:sz w:val="21"/>
                <w:szCs w:val="21"/>
              </w:rPr>
              <w:t>2</w:t>
            </w:r>
            <w:r w:rsidRPr="00D64658">
              <w:rPr>
                <w:rFonts w:ascii="宋体" w:hAnsi="宋体" w:hint="eastAsia"/>
                <w:sz w:val="21"/>
                <w:szCs w:val="21"/>
              </w:rPr>
              <w:t>个月）的服务费平均分四次支付，即投标人按合同完成履约每满3个月，招标人支付一次对应的维护保养服务费。</w:t>
            </w:r>
          </w:p>
          <w:p w14:paraId="6C32B525" w14:textId="77777777" w:rsidR="004B59F9" w:rsidRPr="00D64658" w:rsidRDefault="00000000">
            <w:pPr>
              <w:pStyle w:val="a0"/>
              <w:numPr>
                <w:ilvl w:val="0"/>
                <w:numId w:val="64"/>
              </w:numPr>
              <w:spacing w:after="0" w:line="240" w:lineRule="auto"/>
              <w:ind w:left="534" w:hanging="534"/>
              <w:rPr>
                <w:rFonts w:ascii="宋体" w:hAnsi="宋体"/>
                <w:sz w:val="21"/>
                <w:szCs w:val="21"/>
              </w:rPr>
            </w:pPr>
            <w:r w:rsidRPr="00D64658">
              <w:rPr>
                <w:rFonts w:ascii="宋体" w:hAnsi="宋体" w:hint="eastAsia"/>
                <w:sz w:val="21"/>
                <w:szCs w:val="21"/>
              </w:rPr>
              <w:t>招标人收到投标人提交的阶段性服务总结报告并审核确认后，安排相关款项的申付工作。</w:t>
            </w:r>
          </w:p>
          <w:p w14:paraId="705C3244" w14:textId="77777777" w:rsidR="004B59F9" w:rsidRPr="00D64658" w:rsidRDefault="00000000">
            <w:pPr>
              <w:pStyle w:val="a0"/>
              <w:numPr>
                <w:ilvl w:val="0"/>
                <w:numId w:val="64"/>
              </w:numPr>
              <w:spacing w:after="0" w:line="240" w:lineRule="auto"/>
              <w:ind w:left="534" w:hanging="534"/>
              <w:rPr>
                <w:rFonts w:ascii="宋体" w:hAnsi="宋体"/>
                <w:sz w:val="21"/>
                <w:szCs w:val="21"/>
              </w:rPr>
            </w:pPr>
            <w:r w:rsidRPr="00D64658">
              <w:rPr>
                <w:rFonts w:ascii="宋体" w:hAnsi="宋体" w:hint="eastAsia"/>
                <w:sz w:val="21"/>
                <w:szCs w:val="21"/>
              </w:rPr>
              <w:t>每次款项申付前，投标人须提供等额的增值税专用发票。</w:t>
            </w:r>
          </w:p>
        </w:tc>
        <w:tc>
          <w:tcPr>
            <w:tcW w:w="784" w:type="dxa"/>
            <w:tcBorders>
              <w:top w:val="single" w:sz="4" w:space="0" w:color="auto"/>
              <w:left w:val="single" w:sz="4" w:space="0" w:color="auto"/>
              <w:bottom w:val="single" w:sz="4" w:space="0" w:color="auto"/>
              <w:right w:val="single" w:sz="4" w:space="0" w:color="auto"/>
            </w:tcBorders>
            <w:vAlign w:val="center"/>
          </w:tcPr>
          <w:p w14:paraId="1C015537" w14:textId="77777777" w:rsidR="004B59F9"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4B59F9" w14:paraId="7015A360" w14:textId="77777777" w:rsidTr="00D64658">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135A535" w14:textId="77777777" w:rsidR="004B59F9" w:rsidRDefault="00000000">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129" w:type="dxa"/>
            <w:tcBorders>
              <w:top w:val="single" w:sz="4" w:space="0" w:color="auto"/>
              <w:left w:val="single" w:sz="4" w:space="0" w:color="auto"/>
              <w:bottom w:val="single" w:sz="4" w:space="0" w:color="auto"/>
              <w:right w:val="single" w:sz="4" w:space="0" w:color="auto"/>
            </w:tcBorders>
            <w:vAlign w:val="center"/>
          </w:tcPr>
          <w:p w14:paraId="320FDCC3" w14:textId="77777777" w:rsidR="004B59F9" w:rsidRDefault="00000000">
            <w:pPr>
              <w:jc w:val="center"/>
              <w:rPr>
                <w:rFonts w:ascii="宋体" w:hAnsi="宋体" w:cs="宋体"/>
                <w:szCs w:val="21"/>
              </w:rPr>
            </w:pPr>
            <w:r>
              <w:rPr>
                <w:rFonts w:ascii="宋体" w:hAnsi="宋体" w:cs="宋体" w:hint="eastAsia"/>
                <w:szCs w:val="21"/>
              </w:rPr>
              <w:t>履约评价</w:t>
            </w:r>
          </w:p>
        </w:tc>
        <w:tc>
          <w:tcPr>
            <w:tcW w:w="7650" w:type="dxa"/>
            <w:tcBorders>
              <w:top w:val="single" w:sz="4" w:space="0" w:color="auto"/>
              <w:left w:val="single" w:sz="4" w:space="0" w:color="auto"/>
              <w:bottom w:val="single" w:sz="4" w:space="0" w:color="auto"/>
              <w:right w:val="single" w:sz="4" w:space="0" w:color="auto"/>
            </w:tcBorders>
            <w:vAlign w:val="center"/>
          </w:tcPr>
          <w:p w14:paraId="2594FE15" w14:textId="34E5D6D1" w:rsidR="004B59F9" w:rsidRDefault="00000000">
            <w:pPr>
              <w:tabs>
                <w:tab w:val="left" w:pos="531"/>
              </w:tabs>
              <w:snapToGrid w:val="0"/>
            </w:pPr>
            <w:r>
              <w:rPr>
                <w:rFonts w:hint="eastAsia"/>
              </w:rPr>
              <w:t>采用</w:t>
            </w:r>
            <w:r>
              <w:rPr>
                <w:rFonts w:hint="eastAsia"/>
              </w:rPr>
              <w:t>1</w:t>
            </w:r>
            <w:r>
              <w:t>+1+1</w:t>
            </w:r>
            <w:r>
              <w:rPr>
                <w:rFonts w:hint="eastAsia"/>
              </w:rPr>
              <w:t>合同模式，每个合同年度期满前</w:t>
            </w:r>
            <w:r>
              <w:rPr>
                <w:rFonts w:hint="eastAsia"/>
              </w:rPr>
              <w:t>2</w:t>
            </w:r>
            <w:r>
              <w:rPr>
                <w:rFonts w:hint="eastAsia"/>
              </w:rPr>
              <w:t>个月</w:t>
            </w:r>
            <w:proofErr w:type="gramStart"/>
            <w:r>
              <w:rPr>
                <w:rFonts w:hint="eastAsia"/>
              </w:rPr>
              <w:t>內</w:t>
            </w:r>
            <w:proofErr w:type="gramEnd"/>
            <w:r>
              <w:rPr>
                <w:rFonts w:hint="eastAsia"/>
              </w:rPr>
              <w:t>对本项目履约情况进行评审考核（详见“其他项目说明资料”之《</w:t>
            </w:r>
            <w:r>
              <w:rPr>
                <w:rFonts w:ascii="宋体" w:hAnsi="宋体" w:hint="eastAsia"/>
                <w:szCs w:val="21"/>
              </w:rPr>
              <w:t>附表</w:t>
            </w:r>
            <w:r>
              <w:rPr>
                <w:rFonts w:ascii="宋体" w:hAnsi="宋体"/>
                <w:szCs w:val="21"/>
              </w:rPr>
              <w:t>1.</w:t>
            </w:r>
            <w:r>
              <w:rPr>
                <w:rFonts w:ascii="宋体" w:hAnsi="宋体" w:cs="方正小标宋简体" w:hint="eastAsia"/>
                <w:bCs/>
                <w:kern w:val="0"/>
                <w:szCs w:val="21"/>
              </w:rPr>
              <w:t>供应商履约评价表（一般服务类适用）</w:t>
            </w:r>
            <w:r>
              <w:rPr>
                <w:rFonts w:hint="eastAsia"/>
              </w:rPr>
              <w:t>》，</w:t>
            </w:r>
            <w:r>
              <w:rPr>
                <w:rFonts w:ascii="宋体" w:hAnsi="宋体" w:cs="宋体" w:hint="eastAsia"/>
                <w:kern w:val="0"/>
                <w:szCs w:val="21"/>
              </w:rPr>
              <w:t>年度履约评价得分80分及以上，则</w:t>
            </w:r>
            <w:r>
              <w:rPr>
                <w:rFonts w:hint="eastAsia"/>
              </w:rPr>
              <w:t>继续履行合同</w:t>
            </w:r>
            <w:r>
              <w:rPr>
                <w:rFonts w:ascii="宋体" w:hAnsi="宋体" w:cs="宋体" w:hint="eastAsia"/>
                <w:kern w:val="0"/>
                <w:szCs w:val="21"/>
              </w:rPr>
              <w:t>；80分以下</w:t>
            </w:r>
            <w:r>
              <w:rPr>
                <w:rFonts w:hint="eastAsia"/>
              </w:rPr>
              <w:t>则自动终止未执行合同部分</w:t>
            </w:r>
            <w:r>
              <w:rPr>
                <w:rFonts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4F75AA5D" w14:textId="77777777" w:rsidR="004B59F9" w:rsidRDefault="00000000">
            <w:pPr>
              <w:spacing w:beforeLines="50" w:before="156" w:afterLines="50" w:after="156"/>
              <w:jc w:val="center"/>
              <w:rPr>
                <w:rFonts w:ascii="宋体" w:hAnsi="宋体" w:cs="宋体"/>
                <w:szCs w:val="21"/>
              </w:rPr>
            </w:pPr>
            <w:r>
              <w:rPr>
                <w:rFonts w:ascii="宋体" w:hAnsi="宋体" w:cs="宋体" w:hint="eastAsia"/>
                <w:szCs w:val="21"/>
              </w:rPr>
              <w:t>不可偏离</w:t>
            </w:r>
          </w:p>
        </w:tc>
      </w:tr>
      <w:tr w:rsidR="004B59F9" w14:paraId="18656CEB"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92981CE" w14:textId="77777777" w:rsidR="004B59F9"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4B59F9" w14:paraId="5C9A650F" w14:textId="77777777" w:rsidTr="00D64658">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61025E0" w14:textId="77777777" w:rsidR="004B59F9" w:rsidRDefault="00000000">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3489C630" w14:textId="77777777" w:rsidR="004B59F9" w:rsidRDefault="00000000">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2484E1AD" w14:textId="77777777" w:rsidR="004B59F9"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18D27335" w14:textId="77777777" w:rsidR="004B59F9" w:rsidRDefault="00000000">
            <w:pPr>
              <w:jc w:val="center"/>
              <w:rPr>
                <w:rFonts w:ascii="宋体" w:hAnsi="宋体" w:cs="宋体"/>
                <w:b/>
                <w:szCs w:val="21"/>
              </w:rPr>
            </w:pPr>
            <w:r>
              <w:rPr>
                <w:rFonts w:ascii="宋体" w:hAnsi="宋体" w:cs="宋体" w:hint="eastAsia"/>
                <w:b/>
                <w:szCs w:val="21"/>
              </w:rPr>
              <w:t>偏离选项</w:t>
            </w:r>
          </w:p>
        </w:tc>
      </w:tr>
      <w:tr w:rsidR="004B59F9" w14:paraId="07FBC275" w14:textId="77777777" w:rsidTr="00D64658">
        <w:trPr>
          <w:trHeight w:val="387"/>
          <w:jc w:val="center"/>
        </w:trPr>
        <w:tc>
          <w:tcPr>
            <w:tcW w:w="709" w:type="dxa"/>
            <w:tcBorders>
              <w:top w:val="single" w:sz="4" w:space="0" w:color="auto"/>
              <w:left w:val="single" w:sz="4" w:space="0" w:color="auto"/>
              <w:bottom w:val="single" w:sz="4" w:space="0" w:color="auto"/>
              <w:right w:val="single" w:sz="4" w:space="0" w:color="auto"/>
            </w:tcBorders>
            <w:vAlign w:val="center"/>
          </w:tcPr>
          <w:p w14:paraId="2A23E21E" w14:textId="77777777" w:rsidR="004B59F9" w:rsidRDefault="004B59F9">
            <w:pPr>
              <w:pStyle w:val="afa"/>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3DA6616E" w14:textId="77777777" w:rsidR="004B59F9" w:rsidRPr="00D64658" w:rsidRDefault="00000000" w:rsidP="00D64658">
            <w:pPr>
              <w:jc w:val="left"/>
              <w:rPr>
                <w:rFonts w:ascii="宋体" w:hAnsi="宋体" w:cs="宋体"/>
                <w:szCs w:val="21"/>
              </w:rPr>
            </w:pPr>
            <w:proofErr w:type="gramStart"/>
            <w:r w:rsidRPr="00D64658">
              <w:rPr>
                <w:rFonts w:ascii="宋体" w:hAnsi="宋体" w:cs="宋体" w:hint="eastAsia"/>
                <w:szCs w:val="21"/>
              </w:rPr>
              <w:t>维保范围</w:t>
            </w:r>
            <w:proofErr w:type="gramEnd"/>
          </w:p>
        </w:tc>
        <w:tc>
          <w:tcPr>
            <w:tcW w:w="7650" w:type="dxa"/>
            <w:tcBorders>
              <w:top w:val="single" w:sz="4" w:space="0" w:color="auto"/>
              <w:left w:val="single" w:sz="4" w:space="0" w:color="auto"/>
              <w:bottom w:val="single" w:sz="4" w:space="0" w:color="auto"/>
              <w:right w:val="single" w:sz="4" w:space="0" w:color="auto"/>
            </w:tcBorders>
            <w:vAlign w:val="center"/>
          </w:tcPr>
          <w:p w14:paraId="199F85BC" w14:textId="3179986D" w:rsidR="004B59F9" w:rsidRPr="00D64658" w:rsidRDefault="00000000" w:rsidP="00D64658">
            <w:pPr>
              <w:tabs>
                <w:tab w:val="left" w:pos="531"/>
              </w:tabs>
              <w:snapToGrid w:val="0"/>
            </w:pPr>
            <w:r w:rsidRPr="00D64658">
              <w:rPr>
                <w:rFonts w:hint="eastAsia"/>
              </w:rPr>
              <w:t>深圳会展中心范围内化粪池、隔油池、排污管道、沙井以及井盖油漆涂刷作业</w:t>
            </w:r>
            <w:r w:rsidR="00D64658" w:rsidRPr="00D64658">
              <w:rPr>
                <w:rFonts w:hint="eastAsia"/>
              </w:rPr>
              <w:t>，具体如下：</w:t>
            </w:r>
          </w:p>
          <w:p w14:paraId="4AA48AFD" w14:textId="77777777" w:rsidR="00D64658" w:rsidRDefault="00D64658">
            <w:pPr>
              <w:numPr>
                <w:ilvl w:val="0"/>
                <w:numId w:val="11"/>
              </w:numPr>
              <w:tabs>
                <w:tab w:val="left" w:pos="0"/>
              </w:tabs>
              <w:ind w:left="534" w:hanging="534"/>
              <w:rPr>
                <w:rFonts w:ascii="宋体" w:hAnsi="宋体"/>
                <w:szCs w:val="21"/>
              </w:rPr>
            </w:pPr>
            <w:r>
              <w:rPr>
                <w:rFonts w:ascii="宋体" w:hAnsi="宋体" w:hint="eastAsia"/>
                <w:szCs w:val="21"/>
              </w:rPr>
              <w:t>化粪池清理每季度1次，化粪池数量为5个，每个容积为120立方米。</w:t>
            </w:r>
          </w:p>
          <w:p w14:paraId="2574DC03" w14:textId="77777777" w:rsidR="00D64658" w:rsidRDefault="00D64658">
            <w:pPr>
              <w:numPr>
                <w:ilvl w:val="0"/>
                <w:numId w:val="11"/>
              </w:numPr>
              <w:tabs>
                <w:tab w:val="left" w:pos="0"/>
              </w:tabs>
              <w:ind w:left="534" w:hanging="534"/>
              <w:rPr>
                <w:rFonts w:ascii="宋体" w:hAnsi="宋体"/>
                <w:szCs w:val="21"/>
              </w:rPr>
            </w:pPr>
            <w:r>
              <w:rPr>
                <w:rFonts w:ascii="宋体" w:hAnsi="宋体" w:hint="eastAsia"/>
                <w:szCs w:val="21"/>
              </w:rPr>
              <w:t>隔油池清理每半个月1次，数量1个，容积为3立方米。</w:t>
            </w:r>
          </w:p>
          <w:p w14:paraId="0F29193D" w14:textId="77777777" w:rsidR="00D64658" w:rsidRDefault="00D64658">
            <w:pPr>
              <w:numPr>
                <w:ilvl w:val="0"/>
                <w:numId w:val="11"/>
              </w:numPr>
              <w:tabs>
                <w:tab w:val="left" w:pos="0"/>
              </w:tabs>
              <w:ind w:left="534" w:hanging="534"/>
              <w:rPr>
                <w:rFonts w:ascii="宋体" w:hAnsi="宋体"/>
                <w:szCs w:val="21"/>
              </w:rPr>
            </w:pPr>
            <w:r>
              <w:rPr>
                <w:rFonts w:ascii="宋体" w:hAnsi="宋体" w:hint="eastAsia"/>
                <w:szCs w:val="21"/>
              </w:rPr>
              <w:t>排污沙</w:t>
            </w:r>
            <w:proofErr w:type="gramStart"/>
            <w:r>
              <w:rPr>
                <w:rFonts w:ascii="宋体" w:hAnsi="宋体" w:hint="eastAsia"/>
                <w:szCs w:val="21"/>
              </w:rPr>
              <w:t>井清理</w:t>
            </w:r>
            <w:proofErr w:type="gramEnd"/>
            <w:r>
              <w:rPr>
                <w:rFonts w:ascii="宋体" w:hAnsi="宋体" w:hint="eastAsia"/>
                <w:szCs w:val="21"/>
              </w:rPr>
              <w:t>每季度1次，排污沙</w:t>
            </w:r>
            <w:proofErr w:type="gramStart"/>
            <w:r>
              <w:rPr>
                <w:rFonts w:ascii="宋体" w:hAnsi="宋体" w:hint="eastAsia"/>
                <w:szCs w:val="21"/>
              </w:rPr>
              <w:t>井数量</w:t>
            </w:r>
            <w:proofErr w:type="gramEnd"/>
            <w:r>
              <w:rPr>
                <w:rFonts w:ascii="宋体" w:hAnsi="宋体" w:hint="eastAsia"/>
                <w:szCs w:val="21"/>
              </w:rPr>
              <w:t>为148个，沙</w:t>
            </w:r>
            <w:proofErr w:type="gramStart"/>
            <w:r>
              <w:rPr>
                <w:rFonts w:ascii="宋体" w:hAnsi="宋体" w:hint="eastAsia"/>
                <w:szCs w:val="21"/>
              </w:rPr>
              <w:t>井深度距地面</w:t>
            </w:r>
            <w:proofErr w:type="gramEnd"/>
            <w:r>
              <w:rPr>
                <w:rFonts w:ascii="宋体" w:hAnsi="宋体" w:hint="eastAsia"/>
                <w:szCs w:val="21"/>
              </w:rPr>
              <w:t>3-6米之间。</w:t>
            </w:r>
          </w:p>
          <w:p w14:paraId="36B9EAD7" w14:textId="77777777" w:rsidR="00D64658" w:rsidRDefault="00D64658">
            <w:pPr>
              <w:numPr>
                <w:ilvl w:val="0"/>
                <w:numId w:val="11"/>
              </w:numPr>
              <w:tabs>
                <w:tab w:val="left" w:pos="0"/>
              </w:tabs>
              <w:ind w:left="534" w:hanging="534"/>
              <w:rPr>
                <w:rFonts w:ascii="宋体" w:hAnsi="宋体"/>
                <w:szCs w:val="21"/>
              </w:rPr>
            </w:pPr>
            <w:r>
              <w:rPr>
                <w:rFonts w:ascii="宋体" w:hAnsi="宋体" w:hint="eastAsia"/>
                <w:szCs w:val="21"/>
              </w:rPr>
              <w:t>196个井盖的油漆涂刷，按照要求每半年一次，分别涂刷井盖涂刷黄色警示油漆，化粪池井盖需涂刷“沼气危险，严禁烟火”其余井盖涂刷“有限空间，注意安全”字样。</w:t>
            </w:r>
          </w:p>
          <w:p w14:paraId="32F48C35" w14:textId="1572FDFE" w:rsidR="00D64658" w:rsidRPr="00D64658" w:rsidRDefault="00D64658">
            <w:pPr>
              <w:numPr>
                <w:ilvl w:val="0"/>
                <w:numId w:val="11"/>
              </w:numPr>
              <w:tabs>
                <w:tab w:val="left" w:pos="0"/>
              </w:tabs>
              <w:ind w:left="534" w:hanging="534"/>
            </w:pPr>
            <w:r>
              <w:rPr>
                <w:rFonts w:ascii="宋体" w:hAnsi="宋体" w:hint="eastAsia"/>
                <w:szCs w:val="21"/>
              </w:rPr>
              <w:t>排污管道清理每月1次。其中DN400污水管道</w:t>
            </w:r>
            <w:r>
              <w:rPr>
                <w:rFonts w:ascii="宋体" w:hAnsi="宋体"/>
                <w:szCs w:val="21"/>
              </w:rPr>
              <w:t>300</w:t>
            </w:r>
            <w:r>
              <w:rPr>
                <w:rFonts w:ascii="宋体" w:hAnsi="宋体" w:hint="eastAsia"/>
                <w:szCs w:val="21"/>
              </w:rPr>
              <w:t>米，采用管壁</w:t>
            </w:r>
            <w:proofErr w:type="gramStart"/>
            <w:r>
              <w:rPr>
                <w:rFonts w:ascii="宋体" w:hAnsi="宋体" w:hint="eastAsia"/>
                <w:szCs w:val="21"/>
              </w:rPr>
              <w:t>刮污方式</w:t>
            </w:r>
            <w:proofErr w:type="gramEnd"/>
            <w:r>
              <w:rPr>
                <w:rFonts w:ascii="宋体" w:hAnsi="宋体" w:hint="eastAsia"/>
                <w:szCs w:val="21"/>
              </w:rPr>
              <w:t>进行清理；DN200油污管道2</w:t>
            </w:r>
            <w:r>
              <w:rPr>
                <w:rFonts w:ascii="宋体" w:hAnsi="宋体"/>
                <w:szCs w:val="21"/>
              </w:rPr>
              <w:t>6</w:t>
            </w:r>
            <w:r>
              <w:rPr>
                <w:rFonts w:ascii="宋体" w:hAnsi="宋体" w:hint="eastAsia"/>
                <w:szCs w:val="21"/>
              </w:rPr>
              <w:t>0米，采用投放除油</w:t>
            </w:r>
            <w:proofErr w:type="gramStart"/>
            <w:r>
              <w:rPr>
                <w:rFonts w:ascii="宋体" w:hAnsi="宋体" w:hint="eastAsia"/>
                <w:szCs w:val="21"/>
              </w:rPr>
              <w:t>剂方式</w:t>
            </w:r>
            <w:proofErr w:type="gramEnd"/>
            <w:r>
              <w:rPr>
                <w:rFonts w:ascii="宋体" w:hAnsi="宋体" w:hint="eastAsia"/>
                <w:szCs w:val="21"/>
              </w:rPr>
              <w:t>进行清理。</w:t>
            </w:r>
          </w:p>
        </w:tc>
        <w:tc>
          <w:tcPr>
            <w:tcW w:w="784" w:type="dxa"/>
            <w:tcBorders>
              <w:top w:val="single" w:sz="4" w:space="0" w:color="auto"/>
              <w:left w:val="single" w:sz="4" w:space="0" w:color="auto"/>
              <w:bottom w:val="single" w:sz="4" w:space="0" w:color="auto"/>
              <w:right w:val="single" w:sz="4" w:space="0" w:color="auto"/>
            </w:tcBorders>
            <w:vAlign w:val="center"/>
          </w:tcPr>
          <w:p w14:paraId="6AB39F86" w14:textId="77777777" w:rsidR="004B59F9" w:rsidRDefault="00000000">
            <w:pPr>
              <w:spacing w:beforeLines="50" w:before="156" w:afterLines="50" w:after="156"/>
              <w:jc w:val="center"/>
              <w:rPr>
                <w:rFonts w:ascii="宋体" w:hAnsi="宋体" w:cs="宋体"/>
                <w:szCs w:val="21"/>
              </w:rPr>
            </w:pPr>
            <w:r>
              <w:rPr>
                <w:rFonts w:ascii="宋体" w:hAnsi="宋体" w:cs="宋体" w:hint="eastAsia"/>
                <w:szCs w:val="21"/>
              </w:rPr>
              <w:t>不可偏离</w:t>
            </w:r>
          </w:p>
        </w:tc>
      </w:tr>
      <w:tr w:rsidR="00D64658" w:rsidRPr="00BF3F42" w14:paraId="25605F40" w14:textId="77777777" w:rsidTr="00D64658">
        <w:trPr>
          <w:trHeight w:val="28"/>
          <w:jc w:val="center"/>
        </w:trPr>
        <w:tc>
          <w:tcPr>
            <w:tcW w:w="709" w:type="dxa"/>
            <w:tcBorders>
              <w:top w:val="single" w:sz="4" w:space="0" w:color="auto"/>
              <w:left w:val="single" w:sz="4" w:space="0" w:color="auto"/>
              <w:bottom w:val="single" w:sz="4" w:space="0" w:color="auto"/>
              <w:right w:val="single" w:sz="4" w:space="0" w:color="auto"/>
            </w:tcBorders>
            <w:vAlign w:val="center"/>
          </w:tcPr>
          <w:p w14:paraId="605FAFC2" w14:textId="77777777" w:rsidR="00D64658" w:rsidRPr="00BF3F42" w:rsidRDefault="00D64658">
            <w:pPr>
              <w:pStyle w:val="afa"/>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51E69A97" w14:textId="35A37A2B" w:rsidR="00D64658" w:rsidRPr="00BF3F42" w:rsidRDefault="00D64658" w:rsidP="00D64658">
            <w:pPr>
              <w:jc w:val="left"/>
              <w:rPr>
                <w:rFonts w:ascii="宋体" w:hAnsi="宋体" w:cs="宋体"/>
                <w:szCs w:val="21"/>
              </w:rPr>
            </w:pPr>
            <w:r w:rsidRPr="00BF3F42">
              <w:rPr>
                <w:rFonts w:ascii="宋体" w:hAnsi="宋体" w:cs="宋体" w:hint="eastAsia"/>
                <w:szCs w:val="21"/>
              </w:rPr>
              <w:t>安全要求</w:t>
            </w:r>
          </w:p>
        </w:tc>
        <w:tc>
          <w:tcPr>
            <w:tcW w:w="7650" w:type="dxa"/>
            <w:tcBorders>
              <w:top w:val="single" w:sz="4" w:space="0" w:color="auto"/>
              <w:left w:val="single" w:sz="4" w:space="0" w:color="auto"/>
              <w:bottom w:val="single" w:sz="4" w:space="0" w:color="auto"/>
              <w:right w:val="single" w:sz="4" w:space="0" w:color="auto"/>
            </w:tcBorders>
            <w:vAlign w:val="center"/>
          </w:tcPr>
          <w:p w14:paraId="2E5AE0AD" w14:textId="1BCB27E1" w:rsidR="00D64658" w:rsidRPr="00BF3F42" w:rsidRDefault="00D64658">
            <w:pPr>
              <w:pStyle w:val="a0"/>
              <w:numPr>
                <w:ilvl w:val="0"/>
                <w:numId w:val="65"/>
              </w:numPr>
              <w:spacing w:after="0" w:line="240" w:lineRule="auto"/>
              <w:ind w:left="534" w:hanging="534"/>
              <w:rPr>
                <w:rStyle w:val="af5"/>
                <w:rFonts w:ascii="宋体" w:hAnsi="宋体"/>
                <w:spacing w:val="0"/>
                <w:kern w:val="2"/>
              </w:rPr>
            </w:pPr>
            <w:r w:rsidRPr="00D64658">
              <w:rPr>
                <w:rStyle w:val="af5"/>
                <w:rFonts w:hint="eastAsia"/>
                <w:spacing w:val="0"/>
                <w:kern w:val="2"/>
              </w:rPr>
              <w:t>每次</w:t>
            </w:r>
            <w:r w:rsidRPr="00BF3F42">
              <w:rPr>
                <w:rFonts w:ascii="宋体" w:hAnsi="宋体" w:hint="eastAsia"/>
                <w:sz w:val="21"/>
                <w:szCs w:val="21"/>
              </w:rPr>
              <w:t>进场作业前，投标人应提交《限空间作业审批单》（格式详见附表2）</w:t>
            </w:r>
          </w:p>
          <w:p w14:paraId="520E1124" w14:textId="52E19ACD" w:rsidR="00D64658" w:rsidRPr="00BF3F42" w:rsidRDefault="00D64658">
            <w:pPr>
              <w:pStyle w:val="a0"/>
              <w:numPr>
                <w:ilvl w:val="0"/>
                <w:numId w:val="65"/>
              </w:numPr>
              <w:spacing w:after="0" w:line="240" w:lineRule="auto"/>
              <w:ind w:left="534" w:hanging="534"/>
              <w:rPr>
                <w:rStyle w:val="af5"/>
                <w:rFonts w:ascii="宋体" w:hAnsi="宋体"/>
                <w:spacing w:val="0"/>
                <w:kern w:val="2"/>
              </w:rPr>
            </w:pPr>
            <w:r w:rsidRPr="00BF3F42">
              <w:rPr>
                <w:rStyle w:val="af5"/>
                <w:rFonts w:ascii="宋体" w:hAnsi="宋体" w:hint="eastAsia"/>
                <w:spacing w:val="0"/>
                <w:kern w:val="2"/>
              </w:rPr>
              <w:t>化粪池、隔油池、排污沙井清理作业时严禁作业人员吸烟并防止吸烟人员靠近，监护人员需在场监护，不得离开。</w:t>
            </w:r>
          </w:p>
        </w:tc>
        <w:tc>
          <w:tcPr>
            <w:tcW w:w="784" w:type="dxa"/>
            <w:tcBorders>
              <w:top w:val="single" w:sz="4" w:space="0" w:color="auto"/>
              <w:left w:val="single" w:sz="4" w:space="0" w:color="auto"/>
              <w:bottom w:val="single" w:sz="4" w:space="0" w:color="auto"/>
              <w:right w:val="single" w:sz="4" w:space="0" w:color="auto"/>
            </w:tcBorders>
            <w:vAlign w:val="center"/>
          </w:tcPr>
          <w:p w14:paraId="00B47104" w14:textId="108E0BE6" w:rsidR="00D64658" w:rsidRPr="00BF3F42" w:rsidRDefault="00D64658" w:rsidP="00D64658">
            <w:pPr>
              <w:spacing w:beforeLines="50" w:before="156" w:afterLines="50" w:after="156"/>
              <w:jc w:val="center"/>
              <w:rPr>
                <w:rFonts w:ascii="宋体" w:hAnsi="宋体" w:cs="宋体"/>
                <w:szCs w:val="21"/>
              </w:rPr>
            </w:pPr>
            <w:r>
              <w:rPr>
                <w:rFonts w:ascii="宋体" w:hAnsi="宋体" w:hint="eastAsia"/>
                <w:szCs w:val="21"/>
              </w:rPr>
              <w:t>不可偏离</w:t>
            </w:r>
          </w:p>
        </w:tc>
      </w:tr>
      <w:tr w:rsidR="00D64658" w14:paraId="21B955B8" w14:textId="77777777" w:rsidTr="00D64658">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7D32E7F3" w14:textId="77777777" w:rsidR="00D64658" w:rsidRDefault="00D64658">
            <w:pPr>
              <w:pStyle w:val="afa"/>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24F9487B" w14:textId="52C34D73" w:rsidR="00D64658" w:rsidRPr="00D64658" w:rsidRDefault="00D64658" w:rsidP="00D64658">
            <w:pPr>
              <w:jc w:val="left"/>
              <w:rPr>
                <w:rFonts w:ascii="宋体" w:hAnsi="宋体" w:cs="宋体"/>
                <w:szCs w:val="21"/>
              </w:rPr>
            </w:pPr>
            <w:r>
              <w:rPr>
                <w:rFonts w:ascii="宋体" w:hAnsi="宋体" w:cs="宋体" w:hint="eastAsia"/>
                <w:szCs w:val="21"/>
              </w:rPr>
              <w:t>投标人</w:t>
            </w:r>
            <w:r w:rsidRPr="00D64658">
              <w:rPr>
                <w:rFonts w:ascii="宋体" w:hAnsi="宋体" w:cs="宋体" w:hint="eastAsia"/>
                <w:szCs w:val="21"/>
              </w:rPr>
              <w:t>主要职责</w:t>
            </w:r>
          </w:p>
        </w:tc>
        <w:tc>
          <w:tcPr>
            <w:tcW w:w="7650" w:type="dxa"/>
            <w:tcBorders>
              <w:top w:val="single" w:sz="4" w:space="0" w:color="auto"/>
              <w:left w:val="single" w:sz="4" w:space="0" w:color="auto"/>
              <w:bottom w:val="single" w:sz="4" w:space="0" w:color="auto"/>
              <w:right w:val="single" w:sz="4" w:space="0" w:color="auto"/>
            </w:tcBorders>
            <w:vAlign w:val="center"/>
          </w:tcPr>
          <w:p w14:paraId="62AFD390" w14:textId="2BA09C9B" w:rsidR="00D64658" w:rsidRDefault="00D64658">
            <w:pPr>
              <w:numPr>
                <w:ilvl w:val="0"/>
                <w:numId w:val="66"/>
              </w:numPr>
              <w:tabs>
                <w:tab w:val="left" w:pos="0"/>
              </w:tabs>
              <w:ind w:left="534" w:hanging="534"/>
              <w:rPr>
                <w:rFonts w:ascii="宋体" w:hAnsi="宋体"/>
                <w:szCs w:val="21"/>
              </w:rPr>
            </w:pPr>
            <w:r>
              <w:rPr>
                <w:rFonts w:ascii="宋体" w:hAnsi="宋体" w:hint="eastAsia"/>
                <w:szCs w:val="21"/>
              </w:rPr>
              <w:t>排污管道和油污管道清理需采用环保清洁去污、化油产品，污水需符合排放标准，如因投标人未采用环保化油产品导致污染或环保事件，一经发现将参照相关标准顶格处罚；导致严重后果的，将移交相关行政主管部门追责。由此引起的全部法律及经济赔偿责任均由投标人自行承担。</w:t>
            </w:r>
          </w:p>
          <w:p w14:paraId="4D6B4BEE" w14:textId="0BBFF88B" w:rsidR="00D64658" w:rsidRDefault="00D64658">
            <w:pPr>
              <w:numPr>
                <w:ilvl w:val="0"/>
                <w:numId w:val="66"/>
              </w:numPr>
              <w:tabs>
                <w:tab w:val="left" w:pos="0"/>
              </w:tabs>
              <w:ind w:left="534" w:hanging="534"/>
              <w:rPr>
                <w:rFonts w:ascii="宋体" w:hAnsi="宋体"/>
                <w:szCs w:val="21"/>
              </w:rPr>
            </w:pPr>
            <w:r>
              <w:rPr>
                <w:rFonts w:ascii="宋体" w:hAnsi="宋体" w:hint="eastAsia"/>
                <w:szCs w:val="21"/>
              </w:rPr>
              <w:t>按照规定时间进行清掏，清掏不彻底造成堵塞的，投标人须在招标人要求的时限内完成再次免费清理并；若因此造成严重后果的，除在年度考评中给予扣分处理外，并视后果的严重程度及损失扣减当期服务费用，最高可扣除当季全部服务费用；若发生的实际损失超出当期服务费用的，投标人还需另行承担赔偿责任。</w:t>
            </w:r>
          </w:p>
          <w:p w14:paraId="284CCF5D" w14:textId="36A4029B" w:rsidR="00D64658" w:rsidRDefault="00D64658">
            <w:pPr>
              <w:numPr>
                <w:ilvl w:val="0"/>
                <w:numId w:val="66"/>
              </w:numPr>
              <w:tabs>
                <w:tab w:val="left" w:pos="0"/>
              </w:tabs>
              <w:ind w:left="534" w:hanging="534"/>
              <w:rPr>
                <w:rFonts w:ascii="宋体" w:hAnsi="宋体"/>
                <w:szCs w:val="21"/>
              </w:rPr>
            </w:pPr>
            <w:r>
              <w:rPr>
                <w:rFonts w:ascii="宋体" w:hAnsi="宋体" w:hint="eastAsia"/>
                <w:szCs w:val="21"/>
              </w:rPr>
              <w:t>除常规清掏工作外，在大型展会或重大活动（如高交会）前，投标人应安装招标人的要求进行专项清掏检查，发现隐患时必须及时向招标人报告并立即进行清理处置，以保障大型展会或重大活动的顺利进行。</w:t>
            </w:r>
          </w:p>
          <w:p w14:paraId="25BBFDD3" w14:textId="4E35D995" w:rsidR="00D64658" w:rsidRDefault="00D64658">
            <w:pPr>
              <w:numPr>
                <w:ilvl w:val="0"/>
                <w:numId w:val="66"/>
              </w:numPr>
              <w:tabs>
                <w:tab w:val="left" w:pos="0"/>
              </w:tabs>
              <w:ind w:left="534" w:hanging="534"/>
              <w:rPr>
                <w:rFonts w:ascii="宋体" w:hAnsi="宋体"/>
                <w:szCs w:val="21"/>
              </w:rPr>
            </w:pPr>
            <w:r>
              <w:rPr>
                <w:rFonts w:ascii="宋体" w:hAnsi="宋体" w:hint="eastAsia"/>
                <w:szCs w:val="21"/>
              </w:rPr>
              <w:t>配合招标人严格做好清掏作业记录及安全检查， 通过定期的清掏、检查对排污管道的安全运行做出判定，以便及时有效地进行维修更换，使排污系统正常运行率达到100%。</w:t>
            </w:r>
          </w:p>
          <w:p w14:paraId="380555BA" w14:textId="190BA9BC" w:rsidR="00D64658" w:rsidRDefault="00D64658">
            <w:pPr>
              <w:numPr>
                <w:ilvl w:val="0"/>
                <w:numId w:val="66"/>
              </w:numPr>
              <w:tabs>
                <w:tab w:val="left" w:pos="0"/>
              </w:tabs>
              <w:ind w:left="534" w:hanging="534"/>
              <w:rPr>
                <w:rFonts w:ascii="宋体" w:hAnsi="宋体" w:cs="宋体"/>
                <w:kern w:val="0"/>
                <w:szCs w:val="21"/>
              </w:rPr>
            </w:pPr>
            <w:r>
              <w:rPr>
                <w:rFonts w:ascii="宋体" w:hAnsi="宋体" w:cs="宋体" w:hint="eastAsia"/>
                <w:kern w:val="0"/>
                <w:szCs w:val="21"/>
              </w:rPr>
              <w:t>投标人应注重现场的文明作业，对作业区域产生的垃圾须及时自行清除，清掏完毕后应对现场进行清洗，避免污秽物遗留或地面污染。</w:t>
            </w:r>
          </w:p>
          <w:p w14:paraId="3FB6A4C0" w14:textId="435C4EF0" w:rsidR="00D64658" w:rsidRDefault="00D64658">
            <w:pPr>
              <w:numPr>
                <w:ilvl w:val="0"/>
                <w:numId w:val="66"/>
              </w:numPr>
              <w:tabs>
                <w:tab w:val="left" w:pos="0"/>
              </w:tabs>
              <w:ind w:left="534" w:hanging="534"/>
              <w:rPr>
                <w:rFonts w:ascii="宋体" w:hAnsi="宋体" w:cs="宋体"/>
                <w:kern w:val="0"/>
                <w:szCs w:val="21"/>
              </w:rPr>
            </w:pPr>
            <w:r>
              <w:rPr>
                <w:rFonts w:ascii="宋体" w:hAnsi="宋体" w:cs="宋体" w:hint="eastAsia"/>
                <w:kern w:val="0"/>
                <w:szCs w:val="21"/>
              </w:rPr>
              <w:t>投标人应对现场清掏人员的安全负全部责任，自觉杜绝所有违章作业行为，招标人有权制止并处罚现场人员的违规作业行为。</w:t>
            </w:r>
          </w:p>
          <w:p w14:paraId="5CDB2DF8" w14:textId="4ECBA581" w:rsidR="00D64658" w:rsidRDefault="00D64658">
            <w:pPr>
              <w:numPr>
                <w:ilvl w:val="0"/>
                <w:numId w:val="66"/>
              </w:numPr>
              <w:tabs>
                <w:tab w:val="left" w:pos="0"/>
              </w:tabs>
              <w:ind w:left="534" w:hanging="534"/>
              <w:rPr>
                <w:rFonts w:ascii="宋体" w:hAnsi="宋体" w:cs="宋体"/>
                <w:color w:val="000000" w:themeColor="text1"/>
                <w:kern w:val="0"/>
                <w:szCs w:val="21"/>
              </w:rPr>
            </w:pPr>
            <w:r>
              <w:rPr>
                <w:rFonts w:ascii="宋体" w:hAnsi="宋体" w:cs="宋体" w:hint="eastAsia"/>
                <w:kern w:val="0"/>
                <w:szCs w:val="21"/>
              </w:rPr>
              <w:t>本项目作业现场为招标人的办公及经营场所，中标人须根据现场情况拟订清</w:t>
            </w:r>
            <w:r>
              <w:rPr>
                <w:rFonts w:ascii="宋体" w:hAnsi="宋体" w:cs="宋体" w:hint="eastAsia"/>
                <w:kern w:val="0"/>
                <w:szCs w:val="21"/>
              </w:rPr>
              <w:lastRenderedPageBreak/>
              <w:t>掏作业计划、开展清掏工作，不得影响现场经营及办公。否则，</w:t>
            </w:r>
            <w:r>
              <w:rPr>
                <w:rFonts w:ascii="宋体" w:hAnsi="宋体" w:cs="宋体" w:hint="eastAsia"/>
                <w:color w:val="000000" w:themeColor="text1"/>
                <w:kern w:val="0"/>
                <w:szCs w:val="21"/>
              </w:rPr>
              <w:t>投标人须停止作业，或采取有效措施保证招标人的正常办公和经营活动不受影响。</w:t>
            </w:r>
          </w:p>
          <w:p w14:paraId="5F7F633A" w14:textId="28D4C6C7" w:rsidR="00D64658" w:rsidRDefault="00D64658">
            <w:pPr>
              <w:numPr>
                <w:ilvl w:val="0"/>
                <w:numId w:val="66"/>
              </w:numPr>
              <w:tabs>
                <w:tab w:val="left" w:pos="0"/>
              </w:tabs>
              <w:ind w:left="534" w:hanging="534"/>
              <w:rPr>
                <w:rStyle w:val="af5"/>
              </w:rPr>
            </w:pPr>
            <w:r>
              <w:rPr>
                <w:rFonts w:ascii="宋体" w:hAnsi="宋体" w:cs="宋体" w:hint="eastAsia"/>
                <w:color w:val="000000" w:themeColor="text1"/>
                <w:kern w:val="0"/>
                <w:szCs w:val="21"/>
              </w:rPr>
              <w:t>投标人每次进行化粪池清掏作业时，须提前向报备申请并经招标人批准后方可进行，完成相应工作后须同时向招标人汇报工作情况。如需清掏人员进入化粪池、管道或沙井内的，应设置安全员，并严格按照要求对化粪</w:t>
            </w:r>
            <w:r>
              <w:rPr>
                <w:rFonts w:ascii="宋体" w:hAnsi="宋体" w:cs="宋体" w:hint="eastAsia"/>
                <w:kern w:val="0"/>
                <w:szCs w:val="21"/>
              </w:rPr>
              <w:t>池、管道或沙井内空气质量进行检测，不符合人员进入条件时严禁人员进入作业；作业期间，安全员应持续监测化粪池、管道或沙井内空气质量。如因投标人未按安全操作规程进行作业而导致</w:t>
            </w:r>
            <w:r>
              <w:rPr>
                <w:rStyle w:val="af5"/>
                <w:rFonts w:hint="eastAsia"/>
              </w:rPr>
              <w:t>事故的，由投标人自行承担全部责任。</w:t>
            </w:r>
          </w:p>
          <w:p w14:paraId="350E83A2" w14:textId="77777777" w:rsidR="00D64658" w:rsidRPr="00BF3F42" w:rsidRDefault="00D64658">
            <w:pPr>
              <w:numPr>
                <w:ilvl w:val="0"/>
                <w:numId w:val="66"/>
              </w:numPr>
              <w:tabs>
                <w:tab w:val="left" w:pos="0"/>
              </w:tabs>
              <w:ind w:left="534" w:hanging="534"/>
              <w:rPr>
                <w:rFonts w:ascii="宋体" w:hAnsi="宋体" w:cs="宋体"/>
                <w:color w:val="000000" w:themeColor="text1"/>
                <w:kern w:val="0"/>
                <w:szCs w:val="21"/>
              </w:rPr>
            </w:pPr>
            <w:r>
              <w:rPr>
                <w:rFonts w:ascii="宋体" w:hAnsi="宋体" w:cs="宋体" w:hint="eastAsia"/>
                <w:color w:val="000000" w:themeColor="text1"/>
                <w:kern w:val="0"/>
                <w:szCs w:val="21"/>
              </w:rPr>
              <w:t>投标</w:t>
            </w:r>
            <w:r w:rsidRPr="00BF3F42">
              <w:rPr>
                <w:rFonts w:ascii="宋体" w:hAnsi="宋体" w:cs="宋体" w:hint="eastAsia"/>
                <w:color w:val="000000" w:themeColor="text1"/>
                <w:kern w:val="0"/>
                <w:szCs w:val="21"/>
              </w:rPr>
              <w:t>人根据本企业有限空间作业的特点，制定应急预案，作业应当严格遵守“先通风、再检测、后作业”的原则。</w:t>
            </w:r>
          </w:p>
          <w:p w14:paraId="08DCB658" w14:textId="77777777" w:rsidR="00D64658" w:rsidRPr="00BF3F42" w:rsidRDefault="00D64658">
            <w:pPr>
              <w:pStyle w:val="af8"/>
              <w:numPr>
                <w:ilvl w:val="0"/>
                <w:numId w:val="12"/>
              </w:numPr>
              <w:tabs>
                <w:tab w:val="left" w:pos="0"/>
              </w:tabs>
              <w:ind w:left="534" w:firstLineChars="0" w:firstLine="0"/>
              <w:rPr>
                <w:rFonts w:ascii="宋体" w:eastAsia="宋体" w:hAnsi="宋体" w:cs="宋体"/>
                <w:color w:val="000000" w:themeColor="text1"/>
                <w:kern w:val="0"/>
                <w:szCs w:val="21"/>
              </w:rPr>
            </w:pPr>
            <w:r w:rsidRPr="00BF3F42">
              <w:rPr>
                <w:rFonts w:ascii="宋体" w:eastAsia="宋体" w:hAnsi="宋体" w:hint="eastAsia"/>
              </w:rPr>
              <w:t>采取通风措施，保持空气流通，禁止采用纯氧通风换气。</w:t>
            </w:r>
          </w:p>
          <w:p w14:paraId="164C154E" w14:textId="77777777" w:rsidR="00D64658" w:rsidRPr="00BF3F42" w:rsidRDefault="00D64658">
            <w:pPr>
              <w:pStyle w:val="af8"/>
              <w:numPr>
                <w:ilvl w:val="0"/>
                <w:numId w:val="12"/>
              </w:numPr>
              <w:tabs>
                <w:tab w:val="left" w:pos="0"/>
              </w:tabs>
              <w:ind w:left="534" w:firstLineChars="0" w:firstLine="0"/>
              <w:rPr>
                <w:rFonts w:ascii="宋体" w:eastAsia="宋体" w:hAnsi="宋体" w:cs="宋体"/>
                <w:color w:val="000000" w:themeColor="text1"/>
                <w:kern w:val="0"/>
                <w:szCs w:val="21"/>
              </w:rPr>
            </w:pPr>
            <w:r w:rsidRPr="00BF3F42">
              <w:rPr>
                <w:rFonts w:ascii="宋体" w:eastAsia="宋体" w:hAnsi="宋体" w:cs="宋体" w:hint="eastAsia"/>
                <w:color w:val="000000" w:themeColor="text1"/>
                <w:kern w:val="0"/>
                <w:szCs w:val="21"/>
              </w:rPr>
              <w:t>检测应当符合相关国家标准或者行业标准的规定，未经通风和检测合格，任何人员不得进入有限空间作业，检测的时间不得早于作业开始前30分钟。</w:t>
            </w:r>
          </w:p>
          <w:p w14:paraId="7FDA01D0" w14:textId="77777777" w:rsidR="00D64658" w:rsidRPr="00BF3F42" w:rsidRDefault="00D64658">
            <w:pPr>
              <w:pStyle w:val="af8"/>
              <w:numPr>
                <w:ilvl w:val="0"/>
                <w:numId w:val="12"/>
              </w:numPr>
              <w:tabs>
                <w:tab w:val="left" w:pos="0"/>
              </w:tabs>
              <w:ind w:left="534" w:firstLineChars="0" w:firstLine="0"/>
              <w:rPr>
                <w:rFonts w:ascii="宋体" w:eastAsia="宋体" w:hAnsi="宋体" w:cs="宋体"/>
                <w:color w:val="000000" w:themeColor="text1"/>
                <w:kern w:val="0"/>
                <w:szCs w:val="21"/>
              </w:rPr>
            </w:pPr>
            <w:r w:rsidRPr="00BF3F42">
              <w:rPr>
                <w:rFonts w:ascii="宋体" w:eastAsia="宋体" w:hAnsi="宋体" w:cs="宋体" w:hint="eastAsia"/>
                <w:color w:val="000000" w:themeColor="text1"/>
                <w:kern w:val="0"/>
                <w:szCs w:val="21"/>
              </w:rPr>
              <w:t>有限空间作业场所的照明灯具电压应当符合《特低电压限值》(GB/T3805)等国家标准或者行业标准的规定；作业场所存在可燃性气体、粉尘的，其电气设施设备及照明灯具的防爆安全要求应当符合《爆炸性环境第一部分：设备通用要求》（GB3836.1）等国家标准或者行业标准的规定。</w:t>
            </w:r>
          </w:p>
          <w:p w14:paraId="69847668" w14:textId="77777777" w:rsidR="00D64658" w:rsidRPr="00BF3F42" w:rsidRDefault="00D64658">
            <w:pPr>
              <w:pStyle w:val="af8"/>
              <w:numPr>
                <w:ilvl w:val="0"/>
                <w:numId w:val="12"/>
              </w:numPr>
              <w:tabs>
                <w:tab w:val="left" w:pos="0"/>
              </w:tabs>
              <w:ind w:left="534" w:firstLineChars="0" w:firstLine="0"/>
              <w:rPr>
                <w:rFonts w:ascii="宋体" w:eastAsia="宋体" w:hAnsi="宋体" w:cs="宋体"/>
                <w:color w:val="000000" w:themeColor="text1"/>
                <w:kern w:val="0"/>
                <w:szCs w:val="21"/>
              </w:rPr>
            </w:pPr>
            <w:r w:rsidRPr="00BF3F42">
              <w:rPr>
                <w:rFonts w:ascii="宋体" w:eastAsia="宋体" w:hAnsi="宋体" w:cs="宋体" w:hint="eastAsia"/>
                <w:color w:val="000000" w:themeColor="text1"/>
                <w:kern w:val="0"/>
                <w:szCs w:val="21"/>
              </w:rPr>
              <w:t>投标人需为作业人员配备相关的呼吸器、防毒面罩、通讯设备、安全绳索等应急装备和器材。（可视项目安全的具体需要确定）</w:t>
            </w:r>
          </w:p>
          <w:p w14:paraId="19BF58B6" w14:textId="77777777" w:rsidR="00D64658" w:rsidRDefault="00D64658">
            <w:pPr>
              <w:pStyle w:val="af8"/>
              <w:numPr>
                <w:ilvl w:val="0"/>
                <w:numId w:val="12"/>
              </w:numPr>
              <w:tabs>
                <w:tab w:val="left" w:pos="0"/>
              </w:tabs>
              <w:ind w:left="534" w:firstLineChars="0" w:firstLine="0"/>
              <w:rPr>
                <w:rFonts w:ascii="宋体" w:hAnsi="宋体" w:cs="宋体"/>
                <w:color w:val="000000" w:themeColor="text1"/>
                <w:kern w:val="0"/>
                <w:szCs w:val="21"/>
              </w:rPr>
            </w:pPr>
            <w:r w:rsidRPr="00BF3F42">
              <w:rPr>
                <w:rFonts w:ascii="宋体" w:eastAsia="宋体" w:hAnsi="宋体" w:cs="宋体" w:hint="eastAsia"/>
                <w:color w:val="000000" w:themeColor="text1"/>
                <w:kern w:val="0"/>
                <w:szCs w:val="21"/>
              </w:rPr>
              <w:t>并严格遵守国家应急管理部、项目属地主管部门发布的有关受限空间作业安全的相关规章、制度及规定。</w:t>
            </w:r>
          </w:p>
        </w:tc>
        <w:tc>
          <w:tcPr>
            <w:tcW w:w="784" w:type="dxa"/>
            <w:tcBorders>
              <w:top w:val="single" w:sz="4" w:space="0" w:color="auto"/>
              <w:left w:val="single" w:sz="4" w:space="0" w:color="auto"/>
              <w:bottom w:val="single" w:sz="4" w:space="0" w:color="auto"/>
              <w:right w:val="single" w:sz="4" w:space="0" w:color="auto"/>
            </w:tcBorders>
            <w:vAlign w:val="center"/>
          </w:tcPr>
          <w:p w14:paraId="0EAD1989" w14:textId="77777777" w:rsidR="00D64658" w:rsidRDefault="00D64658" w:rsidP="00D64658">
            <w:pPr>
              <w:spacing w:beforeLines="50" w:before="156" w:afterLines="50" w:after="156"/>
              <w:jc w:val="center"/>
              <w:rPr>
                <w:rFonts w:ascii="宋体" w:hAnsi="宋体" w:cs="宋体"/>
                <w:szCs w:val="21"/>
              </w:rPr>
            </w:pPr>
            <w:r>
              <w:rPr>
                <w:rFonts w:ascii="宋体" w:hAnsi="宋体" w:cs="宋体" w:hint="eastAsia"/>
                <w:szCs w:val="21"/>
              </w:rPr>
              <w:lastRenderedPageBreak/>
              <w:t>不可偏离</w:t>
            </w:r>
          </w:p>
        </w:tc>
      </w:tr>
      <w:tr w:rsidR="00D64658" w:rsidRPr="00BF3F42" w14:paraId="45BDB22E" w14:textId="77777777" w:rsidTr="00D64658">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5E1A291E" w14:textId="77777777" w:rsidR="00D64658" w:rsidRPr="00BF3F42" w:rsidRDefault="00D64658">
            <w:pPr>
              <w:pStyle w:val="afa"/>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2CA8435C" w14:textId="77777777" w:rsidR="00D64658" w:rsidRPr="00D64658" w:rsidRDefault="00D64658" w:rsidP="00D64658">
            <w:pPr>
              <w:jc w:val="left"/>
              <w:rPr>
                <w:rFonts w:ascii="宋体" w:hAnsi="宋体" w:cs="宋体"/>
                <w:szCs w:val="21"/>
              </w:rPr>
            </w:pPr>
            <w:r w:rsidRPr="00D64658">
              <w:rPr>
                <w:rFonts w:ascii="宋体" w:hAnsi="宋体" w:cs="宋体" w:hint="eastAsia"/>
                <w:szCs w:val="21"/>
              </w:rPr>
              <w:t>人员要求</w:t>
            </w:r>
          </w:p>
        </w:tc>
        <w:tc>
          <w:tcPr>
            <w:tcW w:w="7650" w:type="dxa"/>
            <w:tcBorders>
              <w:top w:val="single" w:sz="4" w:space="0" w:color="auto"/>
              <w:left w:val="single" w:sz="4" w:space="0" w:color="auto"/>
              <w:bottom w:val="single" w:sz="4" w:space="0" w:color="auto"/>
              <w:right w:val="single" w:sz="4" w:space="0" w:color="auto"/>
            </w:tcBorders>
            <w:vAlign w:val="center"/>
          </w:tcPr>
          <w:p w14:paraId="2B259512" w14:textId="77777777" w:rsidR="00D64658" w:rsidRPr="00BF3F42" w:rsidRDefault="00D64658">
            <w:pPr>
              <w:pStyle w:val="af8"/>
              <w:numPr>
                <w:ilvl w:val="0"/>
                <w:numId w:val="13"/>
              </w:numPr>
              <w:tabs>
                <w:tab w:val="left" w:pos="0"/>
              </w:tabs>
              <w:ind w:left="534" w:firstLineChars="0" w:hanging="534"/>
              <w:jc w:val="left"/>
              <w:rPr>
                <w:rFonts w:ascii="宋体" w:eastAsia="宋体" w:hAnsi="宋体"/>
                <w:szCs w:val="21"/>
              </w:rPr>
            </w:pPr>
            <w:r w:rsidRPr="00BF3F42">
              <w:rPr>
                <w:rFonts w:ascii="宋体" w:eastAsia="宋体" w:hAnsi="宋体" w:hint="eastAsia"/>
                <w:szCs w:val="21"/>
              </w:rPr>
              <w:t>根据有限空间作业方案，确定有限空间作业现场负责人、监护人员、作业人员，并明确其安全职责。现场负责人和监护人员可以为同一人：</w:t>
            </w:r>
          </w:p>
          <w:p w14:paraId="5BD4977F" w14:textId="77777777" w:rsidR="00D64658" w:rsidRPr="00BF3F42" w:rsidRDefault="00D64658">
            <w:pPr>
              <w:pStyle w:val="af8"/>
              <w:numPr>
                <w:ilvl w:val="0"/>
                <w:numId w:val="13"/>
              </w:numPr>
              <w:tabs>
                <w:tab w:val="left" w:pos="0"/>
              </w:tabs>
              <w:ind w:left="534" w:firstLineChars="0" w:hanging="534"/>
              <w:jc w:val="left"/>
              <w:rPr>
                <w:rFonts w:ascii="宋体" w:eastAsia="宋体" w:hAnsi="宋体"/>
                <w:szCs w:val="21"/>
              </w:rPr>
            </w:pPr>
            <w:r w:rsidRPr="00BF3F42">
              <w:rPr>
                <w:rFonts w:ascii="宋体" w:eastAsia="宋体" w:hAnsi="宋体" w:hint="eastAsia"/>
                <w:szCs w:val="21"/>
              </w:rPr>
              <w:t>现场负责人主要安全职责：</w:t>
            </w:r>
          </w:p>
          <w:p w14:paraId="05C4D9AD" w14:textId="77777777" w:rsidR="00D64658" w:rsidRPr="00BF3F42" w:rsidRDefault="00D64658">
            <w:pPr>
              <w:pStyle w:val="af8"/>
              <w:numPr>
                <w:ilvl w:val="0"/>
                <w:numId w:val="14"/>
              </w:numPr>
              <w:tabs>
                <w:tab w:val="left" w:pos="0"/>
              </w:tabs>
              <w:ind w:left="534" w:firstLineChars="0" w:firstLine="0"/>
              <w:jc w:val="left"/>
              <w:rPr>
                <w:rFonts w:ascii="宋体" w:eastAsia="宋体" w:hAnsi="宋体"/>
                <w:szCs w:val="21"/>
              </w:rPr>
            </w:pPr>
            <w:r w:rsidRPr="00BF3F42">
              <w:rPr>
                <w:rFonts w:ascii="宋体" w:eastAsia="宋体" w:hAnsi="宋体" w:hint="eastAsia"/>
                <w:szCs w:val="21"/>
              </w:rPr>
              <w:t>填写有限空间作业审批材料，办理作业审批手续。</w:t>
            </w:r>
          </w:p>
          <w:p w14:paraId="6BDF82F5" w14:textId="77777777" w:rsidR="00D64658" w:rsidRPr="00BF3F42" w:rsidRDefault="00D64658">
            <w:pPr>
              <w:pStyle w:val="af8"/>
              <w:numPr>
                <w:ilvl w:val="0"/>
                <w:numId w:val="14"/>
              </w:numPr>
              <w:tabs>
                <w:tab w:val="left" w:pos="0"/>
              </w:tabs>
              <w:ind w:left="534" w:firstLineChars="0" w:firstLine="0"/>
              <w:jc w:val="left"/>
              <w:rPr>
                <w:rFonts w:ascii="宋体" w:eastAsia="宋体" w:hAnsi="宋体"/>
                <w:szCs w:val="21"/>
              </w:rPr>
            </w:pPr>
            <w:r w:rsidRPr="00BF3F42">
              <w:rPr>
                <w:rFonts w:ascii="宋体" w:eastAsia="宋体" w:hAnsi="宋体" w:hint="eastAsia"/>
                <w:szCs w:val="21"/>
              </w:rPr>
              <w:t>对全体人员进行安全交底。</w:t>
            </w:r>
          </w:p>
          <w:p w14:paraId="78AFEB49" w14:textId="77777777" w:rsidR="00D64658" w:rsidRPr="00BF3F42" w:rsidRDefault="00D64658">
            <w:pPr>
              <w:pStyle w:val="af8"/>
              <w:numPr>
                <w:ilvl w:val="0"/>
                <w:numId w:val="14"/>
              </w:numPr>
              <w:tabs>
                <w:tab w:val="left" w:pos="0"/>
              </w:tabs>
              <w:ind w:left="534" w:firstLineChars="0" w:firstLine="0"/>
              <w:jc w:val="left"/>
              <w:rPr>
                <w:rFonts w:ascii="宋体" w:eastAsia="宋体" w:hAnsi="宋体"/>
                <w:szCs w:val="21"/>
              </w:rPr>
            </w:pPr>
            <w:r w:rsidRPr="00BF3F42">
              <w:rPr>
                <w:rFonts w:ascii="宋体" w:eastAsia="宋体" w:hAnsi="宋体" w:hint="eastAsia"/>
                <w:szCs w:val="21"/>
              </w:rPr>
              <w:t>确认作业人员上岗资格、身体状况符合要求。</w:t>
            </w:r>
          </w:p>
          <w:p w14:paraId="0FE23A25" w14:textId="77777777" w:rsidR="00D64658" w:rsidRPr="00BF3F42" w:rsidRDefault="00D64658">
            <w:pPr>
              <w:pStyle w:val="af8"/>
              <w:numPr>
                <w:ilvl w:val="0"/>
                <w:numId w:val="14"/>
              </w:numPr>
              <w:tabs>
                <w:tab w:val="left" w:pos="0"/>
              </w:tabs>
              <w:ind w:left="534" w:firstLineChars="0" w:firstLine="0"/>
              <w:jc w:val="left"/>
              <w:rPr>
                <w:rFonts w:ascii="宋体" w:eastAsia="宋体" w:hAnsi="宋体"/>
                <w:szCs w:val="21"/>
              </w:rPr>
            </w:pPr>
            <w:r w:rsidRPr="00BF3F42">
              <w:rPr>
                <w:rFonts w:ascii="宋体" w:eastAsia="宋体" w:hAnsi="宋体" w:hint="eastAsia"/>
                <w:szCs w:val="21"/>
              </w:rPr>
              <w:t>掌控作业现场情况，作业环境和安全防护措施符合要求后许可作业，当有限空间作业条件发生变化且不符合安全要求时，终止作业。</w:t>
            </w:r>
          </w:p>
          <w:p w14:paraId="74DD6332" w14:textId="77777777" w:rsidR="00D64658" w:rsidRPr="00BF3F42" w:rsidRDefault="00D64658">
            <w:pPr>
              <w:pStyle w:val="af8"/>
              <w:numPr>
                <w:ilvl w:val="0"/>
                <w:numId w:val="14"/>
              </w:numPr>
              <w:tabs>
                <w:tab w:val="left" w:pos="0"/>
              </w:tabs>
              <w:ind w:left="534" w:firstLineChars="0" w:firstLine="0"/>
              <w:jc w:val="left"/>
              <w:rPr>
                <w:rFonts w:ascii="宋体" w:eastAsia="宋体" w:hAnsi="宋体"/>
                <w:szCs w:val="21"/>
              </w:rPr>
            </w:pPr>
            <w:r w:rsidRPr="00BF3F42">
              <w:rPr>
                <w:rFonts w:ascii="宋体" w:eastAsia="宋体" w:hAnsi="宋体" w:hint="eastAsia"/>
                <w:szCs w:val="21"/>
              </w:rPr>
              <w:t>发生有限空间作业事故，及时报告，并按要求组织现场处置。</w:t>
            </w:r>
          </w:p>
          <w:p w14:paraId="6C33797C" w14:textId="77777777" w:rsidR="00D64658" w:rsidRPr="00BF3F42" w:rsidRDefault="00D64658">
            <w:pPr>
              <w:pStyle w:val="af8"/>
              <w:numPr>
                <w:ilvl w:val="0"/>
                <w:numId w:val="13"/>
              </w:numPr>
              <w:tabs>
                <w:tab w:val="left" w:pos="0"/>
              </w:tabs>
              <w:ind w:left="534" w:firstLineChars="0" w:hanging="534"/>
              <w:jc w:val="left"/>
              <w:rPr>
                <w:rFonts w:ascii="宋体" w:eastAsia="宋体" w:hAnsi="宋体"/>
                <w:szCs w:val="21"/>
              </w:rPr>
            </w:pPr>
            <w:r w:rsidRPr="00BF3F42">
              <w:rPr>
                <w:rFonts w:ascii="宋体" w:eastAsia="宋体" w:hAnsi="宋体" w:hint="eastAsia"/>
                <w:szCs w:val="21"/>
              </w:rPr>
              <w:t>监护人员</w:t>
            </w:r>
          </w:p>
          <w:p w14:paraId="0DC881DC" w14:textId="77777777" w:rsidR="00D64658" w:rsidRPr="00BF3F42" w:rsidRDefault="00D64658">
            <w:pPr>
              <w:pStyle w:val="af8"/>
              <w:numPr>
                <w:ilvl w:val="0"/>
                <w:numId w:val="15"/>
              </w:numPr>
              <w:tabs>
                <w:tab w:val="left" w:pos="0"/>
              </w:tabs>
              <w:ind w:left="534" w:firstLineChars="0" w:firstLine="0"/>
              <w:jc w:val="left"/>
              <w:rPr>
                <w:rFonts w:ascii="宋体" w:eastAsia="宋体" w:hAnsi="宋体"/>
                <w:szCs w:val="21"/>
              </w:rPr>
            </w:pPr>
            <w:r w:rsidRPr="00BF3F42">
              <w:rPr>
                <w:rFonts w:ascii="宋体" w:eastAsia="宋体" w:hAnsi="宋体" w:hint="eastAsia"/>
                <w:szCs w:val="21"/>
              </w:rPr>
              <w:t>接受安全交底。</w:t>
            </w:r>
          </w:p>
          <w:p w14:paraId="602A997B" w14:textId="77777777" w:rsidR="00D64658" w:rsidRPr="00BF3F42" w:rsidRDefault="00D64658">
            <w:pPr>
              <w:pStyle w:val="af8"/>
              <w:numPr>
                <w:ilvl w:val="0"/>
                <w:numId w:val="15"/>
              </w:numPr>
              <w:tabs>
                <w:tab w:val="left" w:pos="0"/>
              </w:tabs>
              <w:ind w:left="534" w:firstLineChars="0" w:firstLine="0"/>
              <w:jc w:val="left"/>
              <w:rPr>
                <w:rFonts w:ascii="宋体" w:eastAsia="宋体" w:hAnsi="宋体"/>
                <w:szCs w:val="21"/>
              </w:rPr>
            </w:pPr>
            <w:r w:rsidRPr="00BF3F42">
              <w:rPr>
                <w:rFonts w:ascii="宋体" w:eastAsia="宋体" w:hAnsi="宋体" w:hint="eastAsia"/>
                <w:szCs w:val="21"/>
              </w:rPr>
              <w:t>检查安全措施的落实情况，发现落实不到位或措施不完善时，有权下</w:t>
            </w:r>
          </w:p>
          <w:p w14:paraId="5D4EE53D" w14:textId="77777777" w:rsidR="00D64658" w:rsidRPr="00BF3F42" w:rsidRDefault="00D64658">
            <w:pPr>
              <w:pStyle w:val="af8"/>
              <w:numPr>
                <w:ilvl w:val="0"/>
                <w:numId w:val="15"/>
              </w:numPr>
              <w:tabs>
                <w:tab w:val="left" w:pos="0"/>
              </w:tabs>
              <w:ind w:left="534" w:firstLineChars="0" w:firstLine="0"/>
              <w:jc w:val="left"/>
              <w:rPr>
                <w:rFonts w:ascii="宋体" w:eastAsia="宋体" w:hAnsi="宋体"/>
                <w:szCs w:val="21"/>
              </w:rPr>
            </w:pPr>
            <w:r w:rsidRPr="00BF3F42">
              <w:rPr>
                <w:rFonts w:ascii="宋体" w:eastAsia="宋体" w:hAnsi="宋体" w:hint="eastAsia"/>
                <w:szCs w:val="21"/>
              </w:rPr>
              <w:t>达暂停或终止作业的指令。</w:t>
            </w:r>
          </w:p>
          <w:p w14:paraId="36BD4208" w14:textId="77777777" w:rsidR="00D64658" w:rsidRPr="00BF3F42" w:rsidRDefault="00D64658">
            <w:pPr>
              <w:pStyle w:val="af8"/>
              <w:numPr>
                <w:ilvl w:val="0"/>
                <w:numId w:val="15"/>
              </w:numPr>
              <w:tabs>
                <w:tab w:val="left" w:pos="0"/>
              </w:tabs>
              <w:ind w:left="534" w:firstLineChars="0" w:firstLine="0"/>
              <w:jc w:val="left"/>
              <w:rPr>
                <w:rFonts w:ascii="宋体" w:eastAsia="宋体" w:hAnsi="宋体"/>
                <w:szCs w:val="21"/>
              </w:rPr>
            </w:pPr>
            <w:r w:rsidRPr="00BF3F42">
              <w:rPr>
                <w:rFonts w:ascii="宋体" w:eastAsia="宋体" w:hAnsi="宋体" w:hint="eastAsia"/>
                <w:szCs w:val="21"/>
              </w:rPr>
              <w:t>持续对有限空间作业进行监护，确保和作业人员进行有效的信息沟通。</w:t>
            </w:r>
          </w:p>
          <w:p w14:paraId="159B03D3" w14:textId="77777777" w:rsidR="00D64658" w:rsidRPr="00BF3F42" w:rsidRDefault="00D64658">
            <w:pPr>
              <w:pStyle w:val="af8"/>
              <w:numPr>
                <w:ilvl w:val="0"/>
                <w:numId w:val="15"/>
              </w:numPr>
              <w:tabs>
                <w:tab w:val="left" w:pos="0"/>
              </w:tabs>
              <w:ind w:left="534" w:firstLineChars="0" w:firstLine="0"/>
              <w:jc w:val="left"/>
              <w:rPr>
                <w:rFonts w:ascii="宋体" w:eastAsia="宋体" w:hAnsi="宋体"/>
                <w:szCs w:val="21"/>
              </w:rPr>
            </w:pPr>
            <w:r w:rsidRPr="00BF3F42">
              <w:rPr>
                <w:rFonts w:ascii="宋体" w:eastAsia="宋体" w:hAnsi="宋体" w:hint="eastAsia"/>
                <w:szCs w:val="21"/>
              </w:rPr>
              <w:t>出现异常情况时，发出撤离警告，并协助人员撤离有限空间。</w:t>
            </w:r>
          </w:p>
          <w:p w14:paraId="76EE8419" w14:textId="77777777" w:rsidR="00D64658" w:rsidRPr="00BF3F42" w:rsidRDefault="00D64658">
            <w:pPr>
              <w:pStyle w:val="af8"/>
              <w:numPr>
                <w:ilvl w:val="0"/>
                <w:numId w:val="15"/>
              </w:numPr>
              <w:tabs>
                <w:tab w:val="left" w:pos="0"/>
              </w:tabs>
              <w:ind w:left="534" w:firstLineChars="0" w:firstLine="0"/>
              <w:jc w:val="left"/>
              <w:rPr>
                <w:rFonts w:ascii="宋体" w:eastAsia="宋体" w:hAnsi="宋体"/>
                <w:szCs w:val="21"/>
              </w:rPr>
            </w:pPr>
            <w:r w:rsidRPr="00BF3F42">
              <w:rPr>
                <w:rFonts w:ascii="宋体" w:eastAsia="宋体" w:hAnsi="宋体" w:hint="eastAsia"/>
                <w:szCs w:val="21"/>
              </w:rPr>
              <w:t>警告并劝离未经许可试图进入有限空间作业区域的人员</w:t>
            </w:r>
          </w:p>
          <w:p w14:paraId="374EBA1B" w14:textId="77777777" w:rsidR="00D64658" w:rsidRPr="00BF3F42" w:rsidRDefault="00D64658">
            <w:pPr>
              <w:pStyle w:val="af8"/>
              <w:numPr>
                <w:ilvl w:val="0"/>
                <w:numId w:val="13"/>
              </w:numPr>
              <w:tabs>
                <w:tab w:val="left" w:pos="0"/>
              </w:tabs>
              <w:ind w:left="534" w:firstLineChars="0" w:hanging="534"/>
              <w:jc w:val="left"/>
              <w:rPr>
                <w:rFonts w:ascii="宋体" w:eastAsia="宋体" w:hAnsi="宋体"/>
              </w:rPr>
            </w:pPr>
            <w:r w:rsidRPr="00BF3F42">
              <w:rPr>
                <w:rFonts w:ascii="宋体" w:eastAsia="宋体" w:hAnsi="宋体" w:hint="eastAsia"/>
                <w:szCs w:val="21"/>
              </w:rPr>
              <w:t>作业</w:t>
            </w:r>
            <w:r w:rsidRPr="00BF3F42">
              <w:rPr>
                <w:rFonts w:ascii="宋体" w:eastAsia="宋体" w:hAnsi="宋体" w:hint="eastAsia"/>
              </w:rPr>
              <w:t>人员</w:t>
            </w:r>
          </w:p>
          <w:p w14:paraId="62465D92" w14:textId="77777777" w:rsidR="00D64658" w:rsidRPr="00BF3F42" w:rsidRDefault="00D64658">
            <w:pPr>
              <w:pStyle w:val="af8"/>
              <w:numPr>
                <w:ilvl w:val="0"/>
                <w:numId w:val="16"/>
              </w:numPr>
              <w:tabs>
                <w:tab w:val="left" w:pos="0"/>
              </w:tabs>
              <w:ind w:left="534" w:firstLineChars="0" w:firstLine="0"/>
              <w:jc w:val="left"/>
              <w:rPr>
                <w:rFonts w:ascii="宋体" w:eastAsia="宋体" w:hAnsi="宋体"/>
                <w:szCs w:val="21"/>
              </w:rPr>
            </w:pPr>
            <w:r w:rsidRPr="00BF3F42">
              <w:rPr>
                <w:rFonts w:ascii="宋体" w:eastAsia="宋体" w:hAnsi="宋体" w:hint="eastAsia"/>
                <w:szCs w:val="21"/>
              </w:rPr>
              <w:t>接受安全交底。</w:t>
            </w:r>
          </w:p>
          <w:p w14:paraId="408099FB" w14:textId="77777777" w:rsidR="00D64658" w:rsidRPr="00BF3F42" w:rsidRDefault="00D64658">
            <w:pPr>
              <w:pStyle w:val="af8"/>
              <w:numPr>
                <w:ilvl w:val="0"/>
                <w:numId w:val="16"/>
              </w:numPr>
              <w:tabs>
                <w:tab w:val="left" w:pos="0"/>
              </w:tabs>
              <w:ind w:left="534" w:firstLineChars="0" w:firstLine="0"/>
              <w:jc w:val="left"/>
              <w:rPr>
                <w:rFonts w:ascii="宋体" w:eastAsia="宋体" w:hAnsi="宋体"/>
                <w:szCs w:val="21"/>
              </w:rPr>
            </w:pPr>
            <w:r w:rsidRPr="00BF3F42">
              <w:rPr>
                <w:rFonts w:ascii="宋体" w:eastAsia="宋体" w:hAnsi="宋体" w:hint="eastAsia"/>
                <w:szCs w:val="21"/>
              </w:rPr>
              <w:t>遵守安全操作规程，正确使用有限空间作业安全防护设备与个体防护</w:t>
            </w:r>
          </w:p>
          <w:p w14:paraId="20A01A43" w14:textId="77777777" w:rsidR="00D64658" w:rsidRPr="00BF3F42" w:rsidRDefault="00D64658">
            <w:pPr>
              <w:pStyle w:val="af8"/>
              <w:numPr>
                <w:ilvl w:val="0"/>
                <w:numId w:val="16"/>
              </w:numPr>
              <w:tabs>
                <w:tab w:val="left" w:pos="0"/>
              </w:tabs>
              <w:ind w:left="534" w:firstLineChars="0" w:firstLine="0"/>
              <w:jc w:val="left"/>
              <w:rPr>
                <w:rFonts w:ascii="宋体" w:eastAsia="宋体" w:hAnsi="宋体"/>
                <w:szCs w:val="21"/>
              </w:rPr>
            </w:pPr>
            <w:r w:rsidRPr="00BF3F42">
              <w:rPr>
                <w:rFonts w:ascii="宋体" w:eastAsia="宋体" w:hAnsi="宋体" w:hint="eastAsia"/>
                <w:szCs w:val="21"/>
              </w:rPr>
              <w:t>用品。</w:t>
            </w:r>
          </w:p>
          <w:p w14:paraId="391C3B48" w14:textId="77777777" w:rsidR="00D64658" w:rsidRPr="00BF3F42" w:rsidRDefault="00D64658">
            <w:pPr>
              <w:pStyle w:val="af8"/>
              <w:numPr>
                <w:ilvl w:val="0"/>
                <w:numId w:val="16"/>
              </w:numPr>
              <w:tabs>
                <w:tab w:val="left" w:pos="0"/>
              </w:tabs>
              <w:ind w:left="534" w:firstLineChars="0" w:firstLine="0"/>
              <w:jc w:val="left"/>
              <w:rPr>
                <w:rFonts w:ascii="宋体" w:eastAsia="宋体" w:hAnsi="宋体"/>
                <w:szCs w:val="21"/>
              </w:rPr>
            </w:pPr>
            <w:r w:rsidRPr="00BF3F42">
              <w:rPr>
                <w:rFonts w:ascii="宋体" w:eastAsia="宋体" w:hAnsi="宋体" w:hint="eastAsia"/>
                <w:szCs w:val="21"/>
              </w:rPr>
              <w:t>服从作业现场负责人安全管理，接受现场安全监督，配合监护人员的指令，作业过程中与监护人员定期进行沟通。</w:t>
            </w:r>
          </w:p>
          <w:p w14:paraId="0B1B02D0" w14:textId="77777777" w:rsidR="00D64658" w:rsidRPr="00BF3F42" w:rsidRDefault="00D64658">
            <w:pPr>
              <w:pStyle w:val="af8"/>
              <w:numPr>
                <w:ilvl w:val="0"/>
                <w:numId w:val="16"/>
              </w:numPr>
              <w:tabs>
                <w:tab w:val="left" w:pos="0"/>
              </w:tabs>
              <w:ind w:left="534" w:firstLineChars="0" w:firstLine="0"/>
              <w:jc w:val="left"/>
              <w:rPr>
                <w:rFonts w:ascii="宋体" w:eastAsia="宋体" w:hAnsi="宋体"/>
                <w:szCs w:val="21"/>
              </w:rPr>
            </w:pPr>
            <w:r w:rsidRPr="00BF3F42">
              <w:rPr>
                <w:rFonts w:ascii="宋体" w:eastAsia="宋体" w:hAnsi="宋体" w:hint="eastAsia"/>
                <w:szCs w:val="21"/>
              </w:rPr>
              <w:t>出现异常时立即中断作业，撤离有限空间</w:t>
            </w:r>
          </w:p>
          <w:p w14:paraId="2647AE3F" w14:textId="77777777" w:rsidR="00D64658" w:rsidRPr="00BF3F42" w:rsidRDefault="00D64658">
            <w:pPr>
              <w:pStyle w:val="af8"/>
              <w:numPr>
                <w:ilvl w:val="0"/>
                <w:numId w:val="13"/>
              </w:numPr>
              <w:tabs>
                <w:tab w:val="left" w:pos="0"/>
              </w:tabs>
              <w:ind w:left="534" w:firstLineChars="0" w:hanging="534"/>
              <w:jc w:val="left"/>
              <w:rPr>
                <w:rFonts w:ascii="宋体" w:eastAsia="宋体" w:hAnsi="宋体"/>
                <w:szCs w:val="21"/>
              </w:rPr>
            </w:pPr>
            <w:r w:rsidRPr="00BF3F42">
              <w:rPr>
                <w:rFonts w:ascii="宋体" w:eastAsia="宋体" w:hAnsi="宋体" w:cs="宋体" w:hint="eastAsia"/>
                <w:color w:val="000000" w:themeColor="text1"/>
                <w:kern w:val="0"/>
                <w:szCs w:val="21"/>
              </w:rPr>
              <w:t>有限空间作业的现场负责人、监护人员、作业人员和应急救援人员应当掌握相关应急预案内容，定期进行演练，提高应急处置能力，</w:t>
            </w:r>
          </w:p>
        </w:tc>
        <w:tc>
          <w:tcPr>
            <w:tcW w:w="784" w:type="dxa"/>
            <w:tcBorders>
              <w:top w:val="single" w:sz="4" w:space="0" w:color="auto"/>
              <w:left w:val="single" w:sz="4" w:space="0" w:color="auto"/>
              <w:bottom w:val="single" w:sz="4" w:space="0" w:color="auto"/>
              <w:right w:val="single" w:sz="4" w:space="0" w:color="auto"/>
            </w:tcBorders>
            <w:vAlign w:val="center"/>
          </w:tcPr>
          <w:p w14:paraId="085526C9" w14:textId="2D7D11B4" w:rsidR="00D64658" w:rsidRPr="00BF3F42" w:rsidRDefault="00D64658" w:rsidP="00D64658">
            <w:pPr>
              <w:spacing w:beforeLines="50" w:before="156" w:afterLines="50" w:after="156"/>
              <w:jc w:val="center"/>
              <w:rPr>
                <w:rFonts w:ascii="宋体" w:hAnsi="宋体" w:cs="宋体"/>
                <w:szCs w:val="21"/>
              </w:rPr>
            </w:pPr>
            <w:r>
              <w:rPr>
                <w:rFonts w:ascii="宋体" w:hAnsi="宋体" w:hint="eastAsia"/>
                <w:szCs w:val="21"/>
              </w:rPr>
              <w:t>不可偏离</w:t>
            </w:r>
          </w:p>
        </w:tc>
      </w:tr>
      <w:tr w:rsidR="00D64658" w14:paraId="1B5A3966" w14:textId="77777777" w:rsidTr="00D64658">
        <w:trPr>
          <w:trHeight w:val="1123"/>
          <w:jc w:val="center"/>
        </w:trPr>
        <w:tc>
          <w:tcPr>
            <w:tcW w:w="709" w:type="dxa"/>
            <w:tcBorders>
              <w:top w:val="single" w:sz="4" w:space="0" w:color="auto"/>
              <w:left w:val="single" w:sz="4" w:space="0" w:color="auto"/>
              <w:bottom w:val="single" w:sz="4" w:space="0" w:color="auto"/>
              <w:right w:val="single" w:sz="4" w:space="0" w:color="auto"/>
            </w:tcBorders>
            <w:vAlign w:val="center"/>
          </w:tcPr>
          <w:p w14:paraId="19695B4A" w14:textId="77777777" w:rsidR="00D64658" w:rsidRDefault="00D64658">
            <w:pPr>
              <w:pStyle w:val="afa"/>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79DFF1C8" w14:textId="77777777" w:rsidR="00D64658" w:rsidRDefault="00D64658" w:rsidP="00D64658">
            <w:pPr>
              <w:spacing w:line="360" w:lineRule="auto"/>
              <w:rPr>
                <w:rFonts w:ascii="宋体" w:hAnsi="宋体"/>
                <w:szCs w:val="21"/>
              </w:rPr>
            </w:pPr>
            <w:r>
              <w:rPr>
                <w:rFonts w:ascii="宋体" w:hAnsi="宋体" w:hint="eastAsia"/>
                <w:szCs w:val="21"/>
              </w:rPr>
              <w:t>验收要求</w:t>
            </w:r>
          </w:p>
        </w:tc>
        <w:tc>
          <w:tcPr>
            <w:tcW w:w="7650" w:type="dxa"/>
            <w:tcBorders>
              <w:top w:val="single" w:sz="4" w:space="0" w:color="auto"/>
              <w:left w:val="single" w:sz="4" w:space="0" w:color="auto"/>
              <w:bottom w:val="single" w:sz="4" w:space="0" w:color="auto"/>
              <w:right w:val="single" w:sz="4" w:space="0" w:color="auto"/>
            </w:tcBorders>
            <w:vAlign w:val="center"/>
          </w:tcPr>
          <w:p w14:paraId="1F4B85F0" w14:textId="086D5A90" w:rsidR="00D64658" w:rsidRPr="00BF3F42" w:rsidRDefault="00D64658">
            <w:pPr>
              <w:pStyle w:val="af8"/>
              <w:numPr>
                <w:ilvl w:val="0"/>
                <w:numId w:val="17"/>
              </w:numPr>
              <w:ind w:left="534" w:firstLineChars="0" w:hanging="534"/>
              <w:rPr>
                <w:rFonts w:ascii="宋体" w:eastAsia="宋体" w:hAnsi="宋体"/>
                <w:szCs w:val="21"/>
              </w:rPr>
            </w:pPr>
            <w:r w:rsidRPr="00BF3F42">
              <w:rPr>
                <w:rFonts w:ascii="宋体" w:eastAsia="宋体" w:hAnsi="宋体" w:hint="eastAsia"/>
                <w:szCs w:val="21"/>
              </w:rPr>
              <w:t>投标人每次作业过程中需留存影像资料，并做好书面验收资料的整理，交由招标人签字确认。</w:t>
            </w:r>
          </w:p>
          <w:p w14:paraId="2F5DFA77" w14:textId="0D442524" w:rsidR="00D64658" w:rsidRPr="00BF3F42" w:rsidRDefault="00D64658">
            <w:pPr>
              <w:pStyle w:val="af8"/>
              <w:numPr>
                <w:ilvl w:val="0"/>
                <w:numId w:val="17"/>
              </w:numPr>
              <w:ind w:left="534" w:firstLineChars="0" w:hanging="534"/>
              <w:rPr>
                <w:rFonts w:ascii="宋体" w:eastAsia="宋体" w:hAnsi="宋体"/>
                <w:szCs w:val="21"/>
              </w:rPr>
            </w:pPr>
            <w:r w:rsidRPr="00BF3F42">
              <w:rPr>
                <w:rFonts w:ascii="宋体" w:eastAsia="宋体" w:hAnsi="宋体" w:hint="eastAsia"/>
                <w:szCs w:val="21"/>
              </w:rPr>
              <w:t>每次清掏作业完毕后，投标人须通知招标人进行现场验收：</w:t>
            </w:r>
          </w:p>
          <w:p w14:paraId="435E7C80" w14:textId="77777777" w:rsidR="00D64658" w:rsidRPr="00BF3F42" w:rsidRDefault="00D64658">
            <w:pPr>
              <w:pStyle w:val="af8"/>
              <w:numPr>
                <w:ilvl w:val="0"/>
                <w:numId w:val="18"/>
              </w:numPr>
              <w:ind w:left="534" w:firstLineChars="0" w:firstLine="0"/>
              <w:jc w:val="left"/>
              <w:rPr>
                <w:rFonts w:ascii="宋体" w:eastAsia="宋体" w:hAnsi="宋体"/>
                <w:szCs w:val="21"/>
              </w:rPr>
            </w:pPr>
            <w:r w:rsidRPr="00BF3F42">
              <w:rPr>
                <w:rFonts w:ascii="宋体" w:eastAsia="宋体" w:hAnsi="宋体" w:hint="eastAsia"/>
                <w:szCs w:val="21"/>
              </w:rPr>
              <w:t>化粪池：在清掏验收现场目测化粪池内没有结块状粪便；</w:t>
            </w:r>
          </w:p>
          <w:p w14:paraId="1ADB091A" w14:textId="77777777" w:rsidR="00D64658" w:rsidRPr="00BF3F42" w:rsidRDefault="00D64658">
            <w:pPr>
              <w:pStyle w:val="af8"/>
              <w:numPr>
                <w:ilvl w:val="0"/>
                <w:numId w:val="18"/>
              </w:numPr>
              <w:ind w:left="534" w:firstLineChars="0" w:firstLine="0"/>
              <w:jc w:val="left"/>
              <w:rPr>
                <w:rFonts w:ascii="宋体" w:eastAsia="宋体" w:hAnsi="宋体"/>
                <w:szCs w:val="21"/>
              </w:rPr>
            </w:pPr>
            <w:r w:rsidRPr="00BF3F42">
              <w:rPr>
                <w:rFonts w:ascii="宋体" w:eastAsia="宋体" w:hAnsi="宋体" w:hint="eastAsia"/>
                <w:szCs w:val="21"/>
              </w:rPr>
              <w:t>沙井：沙井内干净没有大块粪便残留；</w:t>
            </w:r>
          </w:p>
          <w:p w14:paraId="5FF8F2AD" w14:textId="77777777" w:rsidR="00D64658" w:rsidRPr="00BF3F42" w:rsidRDefault="00D64658">
            <w:pPr>
              <w:pStyle w:val="af8"/>
              <w:numPr>
                <w:ilvl w:val="0"/>
                <w:numId w:val="18"/>
              </w:numPr>
              <w:ind w:left="534" w:firstLineChars="0" w:firstLine="0"/>
              <w:jc w:val="left"/>
              <w:rPr>
                <w:rFonts w:ascii="宋体" w:eastAsia="宋体" w:hAnsi="宋体"/>
                <w:szCs w:val="21"/>
              </w:rPr>
            </w:pPr>
            <w:r w:rsidRPr="00BF3F42">
              <w:rPr>
                <w:rFonts w:ascii="宋体" w:eastAsia="宋体" w:hAnsi="宋体" w:hint="eastAsia"/>
                <w:szCs w:val="21"/>
              </w:rPr>
              <w:t>隔油池：池内无油污残渣，池壁无油污结垢残留；</w:t>
            </w:r>
          </w:p>
          <w:p w14:paraId="6C82B495" w14:textId="775004A6" w:rsidR="00D64658" w:rsidRPr="00BF3F42" w:rsidRDefault="00D64658">
            <w:pPr>
              <w:pStyle w:val="af8"/>
              <w:numPr>
                <w:ilvl w:val="0"/>
                <w:numId w:val="18"/>
              </w:numPr>
              <w:ind w:left="534" w:firstLineChars="0" w:firstLine="0"/>
              <w:jc w:val="left"/>
              <w:rPr>
                <w:rFonts w:ascii="宋体" w:eastAsia="宋体" w:hAnsi="宋体"/>
                <w:szCs w:val="21"/>
              </w:rPr>
            </w:pPr>
            <w:r w:rsidRPr="00BF3F42">
              <w:rPr>
                <w:rFonts w:ascii="宋体" w:eastAsia="宋体" w:hAnsi="宋体" w:hint="eastAsia"/>
                <w:szCs w:val="21"/>
              </w:rPr>
              <w:t>管道：油污管道清理过程中，招标人</w:t>
            </w:r>
            <w:proofErr w:type="gramStart"/>
            <w:r w:rsidRPr="00BF3F42">
              <w:rPr>
                <w:rFonts w:ascii="宋体" w:eastAsia="宋体" w:hAnsi="宋体" w:hint="eastAsia"/>
                <w:szCs w:val="21"/>
              </w:rPr>
              <w:t>须现场</w:t>
            </w:r>
            <w:proofErr w:type="gramEnd"/>
            <w:r w:rsidRPr="00BF3F42">
              <w:rPr>
                <w:rFonts w:ascii="宋体" w:eastAsia="宋体" w:hAnsi="宋体" w:hint="eastAsia"/>
                <w:szCs w:val="21"/>
              </w:rPr>
              <w:t>监督，排放出水不得有大块油垢油污。</w:t>
            </w:r>
          </w:p>
          <w:p w14:paraId="6D569AE2" w14:textId="77777777" w:rsidR="00D64658" w:rsidRPr="00BF3F42" w:rsidRDefault="00D64658">
            <w:pPr>
              <w:pStyle w:val="af8"/>
              <w:numPr>
                <w:ilvl w:val="0"/>
                <w:numId w:val="18"/>
              </w:numPr>
              <w:ind w:left="534" w:firstLineChars="0" w:firstLine="0"/>
              <w:jc w:val="left"/>
              <w:rPr>
                <w:rFonts w:ascii="宋体" w:eastAsia="宋体" w:hAnsi="宋体"/>
                <w:szCs w:val="21"/>
              </w:rPr>
            </w:pPr>
            <w:r w:rsidRPr="00BF3F42">
              <w:rPr>
                <w:rFonts w:ascii="宋体" w:eastAsia="宋体" w:hAnsi="宋体" w:hint="eastAsia"/>
                <w:szCs w:val="21"/>
              </w:rPr>
              <w:t>井盖涂刷：字样清晰，残漆已清理干净。</w:t>
            </w:r>
          </w:p>
        </w:tc>
        <w:tc>
          <w:tcPr>
            <w:tcW w:w="784" w:type="dxa"/>
            <w:tcBorders>
              <w:top w:val="single" w:sz="4" w:space="0" w:color="auto"/>
              <w:left w:val="single" w:sz="4" w:space="0" w:color="auto"/>
              <w:bottom w:val="single" w:sz="4" w:space="0" w:color="auto"/>
              <w:right w:val="single" w:sz="4" w:space="0" w:color="auto"/>
            </w:tcBorders>
            <w:vAlign w:val="center"/>
          </w:tcPr>
          <w:p w14:paraId="2E80B987" w14:textId="77777777" w:rsidR="00D64658" w:rsidRDefault="00D64658" w:rsidP="00D64658">
            <w:pPr>
              <w:jc w:val="center"/>
              <w:rPr>
                <w:rFonts w:ascii="宋体" w:hAnsi="宋体"/>
                <w:szCs w:val="21"/>
              </w:rPr>
            </w:pPr>
            <w:r>
              <w:rPr>
                <w:rFonts w:ascii="宋体" w:hAnsi="宋体" w:hint="eastAsia"/>
                <w:szCs w:val="21"/>
              </w:rPr>
              <w:t>不可偏离</w:t>
            </w:r>
          </w:p>
        </w:tc>
      </w:tr>
      <w:tr w:rsidR="00D64658" w14:paraId="24931CFC" w14:textId="77777777" w:rsidTr="00D64658">
        <w:trPr>
          <w:trHeight w:val="1763"/>
          <w:jc w:val="center"/>
        </w:trPr>
        <w:tc>
          <w:tcPr>
            <w:tcW w:w="709" w:type="dxa"/>
            <w:tcBorders>
              <w:top w:val="single" w:sz="4" w:space="0" w:color="auto"/>
              <w:left w:val="single" w:sz="4" w:space="0" w:color="auto"/>
              <w:bottom w:val="single" w:sz="4" w:space="0" w:color="auto"/>
              <w:right w:val="single" w:sz="4" w:space="0" w:color="auto"/>
            </w:tcBorders>
            <w:vAlign w:val="center"/>
          </w:tcPr>
          <w:p w14:paraId="6F58D139" w14:textId="77777777" w:rsidR="00D64658" w:rsidRDefault="00D64658">
            <w:pPr>
              <w:pStyle w:val="afa"/>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3D5F6960" w14:textId="77777777" w:rsidR="00D64658" w:rsidRDefault="00D64658" w:rsidP="00D64658">
            <w:pPr>
              <w:rPr>
                <w:rFonts w:ascii="宋体" w:hAnsi="宋体"/>
                <w:szCs w:val="21"/>
              </w:rPr>
            </w:pPr>
            <w:r>
              <w:rPr>
                <w:rFonts w:ascii="宋体" w:hAnsi="宋体" w:hint="eastAsia"/>
                <w:szCs w:val="21"/>
              </w:rPr>
              <w:t>违约责任及处罚</w:t>
            </w:r>
          </w:p>
        </w:tc>
        <w:tc>
          <w:tcPr>
            <w:tcW w:w="7650" w:type="dxa"/>
            <w:tcBorders>
              <w:top w:val="single" w:sz="4" w:space="0" w:color="auto"/>
              <w:left w:val="single" w:sz="4" w:space="0" w:color="auto"/>
              <w:bottom w:val="single" w:sz="4" w:space="0" w:color="auto"/>
              <w:right w:val="single" w:sz="4" w:space="0" w:color="auto"/>
            </w:tcBorders>
            <w:vAlign w:val="center"/>
          </w:tcPr>
          <w:p w14:paraId="73CE58E5" w14:textId="61EE01DD" w:rsidR="00D64658" w:rsidRDefault="00D64658">
            <w:pPr>
              <w:pStyle w:val="af8"/>
              <w:numPr>
                <w:ilvl w:val="3"/>
                <w:numId w:val="19"/>
              </w:numPr>
              <w:ind w:left="534" w:firstLineChars="0" w:hanging="534"/>
              <w:rPr>
                <w:rFonts w:ascii="宋体" w:eastAsia="宋体" w:hAnsi="宋体"/>
                <w:szCs w:val="21"/>
              </w:rPr>
            </w:pPr>
            <w:r>
              <w:rPr>
                <w:rFonts w:ascii="宋体" w:eastAsia="宋体" w:hAnsi="宋体" w:hint="eastAsia"/>
                <w:szCs w:val="21"/>
              </w:rPr>
              <w:t>由于投标人履约不力而导致现场管理混乱的、造成损失或引发事故的，所有责任或损失均由投标人自行承担；</w:t>
            </w:r>
          </w:p>
          <w:p w14:paraId="4E353DB4" w14:textId="4FBB3C8C" w:rsidR="00D64658" w:rsidRDefault="00D64658">
            <w:pPr>
              <w:pStyle w:val="af8"/>
              <w:numPr>
                <w:ilvl w:val="3"/>
                <w:numId w:val="19"/>
              </w:numPr>
              <w:ind w:left="534" w:firstLineChars="0" w:hanging="534"/>
              <w:rPr>
                <w:rFonts w:ascii="宋体" w:eastAsia="宋体" w:hAnsi="宋体"/>
                <w:szCs w:val="21"/>
              </w:rPr>
            </w:pPr>
            <w:r>
              <w:rPr>
                <w:rFonts w:ascii="宋体" w:eastAsia="宋体" w:hAnsi="宋体" w:hint="eastAsia"/>
                <w:szCs w:val="21"/>
              </w:rPr>
              <w:t>在招标人组织的安全检查（随机抽查或例行检查）中发现投标人有未按照要求进行作业、未采取必要的安全措施、作业现场管理混乱或现场被作业污染的，每次视情况严重程度对投标人处以人民币500～</w:t>
            </w:r>
            <w:r>
              <w:rPr>
                <w:rFonts w:ascii="宋体" w:eastAsia="宋体" w:hAnsi="宋体"/>
                <w:szCs w:val="21"/>
              </w:rPr>
              <w:t>1000</w:t>
            </w:r>
            <w:r>
              <w:rPr>
                <w:rFonts w:ascii="宋体" w:eastAsia="宋体" w:hAnsi="宋体" w:hint="eastAsia"/>
                <w:szCs w:val="21"/>
              </w:rPr>
              <w:t>元不等的罚款。</w:t>
            </w:r>
          </w:p>
          <w:p w14:paraId="6B8D0D9C" w14:textId="5D0EAEC9" w:rsidR="00D64658" w:rsidRDefault="00D64658">
            <w:pPr>
              <w:pStyle w:val="af8"/>
              <w:numPr>
                <w:ilvl w:val="3"/>
                <w:numId w:val="19"/>
              </w:numPr>
              <w:ind w:left="534" w:firstLineChars="0" w:hanging="534"/>
              <w:rPr>
                <w:rFonts w:ascii="宋体" w:eastAsia="宋体" w:hAnsi="宋体"/>
                <w:szCs w:val="21"/>
              </w:rPr>
            </w:pPr>
            <w:r>
              <w:rPr>
                <w:rFonts w:ascii="宋体" w:eastAsia="宋体" w:hAnsi="宋体" w:hint="eastAsia"/>
                <w:szCs w:val="21"/>
              </w:rPr>
              <w:t>合同执行期间，由于投标人履约不力而导致安全责任事故的，一票否决。招标人有权解除合同，并追究投标人相关责任。</w:t>
            </w:r>
          </w:p>
        </w:tc>
        <w:tc>
          <w:tcPr>
            <w:tcW w:w="784" w:type="dxa"/>
            <w:tcBorders>
              <w:top w:val="single" w:sz="4" w:space="0" w:color="auto"/>
              <w:left w:val="single" w:sz="4" w:space="0" w:color="auto"/>
              <w:bottom w:val="single" w:sz="4" w:space="0" w:color="auto"/>
              <w:right w:val="single" w:sz="4" w:space="0" w:color="auto"/>
            </w:tcBorders>
            <w:vAlign w:val="center"/>
          </w:tcPr>
          <w:p w14:paraId="1D50171B" w14:textId="77777777" w:rsidR="00D64658" w:rsidRDefault="00D64658" w:rsidP="00D64658">
            <w:pPr>
              <w:jc w:val="center"/>
              <w:rPr>
                <w:rFonts w:ascii="宋体" w:hAnsi="宋体"/>
                <w:szCs w:val="21"/>
              </w:rPr>
            </w:pPr>
            <w:r>
              <w:rPr>
                <w:rFonts w:ascii="宋体" w:hAnsi="宋体" w:hint="eastAsia"/>
                <w:szCs w:val="21"/>
              </w:rPr>
              <w:t>不可偏离</w:t>
            </w:r>
          </w:p>
        </w:tc>
      </w:tr>
    </w:tbl>
    <w:p w14:paraId="3ACBAF89" w14:textId="77777777" w:rsidR="004B59F9" w:rsidRDefault="00000000">
      <w:pPr>
        <w:numPr>
          <w:ilvl w:val="0"/>
          <w:numId w:val="1"/>
        </w:numPr>
        <w:jc w:val="left"/>
        <w:outlineLvl w:val="1"/>
        <w:rPr>
          <w:rFonts w:ascii="宋体" w:hAnsi="宋体"/>
          <w:szCs w:val="21"/>
        </w:rPr>
      </w:pPr>
      <w:bookmarkStart w:id="41" w:name="_Toc151643956"/>
      <w:r>
        <w:rPr>
          <w:rFonts w:ascii="宋体" w:hAnsi="宋体" w:hint="eastAsia"/>
          <w:b/>
          <w:szCs w:val="21"/>
        </w:rPr>
        <w:t>其他项目说明资料</w:t>
      </w:r>
      <w:bookmarkEnd w:id="41"/>
    </w:p>
    <w:p w14:paraId="3319F941" w14:textId="77E4E1C0" w:rsidR="004B59F9" w:rsidRDefault="00000000" w:rsidP="00560820">
      <w:pPr>
        <w:spacing w:beforeLines="50" w:before="156"/>
        <w:ind w:leftChars="-342" w:hangingChars="342" w:hanging="718"/>
        <w:jc w:val="left"/>
        <w:outlineLvl w:val="2"/>
        <w:rPr>
          <w:rFonts w:ascii="宋体" w:hAnsi="宋体" w:cs="方正小标宋简体"/>
          <w:bCs/>
          <w:kern w:val="0"/>
          <w:szCs w:val="21"/>
        </w:rPr>
      </w:pPr>
      <w:bookmarkStart w:id="42" w:name="_Hlk134631155"/>
      <w:bookmarkStart w:id="43" w:name="_Toc151643957"/>
      <w:r>
        <w:rPr>
          <w:rFonts w:ascii="宋体" w:hAnsi="宋体" w:hint="eastAsia"/>
          <w:szCs w:val="21"/>
        </w:rPr>
        <w:t>附表1</w:t>
      </w:r>
      <w:r>
        <w:rPr>
          <w:rFonts w:ascii="宋体" w:hAnsi="宋体"/>
          <w:szCs w:val="21"/>
        </w:rPr>
        <w:t>.</w:t>
      </w:r>
      <w:r>
        <w:rPr>
          <w:rFonts w:ascii="宋体" w:hAnsi="宋体" w:cs="方正小标宋简体" w:hint="eastAsia"/>
          <w:bCs/>
          <w:kern w:val="0"/>
          <w:szCs w:val="21"/>
        </w:rPr>
        <w:t>供应商履约评价表（一般服务类适用）</w:t>
      </w:r>
      <w:bookmarkEnd w:id="43"/>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
        <w:gridCol w:w="284"/>
        <w:gridCol w:w="425"/>
        <w:gridCol w:w="1423"/>
        <w:gridCol w:w="1982"/>
        <w:gridCol w:w="1983"/>
        <w:gridCol w:w="1132"/>
        <w:gridCol w:w="426"/>
        <w:gridCol w:w="1134"/>
      </w:tblGrid>
      <w:tr w:rsidR="004B59F9" w14:paraId="603E6C94" w14:textId="77777777" w:rsidTr="00560820">
        <w:trPr>
          <w:trHeight w:val="336"/>
          <w:jc w:val="center"/>
        </w:trPr>
        <w:tc>
          <w:tcPr>
            <w:tcW w:w="10060" w:type="dxa"/>
            <w:gridSpan w:val="10"/>
            <w:tcBorders>
              <w:tl2br w:val="nil"/>
              <w:tr2bl w:val="nil"/>
            </w:tcBorders>
            <w:shd w:val="clear" w:color="auto" w:fill="D9D9D9"/>
            <w:vAlign w:val="center"/>
          </w:tcPr>
          <w:p w14:paraId="067C0E54" w14:textId="77777777" w:rsidR="004B59F9" w:rsidRDefault="00000000">
            <w:pPr>
              <w:spacing w:line="240" w:lineRule="atLeast"/>
              <w:jc w:val="center"/>
              <w:rPr>
                <w:rFonts w:ascii="宋体" w:hAnsi="宋体"/>
                <w:b/>
                <w:bCs/>
                <w:szCs w:val="21"/>
              </w:rPr>
            </w:pPr>
            <w:r>
              <w:rPr>
                <w:rFonts w:ascii="宋体" w:hAnsi="宋体" w:hint="eastAsia"/>
                <w:b/>
                <w:bCs/>
                <w:szCs w:val="21"/>
              </w:rPr>
              <w:t>基本信息</w:t>
            </w:r>
          </w:p>
        </w:tc>
      </w:tr>
      <w:tr w:rsidR="004B59F9" w14:paraId="05594370" w14:textId="77777777" w:rsidTr="00560820">
        <w:trPr>
          <w:trHeight w:val="121"/>
          <w:jc w:val="center"/>
        </w:trPr>
        <w:tc>
          <w:tcPr>
            <w:tcW w:w="1555" w:type="dxa"/>
            <w:gridSpan w:val="3"/>
            <w:tcBorders>
              <w:tl2br w:val="nil"/>
              <w:tr2bl w:val="nil"/>
            </w:tcBorders>
            <w:vAlign w:val="center"/>
          </w:tcPr>
          <w:p w14:paraId="55D84F38" w14:textId="77777777" w:rsidR="004B59F9" w:rsidRDefault="00000000">
            <w:pPr>
              <w:jc w:val="center"/>
              <w:rPr>
                <w:rFonts w:ascii="宋体" w:hAnsi="宋体"/>
                <w:szCs w:val="21"/>
              </w:rPr>
            </w:pPr>
            <w:r>
              <w:rPr>
                <w:rFonts w:ascii="宋体" w:hAnsi="宋体"/>
                <w:szCs w:val="21"/>
              </w:rPr>
              <w:t>合同名称</w:t>
            </w:r>
          </w:p>
        </w:tc>
        <w:tc>
          <w:tcPr>
            <w:tcW w:w="3830" w:type="dxa"/>
            <w:gridSpan w:val="3"/>
            <w:tcBorders>
              <w:tl2br w:val="nil"/>
              <w:tr2bl w:val="nil"/>
            </w:tcBorders>
            <w:vAlign w:val="center"/>
          </w:tcPr>
          <w:p w14:paraId="6663EEEF" w14:textId="77777777" w:rsidR="004B59F9" w:rsidRDefault="004B59F9">
            <w:pPr>
              <w:rPr>
                <w:rFonts w:ascii="黑体" w:eastAsia="黑体" w:hAnsi="宋体" w:cs="宋体"/>
                <w:sz w:val="24"/>
              </w:rPr>
            </w:pPr>
          </w:p>
        </w:tc>
        <w:tc>
          <w:tcPr>
            <w:tcW w:w="1983" w:type="dxa"/>
            <w:tcBorders>
              <w:tl2br w:val="nil"/>
              <w:tr2bl w:val="nil"/>
            </w:tcBorders>
            <w:vAlign w:val="center"/>
          </w:tcPr>
          <w:p w14:paraId="22D22DA1" w14:textId="77777777" w:rsidR="004B59F9" w:rsidRDefault="00000000">
            <w:pPr>
              <w:jc w:val="center"/>
              <w:rPr>
                <w:rFonts w:ascii="宋体" w:hAnsi="宋体"/>
                <w:szCs w:val="21"/>
              </w:rPr>
            </w:pPr>
            <w:r>
              <w:rPr>
                <w:rFonts w:ascii="宋体" w:hAnsi="宋体" w:hint="eastAsia"/>
                <w:szCs w:val="21"/>
              </w:rPr>
              <w:t>合同签订时间</w:t>
            </w:r>
          </w:p>
        </w:tc>
        <w:tc>
          <w:tcPr>
            <w:tcW w:w="2692" w:type="dxa"/>
            <w:gridSpan w:val="3"/>
            <w:tcBorders>
              <w:tl2br w:val="nil"/>
              <w:tr2bl w:val="nil"/>
            </w:tcBorders>
            <w:vAlign w:val="center"/>
          </w:tcPr>
          <w:p w14:paraId="742D350E" w14:textId="77777777" w:rsidR="004B59F9" w:rsidRDefault="004B59F9">
            <w:pPr>
              <w:rPr>
                <w:rFonts w:ascii="黑体" w:eastAsia="黑体" w:hAnsi="宋体" w:cs="宋体"/>
                <w:sz w:val="24"/>
              </w:rPr>
            </w:pPr>
          </w:p>
        </w:tc>
      </w:tr>
      <w:tr w:rsidR="004B59F9" w14:paraId="631DBBA8" w14:textId="77777777" w:rsidTr="00560820">
        <w:trPr>
          <w:trHeight w:val="70"/>
          <w:jc w:val="center"/>
        </w:trPr>
        <w:tc>
          <w:tcPr>
            <w:tcW w:w="1555" w:type="dxa"/>
            <w:gridSpan w:val="3"/>
            <w:tcBorders>
              <w:tl2br w:val="nil"/>
              <w:tr2bl w:val="nil"/>
            </w:tcBorders>
            <w:vAlign w:val="center"/>
          </w:tcPr>
          <w:p w14:paraId="4C7CE226" w14:textId="77777777" w:rsidR="004B59F9" w:rsidRDefault="00000000">
            <w:pPr>
              <w:jc w:val="center"/>
              <w:rPr>
                <w:rFonts w:ascii="宋体" w:hAnsi="宋体"/>
                <w:szCs w:val="21"/>
              </w:rPr>
            </w:pPr>
            <w:r>
              <w:rPr>
                <w:rFonts w:ascii="宋体" w:hAnsi="宋体" w:hint="eastAsia"/>
                <w:szCs w:val="21"/>
              </w:rPr>
              <w:t>合同金额</w:t>
            </w:r>
          </w:p>
        </w:tc>
        <w:tc>
          <w:tcPr>
            <w:tcW w:w="3830" w:type="dxa"/>
            <w:gridSpan w:val="3"/>
            <w:tcBorders>
              <w:tl2br w:val="nil"/>
              <w:tr2bl w:val="nil"/>
            </w:tcBorders>
            <w:vAlign w:val="center"/>
          </w:tcPr>
          <w:p w14:paraId="6DFCAA10" w14:textId="77777777" w:rsidR="004B59F9" w:rsidRDefault="00000000">
            <w:pPr>
              <w:rPr>
                <w:rFonts w:ascii="黑体" w:eastAsia="黑体" w:hAnsi="宋体" w:cs="宋体"/>
                <w:sz w:val="24"/>
              </w:rPr>
            </w:pPr>
            <w:r>
              <w:rPr>
                <w:rFonts w:ascii="宋体" w:hAnsi="宋体"/>
                <w:szCs w:val="21"/>
              </w:rPr>
              <w:t>人民币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万元</w:t>
            </w:r>
          </w:p>
        </w:tc>
        <w:tc>
          <w:tcPr>
            <w:tcW w:w="1983" w:type="dxa"/>
            <w:tcBorders>
              <w:tl2br w:val="nil"/>
              <w:tr2bl w:val="nil"/>
            </w:tcBorders>
            <w:vAlign w:val="center"/>
          </w:tcPr>
          <w:p w14:paraId="111514FC" w14:textId="77777777" w:rsidR="004B59F9" w:rsidRDefault="00000000">
            <w:pPr>
              <w:jc w:val="center"/>
              <w:rPr>
                <w:rFonts w:ascii="宋体" w:hAnsi="宋体"/>
                <w:szCs w:val="21"/>
              </w:rPr>
            </w:pPr>
            <w:r>
              <w:rPr>
                <w:rFonts w:ascii="宋体" w:hAnsi="宋体" w:hint="eastAsia"/>
                <w:szCs w:val="21"/>
              </w:rPr>
              <w:t>结算金额</w:t>
            </w:r>
          </w:p>
        </w:tc>
        <w:tc>
          <w:tcPr>
            <w:tcW w:w="2692" w:type="dxa"/>
            <w:gridSpan w:val="3"/>
            <w:tcBorders>
              <w:tl2br w:val="nil"/>
              <w:tr2bl w:val="nil"/>
            </w:tcBorders>
            <w:vAlign w:val="center"/>
          </w:tcPr>
          <w:p w14:paraId="70D2D40C" w14:textId="77777777" w:rsidR="004B59F9" w:rsidRDefault="00000000">
            <w:pPr>
              <w:rPr>
                <w:rFonts w:ascii="黑体" w:eastAsia="黑体" w:hAnsi="宋体" w:cs="宋体"/>
                <w:sz w:val="24"/>
              </w:rPr>
            </w:pPr>
            <w:r>
              <w:rPr>
                <w:rFonts w:ascii="宋体" w:hAnsi="宋体"/>
                <w:szCs w:val="21"/>
              </w:rPr>
              <w:t>人民币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万元</w:t>
            </w:r>
          </w:p>
        </w:tc>
      </w:tr>
      <w:tr w:rsidR="004B59F9" w14:paraId="6F8CDF6B" w14:textId="77777777" w:rsidTr="00560820">
        <w:trPr>
          <w:trHeight w:val="70"/>
          <w:jc w:val="center"/>
        </w:trPr>
        <w:tc>
          <w:tcPr>
            <w:tcW w:w="1555" w:type="dxa"/>
            <w:gridSpan w:val="3"/>
            <w:tcBorders>
              <w:tl2br w:val="nil"/>
              <w:tr2bl w:val="nil"/>
            </w:tcBorders>
            <w:vAlign w:val="center"/>
          </w:tcPr>
          <w:p w14:paraId="06B4FA12" w14:textId="77777777" w:rsidR="004B59F9" w:rsidRDefault="00000000">
            <w:pPr>
              <w:jc w:val="center"/>
              <w:rPr>
                <w:rFonts w:ascii="宋体" w:hAnsi="宋体"/>
                <w:szCs w:val="21"/>
              </w:rPr>
            </w:pPr>
            <w:r>
              <w:rPr>
                <w:rFonts w:ascii="宋体" w:hAnsi="宋体" w:hint="eastAsia"/>
                <w:szCs w:val="21"/>
              </w:rPr>
              <w:t>合同服务期</w:t>
            </w:r>
          </w:p>
        </w:tc>
        <w:tc>
          <w:tcPr>
            <w:tcW w:w="3830" w:type="dxa"/>
            <w:gridSpan w:val="3"/>
            <w:tcBorders>
              <w:tl2br w:val="nil"/>
              <w:tr2bl w:val="nil"/>
            </w:tcBorders>
            <w:vAlign w:val="center"/>
          </w:tcPr>
          <w:p w14:paraId="67EA3670" w14:textId="77777777" w:rsidR="004B59F9" w:rsidRDefault="00000000">
            <w:pPr>
              <w:rPr>
                <w:rFonts w:ascii="黑体" w:eastAsia="黑体" w:hAnsi="宋体" w:cs="宋体"/>
                <w:sz w:val="24"/>
              </w:rPr>
            </w:pP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日历</w:t>
            </w:r>
            <w:r>
              <w:rPr>
                <w:rFonts w:ascii="宋体" w:hAnsi="宋体"/>
                <w:szCs w:val="21"/>
              </w:rPr>
              <w:t>日</w:t>
            </w:r>
          </w:p>
        </w:tc>
        <w:tc>
          <w:tcPr>
            <w:tcW w:w="1983" w:type="dxa"/>
            <w:tcBorders>
              <w:tl2br w:val="nil"/>
              <w:tr2bl w:val="nil"/>
            </w:tcBorders>
            <w:vAlign w:val="center"/>
          </w:tcPr>
          <w:p w14:paraId="1F3765D8" w14:textId="77777777" w:rsidR="004B59F9" w:rsidRDefault="00000000">
            <w:pPr>
              <w:jc w:val="center"/>
              <w:rPr>
                <w:rFonts w:ascii="宋体" w:hAnsi="宋体"/>
                <w:szCs w:val="21"/>
              </w:rPr>
            </w:pPr>
            <w:r>
              <w:rPr>
                <w:rFonts w:ascii="宋体" w:hAnsi="宋体" w:hint="eastAsia"/>
                <w:szCs w:val="21"/>
              </w:rPr>
              <w:t>验收时间</w:t>
            </w:r>
          </w:p>
        </w:tc>
        <w:tc>
          <w:tcPr>
            <w:tcW w:w="2692" w:type="dxa"/>
            <w:gridSpan w:val="3"/>
            <w:tcBorders>
              <w:tl2br w:val="nil"/>
              <w:tr2bl w:val="nil"/>
            </w:tcBorders>
            <w:vAlign w:val="center"/>
          </w:tcPr>
          <w:p w14:paraId="2B4ACC50" w14:textId="77777777" w:rsidR="004B59F9" w:rsidRDefault="00000000">
            <w:pPr>
              <w:rPr>
                <w:rFonts w:ascii="黑体" w:eastAsia="黑体" w:hAnsi="宋体" w:cs="宋体"/>
                <w:sz w:val="24"/>
              </w:rPr>
            </w:pPr>
            <w:r>
              <w:rPr>
                <w:rFonts w:ascii="宋体" w:hAnsi="宋体" w:hint="eastAsia"/>
                <w:szCs w:val="21"/>
              </w:rPr>
              <w:t>_____年____月___日</w:t>
            </w:r>
          </w:p>
        </w:tc>
      </w:tr>
      <w:tr w:rsidR="004B59F9" w14:paraId="01B3A622" w14:textId="77777777" w:rsidTr="00560820">
        <w:trPr>
          <w:trHeight w:val="433"/>
          <w:jc w:val="center"/>
        </w:trPr>
        <w:tc>
          <w:tcPr>
            <w:tcW w:w="1555" w:type="dxa"/>
            <w:gridSpan w:val="3"/>
            <w:tcBorders>
              <w:tl2br w:val="nil"/>
              <w:tr2bl w:val="nil"/>
            </w:tcBorders>
            <w:vAlign w:val="center"/>
          </w:tcPr>
          <w:p w14:paraId="38A943D3" w14:textId="61A33B6D" w:rsidR="004B59F9" w:rsidRDefault="00000000" w:rsidP="00560820">
            <w:pPr>
              <w:jc w:val="center"/>
              <w:rPr>
                <w:rFonts w:ascii="黑体" w:eastAsia="黑体" w:hAnsi="宋体" w:cs="宋体"/>
                <w:sz w:val="24"/>
              </w:rPr>
            </w:pPr>
            <w:r>
              <w:rPr>
                <w:rFonts w:ascii="宋体" w:hAnsi="宋体" w:hint="eastAsia"/>
                <w:szCs w:val="21"/>
              </w:rPr>
              <w:t>合同范围及内容概要</w:t>
            </w:r>
          </w:p>
        </w:tc>
        <w:tc>
          <w:tcPr>
            <w:tcW w:w="8505" w:type="dxa"/>
            <w:gridSpan w:val="7"/>
            <w:tcBorders>
              <w:tl2br w:val="nil"/>
              <w:tr2bl w:val="nil"/>
            </w:tcBorders>
            <w:vAlign w:val="center"/>
          </w:tcPr>
          <w:p w14:paraId="509BBD22" w14:textId="77777777" w:rsidR="004B59F9" w:rsidRDefault="004B59F9">
            <w:pPr>
              <w:rPr>
                <w:rFonts w:ascii="黑体" w:eastAsia="黑体" w:hAnsi="宋体" w:cs="宋体"/>
                <w:sz w:val="24"/>
              </w:rPr>
            </w:pPr>
          </w:p>
        </w:tc>
      </w:tr>
      <w:tr w:rsidR="004B59F9" w14:paraId="4BABC224" w14:textId="77777777" w:rsidTr="00560820">
        <w:trPr>
          <w:trHeight w:val="70"/>
          <w:jc w:val="center"/>
        </w:trPr>
        <w:tc>
          <w:tcPr>
            <w:tcW w:w="1555" w:type="dxa"/>
            <w:gridSpan w:val="3"/>
            <w:tcBorders>
              <w:tl2br w:val="nil"/>
              <w:tr2bl w:val="nil"/>
            </w:tcBorders>
            <w:vAlign w:val="center"/>
          </w:tcPr>
          <w:p w14:paraId="63F92597" w14:textId="77777777" w:rsidR="004B59F9" w:rsidRDefault="00000000">
            <w:pPr>
              <w:spacing w:line="240" w:lineRule="atLeast"/>
              <w:jc w:val="center"/>
              <w:rPr>
                <w:rFonts w:ascii="宋体" w:hAnsi="宋体"/>
                <w:szCs w:val="21"/>
              </w:rPr>
            </w:pPr>
            <w:r>
              <w:rPr>
                <w:rFonts w:ascii="宋体" w:hAnsi="宋体" w:hint="eastAsia"/>
                <w:szCs w:val="21"/>
              </w:rPr>
              <w:t>供应商名称</w:t>
            </w:r>
          </w:p>
        </w:tc>
        <w:tc>
          <w:tcPr>
            <w:tcW w:w="3830" w:type="dxa"/>
            <w:gridSpan w:val="3"/>
            <w:tcBorders>
              <w:tl2br w:val="nil"/>
              <w:tr2bl w:val="nil"/>
            </w:tcBorders>
            <w:vAlign w:val="center"/>
          </w:tcPr>
          <w:p w14:paraId="6823F762" w14:textId="77777777" w:rsidR="004B59F9" w:rsidRDefault="004B59F9">
            <w:pPr>
              <w:rPr>
                <w:rFonts w:ascii="黑体" w:eastAsia="黑体" w:hAnsi="宋体" w:cs="宋体"/>
                <w:sz w:val="24"/>
              </w:rPr>
            </w:pPr>
          </w:p>
        </w:tc>
        <w:tc>
          <w:tcPr>
            <w:tcW w:w="1983" w:type="dxa"/>
            <w:tcBorders>
              <w:tl2br w:val="nil"/>
              <w:tr2bl w:val="nil"/>
            </w:tcBorders>
            <w:vAlign w:val="center"/>
          </w:tcPr>
          <w:p w14:paraId="46D6602A" w14:textId="77777777" w:rsidR="004B59F9" w:rsidRDefault="00000000">
            <w:pPr>
              <w:jc w:val="center"/>
              <w:rPr>
                <w:rFonts w:ascii="黑体" w:eastAsia="黑体" w:hAnsi="宋体" w:cs="宋体"/>
                <w:sz w:val="24"/>
              </w:rPr>
            </w:pPr>
            <w:r>
              <w:rPr>
                <w:rFonts w:ascii="宋体" w:hAnsi="宋体" w:hint="eastAsia"/>
                <w:szCs w:val="21"/>
              </w:rPr>
              <w:t>供应商项目组成员</w:t>
            </w:r>
          </w:p>
        </w:tc>
        <w:tc>
          <w:tcPr>
            <w:tcW w:w="2692" w:type="dxa"/>
            <w:gridSpan w:val="3"/>
            <w:tcBorders>
              <w:tl2br w:val="nil"/>
              <w:tr2bl w:val="nil"/>
            </w:tcBorders>
            <w:vAlign w:val="center"/>
          </w:tcPr>
          <w:p w14:paraId="293404E0" w14:textId="77777777" w:rsidR="004B59F9" w:rsidRDefault="004B59F9">
            <w:pPr>
              <w:rPr>
                <w:rFonts w:ascii="黑体" w:eastAsia="黑体" w:hAnsi="宋体" w:cs="宋体"/>
                <w:sz w:val="24"/>
              </w:rPr>
            </w:pPr>
          </w:p>
        </w:tc>
      </w:tr>
      <w:tr w:rsidR="004B59F9" w14:paraId="16CA973A" w14:textId="77777777" w:rsidTr="00560820">
        <w:trPr>
          <w:trHeight w:val="70"/>
          <w:jc w:val="center"/>
        </w:trPr>
        <w:tc>
          <w:tcPr>
            <w:tcW w:w="1555" w:type="dxa"/>
            <w:gridSpan w:val="3"/>
            <w:tcBorders>
              <w:tl2br w:val="nil"/>
              <w:tr2bl w:val="nil"/>
            </w:tcBorders>
            <w:vAlign w:val="center"/>
          </w:tcPr>
          <w:p w14:paraId="1743C4D5" w14:textId="77777777" w:rsidR="004B59F9" w:rsidRDefault="00000000">
            <w:pPr>
              <w:spacing w:line="240" w:lineRule="atLeast"/>
              <w:jc w:val="center"/>
              <w:rPr>
                <w:rFonts w:asciiTheme="minorEastAsia" w:hAnsiTheme="minorEastAsia"/>
                <w:szCs w:val="21"/>
              </w:rPr>
            </w:pPr>
            <w:r>
              <w:rPr>
                <w:rFonts w:asciiTheme="minorEastAsia" w:hAnsiTheme="minorEastAsia" w:cs="仿宋_GB2312" w:hint="eastAsia"/>
                <w:szCs w:val="21"/>
              </w:rPr>
              <w:t>履约评价单位</w:t>
            </w:r>
          </w:p>
        </w:tc>
        <w:tc>
          <w:tcPr>
            <w:tcW w:w="3830" w:type="dxa"/>
            <w:gridSpan w:val="3"/>
            <w:tcBorders>
              <w:tl2br w:val="nil"/>
              <w:tr2bl w:val="nil"/>
            </w:tcBorders>
            <w:vAlign w:val="center"/>
          </w:tcPr>
          <w:p w14:paraId="1DE2EC7C" w14:textId="77777777" w:rsidR="004B59F9" w:rsidRDefault="004B59F9">
            <w:pPr>
              <w:rPr>
                <w:rFonts w:asciiTheme="minorEastAsia" w:hAnsiTheme="minorEastAsia" w:cs="宋体"/>
                <w:szCs w:val="21"/>
              </w:rPr>
            </w:pPr>
          </w:p>
        </w:tc>
        <w:tc>
          <w:tcPr>
            <w:tcW w:w="1983" w:type="dxa"/>
            <w:tcBorders>
              <w:tl2br w:val="nil"/>
              <w:tr2bl w:val="nil"/>
            </w:tcBorders>
            <w:vAlign w:val="center"/>
          </w:tcPr>
          <w:p w14:paraId="25970101" w14:textId="77777777" w:rsidR="004B59F9" w:rsidRDefault="00000000">
            <w:pPr>
              <w:jc w:val="center"/>
              <w:rPr>
                <w:rFonts w:asciiTheme="minorEastAsia" w:hAnsiTheme="minorEastAsia" w:cs="宋体"/>
                <w:szCs w:val="21"/>
              </w:rPr>
            </w:pPr>
            <w:r>
              <w:rPr>
                <w:rFonts w:asciiTheme="minorEastAsia" w:hAnsiTheme="minorEastAsia" w:cs="仿宋_GB2312" w:hint="eastAsia"/>
                <w:szCs w:val="21"/>
              </w:rPr>
              <w:t>评价小组成员</w:t>
            </w:r>
          </w:p>
        </w:tc>
        <w:tc>
          <w:tcPr>
            <w:tcW w:w="2692" w:type="dxa"/>
            <w:gridSpan w:val="3"/>
            <w:tcBorders>
              <w:tl2br w:val="nil"/>
              <w:tr2bl w:val="nil"/>
            </w:tcBorders>
            <w:vAlign w:val="center"/>
          </w:tcPr>
          <w:p w14:paraId="2D0E406E" w14:textId="77777777" w:rsidR="004B59F9" w:rsidRDefault="004B59F9">
            <w:pPr>
              <w:rPr>
                <w:rFonts w:asciiTheme="minorEastAsia" w:hAnsiTheme="minorEastAsia" w:cs="宋体"/>
                <w:szCs w:val="21"/>
              </w:rPr>
            </w:pPr>
          </w:p>
        </w:tc>
      </w:tr>
      <w:tr w:rsidR="004B59F9" w14:paraId="3FA95FC1" w14:textId="77777777" w:rsidTr="00560820">
        <w:trPr>
          <w:trHeight w:val="379"/>
          <w:jc w:val="center"/>
        </w:trPr>
        <w:tc>
          <w:tcPr>
            <w:tcW w:w="10060" w:type="dxa"/>
            <w:gridSpan w:val="10"/>
            <w:tcBorders>
              <w:tl2br w:val="nil"/>
              <w:tr2bl w:val="nil"/>
            </w:tcBorders>
            <w:shd w:val="clear" w:color="auto" w:fill="D9D9D9"/>
            <w:vAlign w:val="center"/>
          </w:tcPr>
          <w:p w14:paraId="751848AF" w14:textId="77777777" w:rsidR="004B59F9" w:rsidRDefault="00000000">
            <w:pPr>
              <w:spacing w:line="240" w:lineRule="atLeast"/>
              <w:jc w:val="center"/>
              <w:rPr>
                <w:rFonts w:ascii="宋体" w:hAnsi="宋体"/>
                <w:b/>
                <w:bCs/>
                <w:szCs w:val="21"/>
              </w:rPr>
            </w:pPr>
            <w:r>
              <w:rPr>
                <w:rFonts w:ascii="宋体" w:hAnsi="宋体" w:hint="eastAsia"/>
                <w:b/>
                <w:bCs/>
                <w:szCs w:val="21"/>
              </w:rPr>
              <w:t>评价标准</w:t>
            </w:r>
          </w:p>
        </w:tc>
      </w:tr>
      <w:tr w:rsidR="004B59F9" w14:paraId="68020082" w14:textId="77777777" w:rsidTr="00560820">
        <w:trPr>
          <w:trHeight w:val="173"/>
          <w:jc w:val="center"/>
        </w:trPr>
        <w:tc>
          <w:tcPr>
            <w:tcW w:w="1980" w:type="dxa"/>
            <w:gridSpan w:val="4"/>
            <w:tcBorders>
              <w:tl2br w:val="nil"/>
              <w:tr2bl w:val="nil"/>
            </w:tcBorders>
            <w:vAlign w:val="center"/>
          </w:tcPr>
          <w:p w14:paraId="5FCB4474" w14:textId="77777777" w:rsidR="004B59F9" w:rsidRDefault="00000000">
            <w:pPr>
              <w:spacing w:line="260" w:lineRule="exact"/>
              <w:jc w:val="center"/>
              <w:rPr>
                <w:rFonts w:ascii="宋体" w:hAnsi="宋体" w:cs="宋体"/>
                <w:szCs w:val="21"/>
              </w:rPr>
            </w:pPr>
            <w:r>
              <w:rPr>
                <w:rFonts w:ascii="宋体" w:hAnsi="宋体" w:cs="宋体" w:hint="eastAsia"/>
                <w:szCs w:val="21"/>
              </w:rPr>
              <w:t>评 价 指 标</w:t>
            </w:r>
          </w:p>
        </w:tc>
        <w:tc>
          <w:tcPr>
            <w:tcW w:w="6520" w:type="dxa"/>
            <w:gridSpan w:val="4"/>
            <w:tcBorders>
              <w:tl2br w:val="nil"/>
              <w:tr2bl w:val="nil"/>
            </w:tcBorders>
            <w:vAlign w:val="center"/>
          </w:tcPr>
          <w:p w14:paraId="140E1213" w14:textId="77777777" w:rsidR="004B59F9" w:rsidRDefault="00000000">
            <w:pPr>
              <w:spacing w:line="260" w:lineRule="exact"/>
              <w:jc w:val="center"/>
              <w:rPr>
                <w:rFonts w:ascii="宋体" w:hAnsi="宋体" w:cs="宋体"/>
                <w:szCs w:val="21"/>
              </w:rPr>
            </w:pPr>
            <w:r>
              <w:rPr>
                <w:rFonts w:ascii="宋体" w:hAnsi="宋体" w:cs="宋体" w:hint="eastAsia"/>
                <w:szCs w:val="21"/>
              </w:rPr>
              <w:t>评  分  内  容</w:t>
            </w:r>
          </w:p>
        </w:tc>
        <w:tc>
          <w:tcPr>
            <w:tcW w:w="426" w:type="dxa"/>
            <w:tcBorders>
              <w:tl2br w:val="nil"/>
              <w:tr2bl w:val="nil"/>
            </w:tcBorders>
            <w:vAlign w:val="center"/>
          </w:tcPr>
          <w:p w14:paraId="7AD82702" w14:textId="77777777" w:rsidR="004B59F9" w:rsidRDefault="00000000">
            <w:pPr>
              <w:spacing w:line="260" w:lineRule="exact"/>
              <w:jc w:val="center"/>
              <w:rPr>
                <w:rFonts w:ascii="宋体" w:hAnsi="宋体" w:cs="宋体"/>
                <w:szCs w:val="21"/>
              </w:rPr>
            </w:pPr>
            <w:r>
              <w:rPr>
                <w:rFonts w:ascii="宋体" w:hAnsi="宋体" w:cs="宋体" w:hint="eastAsia"/>
                <w:szCs w:val="21"/>
              </w:rPr>
              <w:t>分值</w:t>
            </w:r>
          </w:p>
        </w:tc>
        <w:tc>
          <w:tcPr>
            <w:tcW w:w="1134" w:type="dxa"/>
            <w:tcBorders>
              <w:tl2br w:val="nil"/>
              <w:tr2bl w:val="nil"/>
            </w:tcBorders>
            <w:vAlign w:val="center"/>
          </w:tcPr>
          <w:p w14:paraId="515D7C33" w14:textId="77777777" w:rsidR="004B59F9" w:rsidRDefault="00000000">
            <w:pPr>
              <w:spacing w:line="260" w:lineRule="exact"/>
              <w:jc w:val="center"/>
              <w:rPr>
                <w:rFonts w:ascii="宋体" w:hAnsi="宋体" w:cs="宋体"/>
                <w:szCs w:val="21"/>
              </w:rPr>
            </w:pPr>
            <w:r>
              <w:rPr>
                <w:rFonts w:ascii="宋体" w:hAnsi="宋体" w:cs="宋体" w:hint="eastAsia"/>
                <w:szCs w:val="21"/>
              </w:rPr>
              <w:t>得分</w:t>
            </w:r>
          </w:p>
          <w:p w14:paraId="0A728FC4" w14:textId="77777777" w:rsidR="004B59F9" w:rsidRPr="00D64658" w:rsidRDefault="00000000">
            <w:pPr>
              <w:spacing w:line="200" w:lineRule="exact"/>
              <w:jc w:val="center"/>
              <w:rPr>
                <w:rFonts w:ascii="宋体" w:hAnsi="宋体" w:cs="宋体"/>
                <w:sz w:val="10"/>
                <w:szCs w:val="10"/>
              </w:rPr>
            </w:pPr>
            <w:r w:rsidRPr="00D64658">
              <w:rPr>
                <w:rFonts w:ascii="宋体" w:hAnsi="宋体" w:cs="宋体" w:hint="eastAsia"/>
                <w:sz w:val="10"/>
                <w:szCs w:val="10"/>
              </w:rPr>
              <w:t>（以0.5分为得分单位，最低得0分）</w:t>
            </w:r>
          </w:p>
        </w:tc>
      </w:tr>
      <w:tr w:rsidR="004B59F9" w14:paraId="7BA49ADA" w14:textId="77777777" w:rsidTr="00560820">
        <w:trPr>
          <w:trHeight w:val="219"/>
          <w:jc w:val="center"/>
        </w:trPr>
        <w:tc>
          <w:tcPr>
            <w:tcW w:w="704" w:type="dxa"/>
            <w:vMerge w:val="restart"/>
            <w:tcBorders>
              <w:tl2br w:val="nil"/>
              <w:tr2bl w:val="nil"/>
            </w:tcBorders>
            <w:vAlign w:val="center"/>
          </w:tcPr>
          <w:p w14:paraId="2FDA5ECF" w14:textId="77777777" w:rsidR="004B59F9" w:rsidRDefault="00000000">
            <w:pPr>
              <w:spacing w:line="300" w:lineRule="exact"/>
              <w:rPr>
                <w:rFonts w:ascii="宋体" w:hAnsi="宋体" w:cs="宋体"/>
                <w:szCs w:val="21"/>
              </w:rPr>
            </w:pPr>
            <w:r>
              <w:rPr>
                <w:rFonts w:ascii="宋体" w:hAnsi="宋体" w:cs="宋体" w:hint="eastAsia"/>
                <w:szCs w:val="21"/>
              </w:rPr>
              <w:t>服务过程（</w:t>
            </w:r>
            <w:r>
              <w:rPr>
                <w:rFonts w:ascii="宋体" w:hAnsi="宋体" w:cs="宋体"/>
                <w:szCs w:val="21"/>
              </w:rPr>
              <w:t>82</w:t>
            </w:r>
            <w:r>
              <w:rPr>
                <w:rFonts w:ascii="宋体" w:hAnsi="宋体" w:cs="宋体" w:hint="eastAsia"/>
                <w:szCs w:val="21"/>
              </w:rPr>
              <w:t>分）</w:t>
            </w:r>
          </w:p>
        </w:tc>
        <w:tc>
          <w:tcPr>
            <w:tcW w:w="567" w:type="dxa"/>
            <w:vMerge w:val="restart"/>
            <w:tcBorders>
              <w:tl2br w:val="nil"/>
              <w:tr2bl w:val="nil"/>
            </w:tcBorders>
            <w:vAlign w:val="center"/>
          </w:tcPr>
          <w:p w14:paraId="6773EE08" w14:textId="77777777" w:rsidR="004B59F9" w:rsidRDefault="00000000">
            <w:pPr>
              <w:spacing w:line="300" w:lineRule="exact"/>
              <w:jc w:val="center"/>
              <w:rPr>
                <w:rFonts w:ascii="宋体" w:hAnsi="宋体" w:cs="宋体"/>
                <w:sz w:val="20"/>
              </w:rPr>
            </w:pPr>
            <w:r>
              <w:rPr>
                <w:rFonts w:ascii="宋体" w:hAnsi="宋体" w:cs="宋体" w:hint="eastAsia"/>
                <w:szCs w:val="21"/>
              </w:rPr>
              <w:t>工作能力</w:t>
            </w:r>
          </w:p>
        </w:tc>
        <w:tc>
          <w:tcPr>
            <w:tcW w:w="709" w:type="dxa"/>
            <w:gridSpan w:val="2"/>
            <w:vMerge w:val="restart"/>
            <w:tcBorders>
              <w:tl2br w:val="nil"/>
              <w:tr2bl w:val="nil"/>
            </w:tcBorders>
            <w:vAlign w:val="center"/>
          </w:tcPr>
          <w:p w14:paraId="657FAA01" w14:textId="77777777" w:rsidR="004B59F9" w:rsidRDefault="00000000">
            <w:pPr>
              <w:spacing w:line="300" w:lineRule="exact"/>
              <w:jc w:val="center"/>
              <w:rPr>
                <w:rFonts w:ascii="宋体" w:hAnsi="宋体" w:cs="宋体"/>
                <w:szCs w:val="21"/>
              </w:rPr>
            </w:pPr>
            <w:r>
              <w:rPr>
                <w:rFonts w:ascii="宋体" w:hAnsi="宋体" w:cs="宋体" w:hint="eastAsia"/>
                <w:szCs w:val="21"/>
              </w:rPr>
              <w:t>工作效率</w:t>
            </w:r>
          </w:p>
        </w:tc>
        <w:tc>
          <w:tcPr>
            <w:tcW w:w="6520" w:type="dxa"/>
            <w:gridSpan w:val="4"/>
            <w:tcBorders>
              <w:tl2br w:val="nil"/>
              <w:tr2bl w:val="nil"/>
            </w:tcBorders>
            <w:vAlign w:val="center"/>
          </w:tcPr>
          <w:p w14:paraId="6DA9E74A" w14:textId="77777777" w:rsidR="004B59F9" w:rsidRDefault="00000000">
            <w:pPr>
              <w:pStyle w:val="af8"/>
              <w:numPr>
                <w:ilvl w:val="0"/>
                <w:numId w:val="20"/>
              </w:numPr>
              <w:spacing w:line="260" w:lineRule="exact"/>
              <w:ind w:left="0" w:firstLineChars="0" w:firstLine="0"/>
              <w:rPr>
                <w:rFonts w:ascii="宋体" w:eastAsia="宋体" w:hAnsi="宋体" w:cs="宋体"/>
                <w:szCs w:val="21"/>
              </w:rPr>
            </w:pPr>
            <w:r>
              <w:rPr>
                <w:rFonts w:ascii="宋体" w:eastAsia="宋体" w:hAnsi="宋体" w:cs="宋体" w:hint="eastAsia"/>
                <w:szCs w:val="21"/>
              </w:rPr>
              <w:t>是否按时完成各项工作任务</w:t>
            </w:r>
          </w:p>
        </w:tc>
        <w:tc>
          <w:tcPr>
            <w:tcW w:w="426" w:type="dxa"/>
            <w:tcBorders>
              <w:tl2br w:val="nil"/>
              <w:tr2bl w:val="nil"/>
            </w:tcBorders>
            <w:vAlign w:val="center"/>
          </w:tcPr>
          <w:p w14:paraId="2A1AF68C" w14:textId="77777777" w:rsidR="004B59F9" w:rsidRDefault="00000000">
            <w:pPr>
              <w:spacing w:line="300" w:lineRule="exact"/>
              <w:jc w:val="center"/>
              <w:rPr>
                <w:rFonts w:ascii="宋体" w:hAnsi="宋体" w:cs="宋体"/>
                <w:szCs w:val="21"/>
              </w:rPr>
            </w:pPr>
            <w:r>
              <w:rPr>
                <w:rFonts w:ascii="宋体" w:hAnsi="宋体" w:cs="宋体"/>
                <w:szCs w:val="21"/>
              </w:rPr>
              <w:t>4</w:t>
            </w:r>
          </w:p>
        </w:tc>
        <w:tc>
          <w:tcPr>
            <w:tcW w:w="1134" w:type="dxa"/>
            <w:tcBorders>
              <w:tl2br w:val="nil"/>
              <w:tr2bl w:val="nil"/>
            </w:tcBorders>
            <w:vAlign w:val="center"/>
          </w:tcPr>
          <w:p w14:paraId="67712BA7" w14:textId="77777777" w:rsidR="004B59F9" w:rsidRDefault="004B59F9">
            <w:pPr>
              <w:spacing w:line="300" w:lineRule="exact"/>
              <w:jc w:val="center"/>
              <w:rPr>
                <w:rFonts w:ascii="宋体" w:hAnsi="宋体" w:cs="宋体"/>
                <w:sz w:val="20"/>
              </w:rPr>
            </w:pPr>
          </w:p>
        </w:tc>
      </w:tr>
      <w:tr w:rsidR="004B59F9" w14:paraId="29286848" w14:textId="77777777" w:rsidTr="00560820">
        <w:trPr>
          <w:trHeight w:val="70"/>
          <w:jc w:val="center"/>
        </w:trPr>
        <w:tc>
          <w:tcPr>
            <w:tcW w:w="704" w:type="dxa"/>
            <w:vMerge/>
            <w:tcBorders>
              <w:tl2br w:val="nil"/>
              <w:tr2bl w:val="nil"/>
            </w:tcBorders>
            <w:vAlign w:val="center"/>
          </w:tcPr>
          <w:p w14:paraId="74D5A0B1" w14:textId="77777777" w:rsidR="004B59F9" w:rsidRDefault="004B59F9">
            <w:pPr>
              <w:widowControl/>
              <w:jc w:val="left"/>
              <w:rPr>
                <w:rFonts w:ascii="宋体" w:hAnsi="宋体" w:cs="宋体"/>
                <w:sz w:val="24"/>
              </w:rPr>
            </w:pPr>
          </w:p>
        </w:tc>
        <w:tc>
          <w:tcPr>
            <w:tcW w:w="567" w:type="dxa"/>
            <w:vMerge/>
            <w:tcBorders>
              <w:tl2br w:val="nil"/>
              <w:tr2bl w:val="nil"/>
            </w:tcBorders>
            <w:vAlign w:val="center"/>
          </w:tcPr>
          <w:p w14:paraId="42829E1C" w14:textId="77777777" w:rsidR="004B59F9" w:rsidRDefault="004B59F9">
            <w:pPr>
              <w:widowControl/>
              <w:jc w:val="left"/>
              <w:rPr>
                <w:rFonts w:ascii="宋体" w:hAnsi="宋体" w:cs="宋体"/>
                <w:sz w:val="20"/>
              </w:rPr>
            </w:pPr>
          </w:p>
        </w:tc>
        <w:tc>
          <w:tcPr>
            <w:tcW w:w="709" w:type="dxa"/>
            <w:gridSpan w:val="2"/>
            <w:vMerge/>
            <w:tcBorders>
              <w:tl2br w:val="nil"/>
              <w:tr2bl w:val="nil"/>
            </w:tcBorders>
            <w:vAlign w:val="center"/>
          </w:tcPr>
          <w:p w14:paraId="27F88319" w14:textId="77777777" w:rsidR="004B59F9" w:rsidRDefault="004B59F9">
            <w:pPr>
              <w:widowControl/>
              <w:jc w:val="left"/>
              <w:rPr>
                <w:rFonts w:ascii="宋体" w:hAnsi="宋体" w:cs="宋体"/>
                <w:szCs w:val="21"/>
              </w:rPr>
            </w:pPr>
          </w:p>
        </w:tc>
        <w:tc>
          <w:tcPr>
            <w:tcW w:w="6520" w:type="dxa"/>
            <w:gridSpan w:val="4"/>
            <w:tcBorders>
              <w:tl2br w:val="nil"/>
              <w:tr2bl w:val="nil"/>
            </w:tcBorders>
            <w:vAlign w:val="center"/>
          </w:tcPr>
          <w:p w14:paraId="03CA1148" w14:textId="77777777" w:rsidR="004B59F9" w:rsidRDefault="00000000">
            <w:pPr>
              <w:pStyle w:val="af8"/>
              <w:numPr>
                <w:ilvl w:val="0"/>
                <w:numId w:val="20"/>
              </w:numPr>
              <w:spacing w:line="260" w:lineRule="exact"/>
              <w:ind w:left="0" w:firstLineChars="0" w:firstLine="0"/>
              <w:rPr>
                <w:rFonts w:ascii="宋体" w:eastAsia="宋体" w:hAnsi="宋体" w:cs="宋体"/>
                <w:szCs w:val="21"/>
              </w:rPr>
            </w:pPr>
            <w:r>
              <w:rPr>
                <w:rFonts w:ascii="宋体" w:eastAsia="宋体" w:hAnsi="宋体" w:cs="宋体" w:hint="eastAsia"/>
                <w:szCs w:val="21"/>
              </w:rPr>
              <w:t>能否按照计划进度开展工作</w:t>
            </w:r>
          </w:p>
        </w:tc>
        <w:tc>
          <w:tcPr>
            <w:tcW w:w="426" w:type="dxa"/>
            <w:tcBorders>
              <w:tl2br w:val="nil"/>
              <w:tr2bl w:val="nil"/>
            </w:tcBorders>
            <w:vAlign w:val="center"/>
          </w:tcPr>
          <w:p w14:paraId="7A05974C" w14:textId="77777777" w:rsidR="004B59F9" w:rsidRDefault="00000000">
            <w:pPr>
              <w:jc w:val="center"/>
              <w:rPr>
                <w:rFonts w:ascii="宋体" w:hAnsi="宋体" w:cs="宋体"/>
                <w:szCs w:val="21"/>
              </w:rPr>
            </w:pPr>
            <w:r>
              <w:rPr>
                <w:rFonts w:ascii="宋体" w:hAnsi="宋体" w:cs="宋体"/>
                <w:szCs w:val="21"/>
              </w:rPr>
              <w:t>4</w:t>
            </w:r>
          </w:p>
        </w:tc>
        <w:tc>
          <w:tcPr>
            <w:tcW w:w="1134" w:type="dxa"/>
            <w:tcBorders>
              <w:tl2br w:val="nil"/>
              <w:tr2bl w:val="nil"/>
            </w:tcBorders>
            <w:vAlign w:val="center"/>
          </w:tcPr>
          <w:p w14:paraId="438A3BE4" w14:textId="77777777" w:rsidR="004B59F9" w:rsidRDefault="004B59F9">
            <w:pPr>
              <w:spacing w:line="300" w:lineRule="exact"/>
              <w:jc w:val="center"/>
              <w:rPr>
                <w:rFonts w:ascii="宋体" w:hAnsi="宋体" w:cs="宋体"/>
                <w:sz w:val="20"/>
              </w:rPr>
            </w:pPr>
          </w:p>
        </w:tc>
      </w:tr>
      <w:tr w:rsidR="004B59F9" w14:paraId="5D24C31F" w14:textId="77777777" w:rsidTr="00560820">
        <w:trPr>
          <w:trHeight w:val="203"/>
          <w:jc w:val="center"/>
        </w:trPr>
        <w:tc>
          <w:tcPr>
            <w:tcW w:w="704" w:type="dxa"/>
            <w:vMerge/>
            <w:tcBorders>
              <w:tl2br w:val="nil"/>
              <w:tr2bl w:val="nil"/>
            </w:tcBorders>
            <w:vAlign w:val="center"/>
          </w:tcPr>
          <w:p w14:paraId="0E354C74" w14:textId="77777777" w:rsidR="004B59F9" w:rsidRDefault="004B59F9">
            <w:pPr>
              <w:widowControl/>
              <w:jc w:val="left"/>
              <w:rPr>
                <w:rFonts w:ascii="宋体" w:hAnsi="宋体" w:cs="宋体"/>
                <w:sz w:val="24"/>
              </w:rPr>
            </w:pPr>
          </w:p>
        </w:tc>
        <w:tc>
          <w:tcPr>
            <w:tcW w:w="567" w:type="dxa"/>
            <w:vMerge/>
            <w:tcBorders>
              <w:tl2br w:val="nil"/>
              <w:tr2bl w:val="nil"/>
            </w:tcBorders>
            <w:vAlign w:val="center"/>
          </w:tcPr>
          <w:p w14:paraId="2DC2BDC2" w14:textId="77777777" w:rsidR="004B59F9" w:rsidRDefault="004B59F9">
            <w:pPr>
              <w:widowControl/>
              <w:jc w:val="left"/>
              <w:rPr>
                <w:rFonts w:ascii="宋体" w:hAnsi="宋体" w:cs="宋体"/>
                <w:sz w:val="20"/>
              </w:rPr>
            </w:pPr>
          </w:p>
        </w:tc>
        <w:tc>
          <w:tcPr>
            <w:tcW w:w="709" w:type="dxa"/>
            <w:gridSpan w:val="2"/>
            <w:vMerge w:val="restart"/>
            <w:tcBorders>
              <w:tl2br w:val="nil"/>
              <w:tr2bl w:val="nil"/>
            </w:tcBorders>
            <w:vAlign w:val="center"/>
          </w:tcPr>
          <w:p w14:paraId="22F6771F" w14:textId="77777777" w:rsidR="004B59F9" w:rsidRDefault="00000000">
            <w:pPr>
              <w:jc w:val="center"/>
              <w:rPr>
                <w:rFonts w:ascii="宋体" w:hAnsi="宋体" w:cs="宋体"/>
                <w:szCs w:val="21"/>
              </w:rPr>
            </w:pPr>
            <w:r>
              <w:rPr>
                <w:rFonts w:ascii="宋体" w:hAnsi="宋体" w:cs="宋体" w:hint="eastAsia"/>
                <w:szCs w:val="21"/>
              </w:rPr>
              <w:t>胜任能力</w:t>
            </w:r>
          </w:p>
        </w:tc>
        <w:tc>
          <w:tcPr>
            <w:tcW w:w="6520" w:type="dxa"/>
            <w:gridSpan w:val="4"/>
            <w:tcBorders>
              <w:tl2br w:val="nil"/>
              <w:tr2bl w:val="nil"/>
            </w:tcBorders>
            <w:vAlign w:val="center"/>
          </w:tcPr>
          <w:p w14:paraId="6444AA37" w14:textId="77777777" w:rsidR="004B59F9" w:rsidRDefault="00000000">
            <w:pPr>
              <w:pStyle w:val="af8"/>
              <w:numPr>
                <w:ilvl w:val="0"/>
                <w:numId w:val="20"/>
              </w:numPr>
              <w:spacing w:line="260" w:lineRule="exact"/>
              <w:ind w:left="0" w:firstLineChars="0" w:firstLine="0"/>
              <w:rPr>
                <w:rFonts w:ascii="宋体" w:eastAsia="宋体" w:hAnsi="宋体" w:cs="宋体"/>
                <w:szCs w:val="21"/>
              </w:rPr>
            </w:pPr>
            <w:r>
              <w:rPr>
                <w:rFonts w:ascii="宋体" w:eastAsia="宋体" w:hAnsi="宋体" w:cs="宋体" w:hint="eastAsia"/>
                <w:szCs w:val="21"/>
              </w:rPr>
              <w:t>现场工作期间，工作人数、人员资质等是否达到委托要求</w:t>
            </w:r>
          </w:p>
        </w:tc>
        <w:tc>
          <w:tcPr>
            <w:tcW w:w="426" w:type="dxa"/>
            <w:tcBorders>
              <w:tl2br w:val="nil"/>
              <w:tr2bl w:val="nil"/>
            </w:tcBorders>
            <w:vAlign w:val="center"/>
          </w:tcPr>
          <w:p w14:paraId="3942E489" w14:textId="77777777" w:rsidR="004B59F9" w:rsidRDefault="00000000">
            <w:pPr>
              <w:jc w:val="center"/>
              <w:rPr>
                <w:rFonts w:ascii="宋体" w:hAnsi="宋体" w:cs="宋体"/>
                <w:szCs w:val="21"/>
              </w:rPr>
            </w:pPr>
            <w:r>
              <w:rPr>
                <w:rFonts w:ascii="宋体" w:hAnsi="宋体" w:cs="宋体" w:hint="eastAsia"/>
                <w:szCs w:val="21"/>
              </w:rPr>
              <w:t>4</w:t>
            </w:r>
          </w:p>
        </w:tc>
        <w:tc>
          <w:tcPr>
            <w:tcW w:w="1134" w:type="dxa"/>
            <w:tcBorders>
              <w:tl2br w:val="nil"/>
              <w:tr2bl w:val="nil"/>
            </w:tcBorders>
            <w:vAlign w:val="center"/>
          </w:tcPr>
          <w:p w14:paraId="56462C77" w14:textId="77777777" w:rsidR="004B59F9" w:rsidRDefault="004B59F9">
            <w:pPr>
              <w:spacing w:line="300" w:lineRule="exact"/>
              <w:jc w:val="center"/>
              <w:rPr>
                <w:rFonts w:ascii="宋体" w:hAnsi="宋体" w:cs="宋体"/>
                <w:sz w:val="20"/>
              </w:rPr>
            </w:pPr>
          </w:p>
        </w:tc>
      </w:tr>
      <w:tr w:rsidR="004B59F9" w14:paraId="58649833" w14:textId="77777777" w:rsidTr="00560820">
        <w:trPr>
          <w:trHeight w:val="70"/>
          <w:jc w:val="center"/>
        </w:trPr>
        <w:tc>
          <w:tcPr>
            <w:tcW w:w="704" w:type="dxa"/>
            <w:vMerge/>
            <w:tcBorders>
              <w:tl2br w:val="nil"/>
              <w:tr2bl w:val="nil"/>
            </w:tcBorders>
            <w:vAlign w:val="center"/>
          </w:tcPr>
          <w:p w14:paraId="665E59B2" w14:textId="77777777" w:rsidR="004B59F9" w:rsidRDefault="004B59F9">
            <w:pPr>
              <w:widowControl/>
              <w:jc w:val="left"/>
              <w:rPr>
                <w:rFonts w:ascii="宋体" w:hAnsi="宋体" w:cs="宋体"/>
                <w:sz w:val="24"/>
              </w:rPr>
            </w:pPr>
          </w:p>
        </w:tc>
        <w:tc>
          <w:tcPr>
            <w:tcW w:w="567" w:type="dxa"/>
            <w:vMerge/>
            <w:tcBorders>
              <w:tl2br w:val="nil"/>
              <w:tr2bl w:val="nil"/>
            </w:tcBorders>
            <w:vAlign w:val="center"/>
          </w:tcPr>
          <w:p w14:paraId="4CA3EEE9" w14:textId="77777777" w:rsidR="004B59F9" w:rsidRDefault="004B59F9">
            <w:pPr>
              <w:widowControl/>
              <w:jc w:val="left"/>
              <w:rPr>
                <w:rFonts w:ascii="宋体" w:hAnsi="宋体" w:cs="宋体"/>
                <w:sz w:val="20"/>
              </w:rPr>
            </w:pPr>
          </w:p>
        </w:tc>
        <w:tc>
          <w:tcPr>
            <w:tcW w:w="709" w:type="dxa"/>
            <w:gridSpan w:val="2"/>
            <w:vMerge/>
            <w:tcBorders>
              <w:tl2br w:val="nil"/>
              <w:tr2bl w:val="nil"/>
            </w:tcBorders>
            <w:vAlign w:val="center"/>
          </w:tcPr>
          <w:p w14:paraId="4811340A" w14:textId="77777777" w:rsidR="004B59F9" w:rsidRDefault="004B59F9">
            <w:pPr>
              <w:widowControl/>
              <w:jc w:val="left"/>
              <w:rPr>
                <w:rFonts w:ascii="宋体" w:hAnsi="宋体" w:cs="宋体"/>
                <w:sz w:val="20"/>
              </w:rPr>
            </w:pPr>
          </w:p>
        </w:tc>
        <w:tc>
          <w:tcPr>
            <w:tcW w:w="6520" w:type="dxa"/>
            <w:gridSpan w:val="4"/>
            <w:tcBorders>
              <w:tl2br w:val="nil"/>
              <w:tr2bl w:val="nil"/>
            </w:tcBorders>
            <w:vAlign w:val="center"/>
          </w:tcPr>
          <w:p w14:paraId="570643D7" w14:textId="77777777" w:rsidR="004B59F9" w:rsidRDefault="00000000">
            <w:pPr>
              <w:pStyle w:val="af8"/>
              <w:numPr>
                <w:ilvl w:val="0"/>
                <w:numId w:val="20"/>
              </w:numPr>
              <w:spacing w:line="260" w:lineRule="exact"/>
              <w:ind w:left="0" w:firstLineChars="0" w:firstLine="0"/>
              <w:rPr>
                <w:rFonts w:ascii="宋体" w:eastAsia="宋体" w:hAnsi="宋体" w:cs="宋体"/>
                <w:szCs w:val="21"/>
              </w:rPr>
            </w:pPr>
            <w:r>
              <w:rPr>
                <w:rFonts w:ascii="宋体" w:eastAsia="宋体" w:hAnsi="宋体" w:cs="宋体" w:hint="eastAsia"/>
                <w:szCs w:val="21"/>
              </w:rPr>
              <w:t>每位工作人员是否具备与项目相匹配的专业知识或服务能力</w:t>
            </w:r>
          </w:p>
        </w:tc>
        <w:tc>
          <w:tcPr>
            <w:tcW w:w="426" w:type="dxa"/>
            <w:tcBorders>
              <w:tl2br w:val="nil"/>
              <w:tr2bl w:val="nil"/>
            </w:tcBorders>
            <w:vAlign w:val="center"/>
          </w:tcPr>
          <w:p w14:paraId="266571A3" w14:textId="77777777" w:rsidR="004B59F9" w:rsidRDefault="00000000">
            <w:pPr>
              <w:jc w:val="center"/>
              <w:rPr>
                <w:rFonts w:ascii="宋体" w:hAnsi="宋体" w:cs="宋体"/>
                <w:szCs w:val="21"/>
              </w:rPr>
            </w:pPr>
            <w:r>
              <w:rPr>
                <w:rFonts w:ascii="宋体" w:hAnsi="宋体" w:cs="宋体"/>
                <w:szCs w:val="21"/>
              </w:rPr>
              <w:t>4</w:t>
            </w:r>
          </w:p>
        </w:tc>
        <w:tc>
          <w:tcPr>
            <w:tcW w:w="1134" w:type="dxa"/>
            <w:tcBorders>
              <w:tl2br w:val="nil"/>
              <w:tr2bl w:val="nil"/>
            </w:tcBorders>
            <w:vAlign w:val="center"/>
          </w:tcPr>
          <w:p w14:paraId="1CC54E96" w14:textId="77777777" w:rsidR="004B59F9" w:rsidRDefault="004B59F9">
            <w:pPr>
              <w:spacing w:line="300" w:lineRule="exact"/>
              <w:jc w:val="center"/>
              <w:rPr>
                <w:rFonts w:ascii="宋体" w:hAnsi="宋体" w:cs="宋体"/>
                <w:sz w:val="20"/>
              </w:rPr>
            </w:pPr>
          </w:p>
        </w:tc>
      </w:tr>
      <w:tr w:rsidR="004B59F9" w14:paraId="6BBA33BF" w14:textId="77777777" w:rsidTr="00560820">
        <w:trPr>
          <w:trHeight w:val="456"/>
          <w:jc w:val="center"/>
        </w:trPr>
        <w:tc>
          <w:tcPr>
            <w:tcW w:w="704" w:type="dxa"/>
            <w:vMerge/>
            <w:tcBorders>
              <w:tl2br w:val="nil"/>
              <w:tr2bl w:val="nil"/>
            </w:tcBorders>
            <w:vAlign w:val="center"/>
          </w:tcPr>
          <w:p w14:paraId="262FAFD9" w14:textId="77777777" w:rsidR="004B59F9" w:rsidRDefault="004B59F9">
            <w:pPr>
              <w:widowControl/>
              <w:jc w:val="left"/>
              <w:rPr>
                <w:rFonts w:ascii="宋体" w:hAnsi="宋体" w:cs="宋体"/>
                <w:sz w:val="24"/>
              </w:rPr>
            </w:pPr>
          </w:p>
        </w:tc>
        <w:tc>
          <w:tcPr>
            <w:tcW w:w="567" w:type="dxa"/>
            <w:vMerge/>
            <w:tcBorders>
              <w:tl2br w:val="nil"/>
              <w:tr2bl w:val="nil"/>
            </w:tcBorders>
            <w:vAlign w:val="center"/>
          </w:tcPr>
          <w:p w14:paraId="0E79F113" w14:textId="77777777" w:rsidR="004B59F9" w:rsidRDefault="004B59F9">
            <w:pPr>
              <w:widowControl/>
              <w:jc w:val="left"/>
              <w:rPr>
                <w:rFonts w:ascii="宋体" w:hAnsi="宋体" w:cs="宋体"/>
                <w:sz w:val="20"/>
              </w:rPr>
            </w:pPr>
          </w:p>
        </w:tc>
        <w:tc>
          <w:tcPr>
            <w:tcW w:w="709" w:type="dxa"/>
            <w:gridSpan w:val="2"/>
            <w:vMerge/>
            <w:tcBorders>
              <w:tl2br w:val="nil"/>
              <w:tr2bl w:val="nil"/>
            </w:tcBorders>
            <w:vAlign w:val="center"/>
          </w:tcPr>
          <w:p w14:paraId="77222630" w14:textId="77777777" w:rsidR="004B59F9" w:rsidRDefault="004B59F9">
            <w:pPr>
              <w:widowControl/>
              <w:jc w:val="left"/>
              <w:rPr>
                <w:rFonts w:ascii="宋体" w:hAnsi="宋体" w:cs="宋体"/>
                <w:sz w:val="20"/>
              </w:rPr>
            </w:pPr>
          </w:p>
        </w:tc>
        <w:tc>
          <w:tcPr>
            <w:tcW w:w="6520" w:type="dxa"/>
            <w:gridSpan w:val="4"/>
            <w:tcBorders>
              <w:tl2br w:val="nil"/>
              <w:tr2bl w:val="nil"/>
            </w:tcBorders>
            <w:vAlign w:val="center"/>
          </w:tcPr>
          <w:p w14:paraId="741FF9CB" w14:textId="77777777" w:rsidR="004B59F9" w:rsidRDefault="00000000">
            <w:pPr>
              <w:pStyle w:val="af8"/>
              <w:numPr>
                <w:ilvl w:val="0"/>
                <w:numId w:val="20"/>
              </w:numPr>
              <w:spacing w:line="260" w:lineRule="exact"/>
              <w:ind w:left="0" w:firstLineChars="0" w:firstLine="0"/>
              <w:rPr>
                <w:rFonts w:ascii="宋体" w:eastAsia="宋体" w:hAnsi="宋体" w:cs="宋体"/>
                <w:szCs w:val="21"/>
              </w:rPr>
            </w:pPr>
            <w:r>
              <w:rPr>
                <w:rFonts w:ascii="宋体" w:eastAsia="宋体" w:hAnsi="宋体" w:cs="宋体" w:hint="eastAsia"/>
                <w:szCs w:val="21"/>
              </w:rPr>
              <w:t>是否存在对同一事项（如差错、修改意见、疑问及需进一步了解的情况、需进一步分析的事项、服务态度、服务事项、服务要求等）进行多次整改才能得到最终结果或改正的情况</w:t>
            </w:r>
          </w:p>
        </w:tc>
        <w:tc>
          <w:tcPr>
            <w:tcW w:w="426" w:type="dxa"/>
            <w:tcBorders>
              <w:tl2br w:val="nil"/>
              <w:tr2bl w:val="nil"/>
            </w:tcBorders>
            <w:vAlign w:val="center"/>
          </w:tcPr>
          <w:p w14:paraId="09BED26A" w14:textId="77777777" w:rsidR="004B59F9" w:rsidRDefault="00000000">
            <w:pPr>
              <w:jc w:val="center"/>
              <w:rPr>
                <w:rFonts w:ascii="宋体" w:hAnsi="宋体" w:cs="宋体"/>
                <w:szCs w:val="21"/>
              </w:rPr>
            </w:pPr>
            <w:r>
              <w:rPr>
                <w:rFonts w:ascii="宋体" w:hAnsi="宋体" w:cs="宋体" w:hint="eastAsia"/>
                <w:szCs w:val="21"/>
              </w:rPr>
              <w:t>6</w:t>
            </w:r>
          </w:p>
        </w:tc>
        <w:tc>
          <w:tcPr>
            <w:tcW w:w="1134" w:type="dxa"/>
            <w:tcBorders>
              <w:tl2br w:val="nil"/>
              <w:tr2bl w:val="nil"/>
            </w:tcBorders>
            <w:vAlign w:val="center"/>
          </w:tcPr>
          <w:p w14:paraId="789AF51C" w14:textId="77777777" w:rsidR="004B59F9" w:rsidRDefault="004B59F9">
            <w:pPr>
              <w:spacing w:line="300" w:lineRule="exact"/>
              <w:jc w:val="center"/>
              <w:rPr>
                <w:rFonts w:ascii="宋体" w:hAnsi="宋体" w:cs="宋体"/>
                <w:sz w:val="20"/>
              </w:rPr>
            </w:pPr>
          </w:p>
        </w:tc>
      </w:tr>
      <w:tr w:rsidR="004B59F9" w14:paraId="75C5A7CD" w14:textId="77777777" w:rsidTr="00560820">
        <w:trPr>
          <w:trHeight w:val="70"/>
          <w:jc w:val="center"/>
        </w:trPr>
        <w:tc>
          <w:tcPr>
            <w:tcW w:w="704" w:type="dxa"/>
            <w:vMerge/>
            <w:tcBorders>
              <w:tl2br w:val="nil"/>
              <w:tr2bl w:val="nil"/>
            </w:tcBorders>
            <w:vAlign w:val="center"/>
          </w:tcPr>
          <w:p w14:paraId="61601AE6" w14:textId="77777777" w:rsidR="004B59F9" w:rsidRDefault="004B59F9">
            <w:pPr>
              <w:widowControl/>
              <w:jc w:val="left"/>
              <w:rPr>
                <w:rFonts w:ascii="宋体" w:hAnsi="宋体" w:cs="宋体"/>
                <w:sz w:val="24"/>
              </w:rPr>
            </w:pPr>
          </w:p>
        </w:tc>
        <w:tc>
          <w:tcPr>
            <w:tcW w:w="567" w:type="dxa"/>
            <w:vMerge w:val="restart"/>
            <w:tcBorders>
              <w:tl2br w:val="nil"/>
              <w:tr2bl w:val="nil"/>
            </w:tcBorders>
            <w:vAlign w:val="center"/>
          </w:tcPr>
          <w:p w14:paraId="3EF4D4C7" w14:textId="77777777" w:rsidR="004B59F9" w:rsidRDefault="00000000">
            <w:pPr>
              <w:jc w:val="center"/>
              <w:rPr>
                <w:rFonts w:ascii="宋体" w:hAnsi="宋体" w:cs="宋体"/>
                <w:szCs w:val="21"/>
              </w:rPr>
            </w:pPr>
            <w:r>
              <w:rPr>
                <w:rFonts w:ascii="宋体" w:hAnsi="宋体" w:cs="宋体" w:hint="eastAsia"/>
                <w:szCs w:val="21"/>
              </w:rPr>
              <w:t>配合程度</w:t>
            </w:r>
          </w:p>
        </w:tc>
        <w:tc>
          <w:tcPr>
            <w:tcW w:w="709" w:type="dxa"/>
            <w:gridSpan w:val="2"/>
            <w:vMerge w:val="restart"/>
            <w:tcBorders>
              <w:tl2br w:val="nil"/>
              <w:tr2bl w:val="nil"/>
            </w:tcBorders>
            <w:vAlign w:val="center"/>
          </w:tcPr>
          <w:p w14:paraId="5193AD5C" w14:textId="77777777" w:rsidR="004B59F9" w:rsidRDefault="00000000">
            <w:pPr>
              <w:jc w:val="center"/>
              <w:rPr>
                <w:rFonts w:ascii="宋体" w:hAnsi="宋体" w:cs="宋体"/>
                <w:szCs w:val="21"/>
              </w:rPr>
            </w:pPr>
            <w:r>
              <w:rPr>
                <w:rFonts w:ascii="宋体" w:hAnsi="宋体" w:cs="宋体" w:hint="eastAsia"/>
                <w:szCs w:val="21"/>
              </w:rPr>
              <w:t>沟通主动性</w:t>
            </w:r>
          </w:p>
        </w:tc>
        <w:tc>
          <w:tcPr>
            <w:tcW w:w="6520" w:type="dxa"/>
            <w:gridSpan w:val="4"/>
            <w:tcBorders>
              <w:tl2br w:val="nil"/>
              <w:tr2bl w:val="nil"/>
            </w:tcBorders>
            <w:vAlign w:val="center"/>
          </w:tcPr>
          <w:p w14:paraId="296E7ECF" w14:textId="77777777" w:rsidR="004B59F9" w:rsidRDefault="00000000">
            <w:pPr>
              <w:pStyle w:val="af8"/>
              <w:numPr>
                <w:ilvl w:val="0"/>
                <w:numId w:val="20"/>
              </w:numPr>
              <w:spacing w:line="260" w:lineRule="exact"/>
              <w:ind w:left="0" w:firstLineChars="0" w:firstLine="0"/>
              <w:rPr>
                <w:rFonts w:ascii="宋体" w:eastAsia="宋体" w:hAnsi="宋体" w:cs="宋体"/>
                <w:szCs w:val="21"/>
              </w:rPr>
            </w:pPr>
            <w:r>
              <w:rPr>
                <w:rFonts w:ascii="宋体" w:eastAsia="宋体" w:hAnsi="宋体" w:cs="宋体" w:hint="eastAsia"/>
                <w:szCs w:val="21"/>
              </w:rPr>
              <w:t>是否及时就服务进度、服务情况进行沟通</w:t>
            </w:r>
          </w:p>
        </w:tc>
        <w:tc>
          <w:tcPr>
            <w:tcW w:w="426" w:type="dxa"/>
            <w:tcBorders>
              <w:tl2br w:val="nil"/>
              <w:tr2bl w:val="nil"/>
            </w:tcBorders>
            <w:vAlign w:val="center"/>
          </w:tcPr>
          <w:p w14:paraId="0F03A39E" w14:textId="77777777" w:rsidR="004B59F9" w:rsidRDefault="00000000">
            <w:pPr>
              <w:jc w:val="center"/>
              <w:rPr>
                <w:rFonts w:ascii="宋体" w:hAnsi="宋体" w:cs="宋体"/>
                <w:szCs w:val="21"/>
              </w:rPr>
            </w:pPr>
            <w:r>
              <w:rPr>
                <w:rFonts w:ascii="宋体" w:hAnsi="宋体" w:cs="宋体"/>
                <w:szCs w:val="21"/>
              </w:rPr>
              <w:t>5</w:t>
            </w:r>
          </w:p>
        </w:tc>
        <w:tc>
          <w:tcPr>
            <w:tcW w:w="1134" w:type="dxa"/>
            <w:tcBorders>
              <w:tl2br w:val="nil"/>
              <w:tr2bl w:val="nil"/>
            </w:tcBorders>
            <w:vAlign w:val="center"/>
          </w:tcPr>
          <w:p w14:paraId="19A8A4C4" w14:textId="77777777" w:rsidR="004B59F9" w:rsidRDefault="004B59F9">
            <w:pPr>
              <w:spacing w:line="300" w:lineRule="exact"/>
              <w:jc w:val="center"/>
              <w:rPr>
                <w:rFonts w:ascii="宋体" w:hAnsi="宋体" w:cs="宋体"/>
                <w:sz w:val="20"/>
              </w:rPr>
            </w:pPr>
          </w:p>
        </w:tc>
      </w:tr>
      <w:tr w:rsidR="004B59F9" w14:paraId="64E7F06E" w14:textId="77777777" w:rsidTr="00560820">
        <w:trPr>
          <w:trHeight w:val="254"/>
          <w:jc w:val="center"/>
        </w:trPr>
        <w:tc>
          <w:tcPr>
            <w:tcW w:w="704" w:type="dxa"/>
            <w:vMerge/>
            <w:tcBorders>
              <w:tl2br w:val="nil"/>
              <w:tr2bl w:val="nil"/>
            </w:tcBorders>
            <w:vAlign w:val="center"/>
          </w:tcPr>
          <w:p w14:paraId="3AC350F2" w14:textId="77777777" w:rsidR="004B59F9" w:rsidRDefault="004B59F9">
            <w:pPr>
              <w:widowControl/>
              <w:jc w:val="left"/>
              <w:rPr>
                <w:rFonts w:ascii="宋体" w:hAnsi="宋体" w:cs="宋体"/>
                <w:sz w:val="24"/>
              </w:rPr>
            </w:pPr>
          </w:p>
        </w:tc>
        <w:tc>
          <w:tcPr>
            <w:tcW w:w="567" w:type="dxa"/>
            <w:vMerge/>
            <w:tcBorders>
              <w:tl2br w:val="nil"/>
              <w:tr2bl w:val="nil"/>
            </w:tcBorders>
            <w:vAlign w:val="center"/>
          </w:tcPr>
          <w:p w14:paraId="720515EC" w14:textId="77777777" w:rsidR="004B59F9" w:rsidRDefault="004B59F9">
            <w:pPr>
              <w:widowControl/>
              <w:jc w:val="left"/>
              <w:rPr>
                <w:rFonts w:ascii="宋体" w:hAnsi="宋体" w:cs="宋体"/>
                <w:szCs w:val="21"/>
              </w:rPr>
            </w:pPr>
          </w:p>
        </w:tc>
        <w:tc>
          <w:tcPr>
            <w:tcW w:w="709" w:type="dxa"/>
            <w:gridSpan w:val="2"/>
            <w:vMerge/>
            <w:tcBorders>
              <w:tl2br w:val="nil"/>
              <w:tr2bl w:val="nil"/>
            </w:tcBorders>
            <w:vAlign w:val="center"/>
          </w:tcPr>
          <w:p w14:paraId="4826FFE9" w14:textId="77777777" w:rsidR="004B59F9" w:rsidRDefault="004B59F9">
            <w:pPr>
              <w:widowControl/>
              <w:jc w:val="left"/>
              <w:rPr>
                <w:rFonts w:ascii="宋体" w:hAnsi="宋体" w:cs="宋体"/>
                <w:szCs w:val="21"/>
              </w:rPr>
            </w:pPr>
          </w:p>
        </w:tc>
        <w:tc>
          <w:tcPr>
            <w:tcW w:w="6520" w:type="dxa"/>
            <w:gridSpan w:val="4"/>
            <w:tcBorders>
              <w:tl2br w:val="nil"/>
              <w:tr2bl w:val="nil"/>
            </w:tcBorders>
            <w:vAlign w:val="center"/>
          </w:tcPr>
          <w:p w14:paraId="1B346D2E" w14:textId="77777777" w:rsidR="004B59F9" w:rsidRDefault="00000000">
            <w:pPr>
              <w:pStyle w:val="af8"/>
              <w:numPr>
                <w:ilvl w:val="0"/>
                <w:numId w:val="20"/>
              </w:numPr>
              <w:spacing w:line="260" w:lineRule="exact"/>
              <w:ind w:left="0" w:firstLineChars="0" w:firstLine="0"/>
              <w:rPr>
                <w:rFonts w:ascii="宋体" w:eastAsia="宋体" w:hAnsi="宋体" w:cs="宋体"/>
                <w:szCs w:val="21"/>
              </w:rPr>
            </w:pPr>
            <w:r>
              <w:rPr>
                <w:rFonts w:ascii="宋体" w:eastAsia="宋体" w:hAnsi="宋体" w:cs="宋体" w:hint="eastAsia"/>
                <w:szCs w:val="21"/>
              </w:rPr>
              <w:t>对甲方提出的意见、问题等是否及时回馈，并主动提供有关解决方案等</w:t>
            </w:r>
          </w:p>
        </w:tc>
        <w:tc>
          <w:tcPr>
            <w:tcW w:w="426" w:type="dxa"/>
            <w:tcBorders>
              <w:tl2br w:val="nil"/>
              <w:tr2bl w:val="nil"/>
            </w:tcBorders>
            <w:vAlign w:val="center"/>
          </w:tcPr>
          <w:p w14:paraId="454D47E4" w14:textId="77777777" w:rsidR="004B59F9" w:rsidRDefault="00000000">
            <w:pPr>
              <w:jc w:val="center"/>
              <w:rPr>
                <w:rFonts w:ascii="宋体" w:hAnsi="宋体" w:cs="宋体"/>
                <w:szCs w:val="21"/>
              </w:rPr>
            </w:pPr>
            <w:r>
              <w:rPr>
                <w:rFonts w:ascii="宋体" w:hAnsi="宋体" w:cs="宋体"/>
                <w:szCs w:val="21"/>
              </w:rPr>
              <w:t>5</w:t>
            </w:r>
          </w:p>
        </w:tc>
        <w:tc>
          <w:tcPr>
            <w:tcW w:w="1134" w:type="dxa"/>
            <w:tcBorders>
              <w:tl2br w:val="nil"/>
              <w:tr2bl w:val="nil"/>
            </w:tcBorders>
            <w:vAlign w:val="center"/>
          </w:tcPr>
          <w:p w14:paraId="40CBC8ED" w14:textId="77777777" w:rsidR="004B59F9" w:rsidRDefault="004B59F9">
            <w:pPr>
              <w:spacing w:line="300" w:lineRule="exact"/>
              <w:jc w:val="center"/>
              <w:rPr>
                <w:rFonts w:ascii="宋体" w:hAnsi="宋体" w:cs="宋体"/>
                <w:sz w:val="20"/>
              </w:rPr>
            </w:pPr>
          </w:p>
        </w:tc>
      </w:tr>
      <w:tr w:rsidR="004B59F9" w14:paraId="7C3ADD4F" w14:textId="77777777" w:rsidTr="00560820">
        <w:trPr>
          <w:trHeight w:val="392"/>
          <w:jc w:val="center"/>
        </w:trPr>
        <w:tc>
          <w:tcPr>
            <w:tcW w:w="704" w:type="dxa"/>
            <w:vMerge/>
            <w:tcBorders>
              <w:tl2br w:val="nil"/>
              <w:tr2bl w:val="nil"/>
            </w:tcBorders>
            <w:vAlign w:val="center"/>
          </w:tcPr>
          <w:p w14:paraId="30FF9EFA" w14:textId="77777777" w:rsidR="004B59F9" w:rsidRDefault="004B59F9">
            <w:pPr>
              <w:widowControl/>
              <w:jc w:val="left"/>
              <w:rPr>
                <w:rFonts w:ascii="宋体" w:hAnsi="宋体" w:cs="宋体"/>
                <w:sz w:val="24"/>
              </w:rPr>
            </w:pPr>
          </w:p>
        </w:tc>
        <w:tc>
          <w:tcPr>
            <w:tcW w:w="567" w:type="dxa"/>
            <w:vMerge/>
            <w:tcBorders>
              <w:tl2br w:val="nil"/>
              <w:tr2bl w:val="nil"/>
            </w:tcBorders>
            <w:vAlign w:val="center"/>
          </w:tcPr>
          <w:p w14:paraId="5982AFB1" w14:textId="77777777" w:rsidR="004B59F9" w:rsidRDefault="004B59F9">
            <w:pPr>
              <w:widowControl/>
              <w:jc w:val="left"/>
              <w:rPr>
                <w:rFonts w:ascii="宋体" w:hAnsi="宋体" w:cs="宋体"/>
                <w:szCs w:val="21"/>
              </w:rPr>
            </w:pPr>
          </w:p>
        </w:tc>
        <w:tc>
          <w:tcPr>
            <w:tcW w:w="709" w:type="dxa"/>
            <w:gridSpan w:val="2"/>
            <w:vMerge/>
            <w:tcBorders>
              <w:tl2br w:val="nil"/>
              <w:tr2bl w:val="nil"/>
            </w:tcBorders>
            <w:vAlign w:val="center"/>
          </w:tcPr>
          <w:p w14:paraId="059AEF19" w14:textId="77777777" w:rsidR="004B59F9" w:rsidRDefault="004B59F9">
            <w:pPr>
              <w:widowControl/>
              <w:jc w:val="left"/>
              <w:rPr>
                <w:rFonts w:ascii="宋体" w:hAnsi="宋体" w:cs="宋体"/>
                <w:szCs w:val="21"/>
              </w:rPr>
            </w:pPr>
          </w:p>
        </w:tc>
        <w:tc>
          <w:tcPr>
            <w:tcW w:w="6520" w:type="dxa"/>
            <w:gridSpan w:val="4"/>
            <w:tcBorders>
              <w:tl2br w:val="nil"/>
              <w:tr2bl w:val="nil"/>
            </w:tcBorders>
            <w:vAlign w:val="center"/>
          </w:tcPr>
          <w:p w14:paraId="23D344BC" w14:textId="77777777" w:rsidR="004B59F9" w:rsidRDefault="00000000">
            <w:pPr>
              <w:pStyle w:val="af8"/>
              <w:numPr>
                <w:ilvl w:val="0"/>
                <w:numId w:val="20"/>
              </w:numPr>
              <w:spacing w:line="260" w:lineRule="exact"/>
              <w:ind w:left="0" w:firstLineChars="0" w:firstLine="0"/>
              <w:rPr>
                <w:rFonts w:ascii="宋体" w:eastAsia="宋体" w:hAnsi="宋体" w:cs="宋体"/>
                <w:szCs w:val="21"/>
              </w:rPr>
            </w:pPr>
            <w:r>
              <w:rPr>
                <w:rFonts w:ascii="宋体" w:eastAsia="宋体" w:hAnsi="宋体" w:cs="宋体" w:hint="eastAsia"/>
                <w:szCs w:val="21"/>
              </w:rPr>
              <w:t>在对重大事项得出结论前或在服务过程中遇到重大问题时，是否与有关方面进行了充分的沟通或提出了可行的处置议案</w:t>
            </w:r>
          </w:p>
        </w:tc>
        <w:tc>
          <w:tcPr>
            <w:tcW w:w="426" w:type="dxa"/>
            <w:tcBorders>
              <w:tl2br w:val="nil"/>
              <w:tr2bl w:val="nil"/>
            </w:tcBorders>
            <w:vAlign w:val="center"/>
          </w:tcPr>
          <w:p w14:paraId="7B00B20A" w14:textId="77777777" w:rsidR="004B59F9" w:rsidRDefault="00000000">
            <w:pPr>
              <w:spacing w:line="260" w:lineRule="exact"/>
              <w:jc w:val="center"/>
              <w:rPr>
                <w:rFonts w:ascii="宋体" w:hAnsi="宋体" w:cs="宋体"/>
                <w:szCs w:val="21"/>
              </w:rPr>
            </w:pPr>
            <w:r>
              <w:rPr>
                <w:rFonts w:ascii="宋体" w:hAnsi="宋体" w:cs="宋体"/>
                <w:szCs w:val="21"/>
              </w:rPr>
              <w:t>5</w:t>
            </w:r>
          </w:p>
        </w:tc>
        <w:tc>
          <w:tcPr>
            <w:tcW w:w="1134" w:type="dxa"/>
            <w:tcBorders>
              <w:tl2br w:val="nil"/>
              <w:tr2bl w:val="nil"/>
            </w:tcBorders>
            <w:vAlign w:val="center"/>
          </w:tcPr>
          <w:p w14:paraId="64BB305A" w14:textId="77777777" w:rsidR="004B59F9" w:rsidRDefault="004B59F9">
            <w:pPr>
              <w:spacing w:line="300" w:lineRule="exact"/>
              <w:jc w:val="center"/>
              <w:rPr>
                <w:rFonts w:ascii="宋体" w:hAnsi="宋体" w:cs="宋体"/>
                <w:sz w:val="20"/>
              </w:rPr>
            </w:pPr>
          </w:p>
        </w:tc>
      </w:tr>
      <w:tr w:rsidR="004B59F9" w14:paraId="1D917374" w14:textId="77777777" w:rsidTr="00560820">
        <w:trPr>
          <w:trHeight w:val="70"/>
          <w:jc w:val="center"/>
        </w:trPr>
        <w:tc>
          <w:tcPr>
            <w:tcW w:w="704" w:type="dxa"/>
            <w:vMerge/>
            <w:tcBorders>
              <w:tl2br w:val="nil"/>
              <w:tr2bl w:val="nil"/>
            </w:tcBorders>
            <w:vAlign w:val="center"/>
          </w:tcPr>
          <w:p w14:paraId="79492020" w14:textId="77777777" w:rsidR="004B59F9" w:rsidRDefault="004B59F9">
            <w:pPr>
              <w:widowControl/>
              <w:jc w:val="left"/>
              <w:rPr>
                <w:rFonts w:ascii="宋体" w:hAnsi="宋体" w:cs="宋体"/>
                <w:sz w:val="24"/>
              </w:rPr>
            </w:pPr>
          </w:p>
        </w:tc>
        <w:tc>
          <w:tcPr>
            <w:tcW w:w="567" w:type="dxa"/>
            <w:vMerge/>
            <w:tcBorders>
              <w:tl2br w:val="nil"/>
              <w:tr2bl w:val="nil"/>
            </w:tcBorders>
            <w:vAlign w:val="center"/>
          </w:tcPr>
          <w:p w14:paraId="0562525B" w14:textId="77777777" w:rsidR="004B59F9" w:rsidRDefault="004B59F9">
            <w:pPr>
              <w:widowControl/>
              <w:jc w:val="left"/>
              <w:rPr>
                <w:rFonts w:ascii="宋体" w:hAnsi="宋体" w:cs="宋体"/>
                <w:szCs w:val="21"/>
              </w:rPr>
            </w:pPr>
          </w:p>
        </w:tc>
        <w:tc>
          <w:tcPr>
            <w:tcW w:w="709" w:type="dxa"/>
            <w:gridSpan w:val="2"/>
            <w:vMerge w:val="restart"/>
            <w:tcBorders>
              <w:tl2br w:val="nil"/>
              <w:tr2bl w:val="nil"/>
            </w:tcBorders>
            <w:vAlign w:val="center"/>
          </w:tcPr>
          <w:p w14:paraId="27FE21BC" w14:textId="77777777" w:rsidR="004B59F9" w:rsidRDefault="00000000">
            <w:pPr>
              <w:jc w:val="center"/>
              <w:rPr>
                <w:rFonts w:ascii="宋体" w:hAnsi="宋体" w:cs="宋体"/>
                <w:szCs w:val="21"/>
              </w:rPr>
            </w:pPr>
            <w:r>
              <w:rPr>
                <w:rFonts w:ascii="宋体" w:hAnsi="宋体" w:cs="宋体" w:hint="eastAsia"/>
                <w:szCs w:val="21"/>
              </w:rPr>
              <w:t>沟通能力</w:t>
            </w:r>
          </w:p>
        </w:tc>
        <w:tc>
          <w:tcPr>
            <w:tcW w:w="6520" w:type="dxa"/>
            <w:gridSpan w:val="4"/>
            <w:tcBorders>
              <w:tl2br w:val="nil"/>
              <w:tr2bl w:val="nil"/>
            </w:tcBorders>
            <w:vAlign w:val="center"/>
          </w:tcPr>
          <w:p w14:paraId="5B60F75F" w14:textId="77777777" w:rsidR="004B59F9" w:rsidRDefault="00000000">
            <w:pPr>
              <w:pStyle w:val="af8"/>
              <w:numPr>
                <w:ilvl w:val="0"/>
                <w:numId w:val="20"/>
              </w:numPr>
              <w:spacing w:line="260" w:lineRule="exact"/>
              <w:ind w:left="0" w:firstLineChars="0" w:firstLine="0"/>
              <w:rPr>
                <w:rFonts w:ascii="宋体" w:eastAsia="宋体" w:hAnsi="宋体" w:cs="宋体"/>
                <w:szCs w:val="21"/>
              </w:rPr>
            </w:pPr>
            <w:r>
              <w:rPr>
                <w:rFonts w:ascii="宋体" w:eastAsia="宋体" w:hAnsi="宋体" w:cs="宋体" w:hint="eastAsia"/>
                <w:szCs w:val="21"/>
              </w:rPr>
              <w:t>乙方工作人员能否准确理解甲方的意图</w:t>
            </w:r>
          </w:p>
        </w:tc>
        <w:tc>
          <w:tcPr>
            <w:tcW w:w="426" w:type="dxa"/>
            <w:tcBorders>
              <w:tl2br w:val="nil"/>
              <w:tr2bl w:val="nil"/>
            </w:tcBorders>
            <w:vAlign w:val="center"/>
          </w:tcPr>
          <w:p w14:paraId="31FEDBB1" w14:textId="77777777" w:rsidR="004B59F9" w:rsidRDefault="00000000">
            <w:pPr>
              <w:spacing w:line="260" w:lineRule="exact"/>
              <w:jc w:val="center"/>
              <w:rPr>
                <w:rFonts w:ascii="宋体" w:hAnsi="宋体" w:cs="宋体"/>
                <w:szCs w:val="21"/>
              </w:rPr>
            </w:pPr>
            <w:r>
              <w:rPr>
                <w:rFonts w:ascii="宋体" w:hAnsi="宋体" w:cs="宋体"/>
                <w:szCs w:val="21"/>
              </w:rPr>
              <w:t>6</w:t>
            </w:r>
          </w:p>
        </w:tc>
        <w:tc>
          <w:tcPr>
            <w:tcW w:w="1134" w:type="dxa"/>
            <w:tcBorders>
              <w:tl2br w:val="nil"/>
              <w:tr2bl w:val="nil"/>
            </w:tcBorders>
            <w:vAlign w:val="center"/>
          </w:tcPr>
          <w:p w14:paraId="193EE986" w14:textId="77777777" w:rsidR="004B59F9" w:rsidRDefault="004B59F9">
            <w:pPr>
              <w:spacing w:line="300" w:lineRule="exact"/>
              <w:jc w:val="center"/>
              <w:rPr>
                <w:rFonts w:ascii="宋体" w:hAnsi="宋体" w:cs="宋体"/>
                <w:sz w:val="20"/>
              </w:rPr>
            </w:pPr>
          </w:p>
        </w:tc>
      </w:tr>
      <w:tr w:rsidR="004B59F9" w14:paraId="4B55EE78" w14:textId="77777777" w:rsidTr="00560820">
        <w:trPr>
          <w:trHeight w:val="70"/>
          <w:jc w:val="center"/>
        </w:trPr>
        <w:tc>
          <w:tcPr>
            <w:tcW w:w="704" w:type="dxa"/>
            <w:vMerge/>
            <w:tcBorders>
              <w:tl2br w:val="nil"/>
              <w:tr2bl w:val="nil"/>
            </w:tcBorders>
            <w:vAlign w:val="center"/>
          </w:tcPr>
          <w:p w14:paraId="7006DE56" w14:textId="77777777" w:rsidR="004B59F9" w:rsidRDefault="004B59F9">
            <w:pPr>
              <w:widowControl/>
              <w:jc w:val="left"/>
              <w:rPr>
                <w:rFonts w:ascii="宋体" w:hAnsi="宋体" w:cs="宋体"/>
                <w:sz w:val="24"/>
              </w:rPr>
            </w:pPr>
          </w:p>
        </w:tc>
        <w:tc>
          <w:tcPr>
            <w:tcW w:w="567" w:type="dxa"/>
            <w:vMerge/>
            <w:tcBorders>
              <w:tl2br w:val="nil"/>
              <w:tr2bl w:val="nil"/>
            </w:tcBorders>
            <w:vAlign w:val="center"/>
          </w:tcPr>
          <w:p w14:paraId="528C8818" w14:textId="77777777" w:rsidR="004B59F9" w:rsidRDefault="004B59F9">
            <w:pPr>
              <w:widowControl/>
              <w:jc w:val="left"/>
              <w:rPr>
                <w:rFonts w:ascii="宋体" w:hAnsi="宋体" w:cs="宋体"/>
                <w:sz w:val="20"/>
              </w:rPr>
            </w:pPr>
          </w:p>
        </w:tc>
        <w:tc>
          <w:tcPr>
            <w:tcW w:w="709" w:type="dxa"/>
            <w:gridSpan w:val="2"/>
            <w:vMerge/>
            <w:tcBorders>
              <w:tl2br w:val="nil"/>
              <w:tr2bl w:val="nil"/>
            </w:tcBorders>
            <w:vAlign w:val="center"/>
          </w:tcPr>
          <w:p w14:paraId="744DEE7C" w14:textId="77777777" w:rsidR="004B59F9" w:rsidRDefault="004B59F9">
            <w:pPr>
              <w:widowControl/>
              <w:jc w:val="left"/>
              <w:rPr>
                <w:rFonts w:ascii="宋体" w:hAnsi="宋体" w:cs="宋体"/>
                <w:sz w:val="20"/>
              </w:rPr>
            </w:pPr>
          </w:p>
        </w:tc>
        <w:tc>
          <w:tcPr>
            <w:tcW w:w="6520" w:type="dxa"/>
            <w:gridSpan w:val="4"/>
            <w:tcBorders>
              <w:tl2br w:val="nil"/>
              <w:tr2bl w:val="nil"/>
            </w:tcBorders>
            <w:vAlign w:val="center"/>
          </w:tcPr>
          <w:p w14:paraId="6CC30F38" w14:textId="77777777" w:rsidR="004B59F9" w:rsidRDefault="00000000">
            <w:pPr>
              <w:pStyle w:val="af8"/>
              <w:numPr>
                <w:ilvl w:val="0"/>
                <w:numId w:val="20"/>
              </w:numPr>
              <w:spacing w:line="260" w:lineRule="exact"/>
              <w:ind w:left="0" w:firstLineChars="0" w:firstLine="0"/>
              <w:rPr>
                <w:rFonts w:ascii="宋体" w:eastAsia="宋体" w:hAnsi="宋体" w:cs="宋体"/>
                <w:szCs w:val="21"/>
              </w:rPr>
            </w:pPr>
            <w:r>
              <w:rPr>
                <w:rFonts w:ascii="宋体" w:eastAsia="宋体" w:hAnsi="宋体" w:cs="宋体" w:hint="eastAsia"/>
                <w:szCs w:val="21"/>
              </w:rPr>
              <w:t>乙方工作人员表达或表述是否清晰无误，善于沟通</w:t>
            </w:r>
          </w:p>
        </w:tc>
        <w:tc>
          <w:tcPr>
            <w:tcW w:w="426" w:type="dxa"/>
            <w:tcBorders>
              <w:tl2br w:val="nil"/>
              <w:tr2bl w:val="nil"/>
            </w:tcBorders>
            <w:vAlign w:val="center"/>
          </w:tcPr>
          <w:p w14:paraId="122BC112" w14:textId="77777777" w:rsidR="004B59F9" w:rsidRDefault="00000000">
            <w:pPr>
              <w:spacing w:line="260" w:lineRule="exact"/>
              <w:jc w:val="center"/>
              <w:rPr>
                <w:rFonts w:ascii="宋体" w:hAnsi="宋体" w:cs="宋体"/>
                <w:szCs w:val="21"/>
              </w:rPr>
            </w:pPr>
            <w:r>
              <w:rPr>
                <w:rFonts w:ascii="宋体" w:hAnsi="宋体" w:cs="宋体"/>
                <w:szCs w:val="21"/>
              </w:rPr>
              <w:t>5</w:t>
            </w:r>
          </w:p>
        </w:tc>
        <w:tc>
          <w:tcPr>
            <w:tcW w:w="1134" w:type="dxa"/>
            <w:tcBorders>
              <w:tl2br w:val="nil"/>
              <w:tr2bl w:val="nil"/>
            </w:tcBorders>
            <w:vAlign w:val="center"/>
          </w:tcPr>
          <w:p w14:paraId="339A8E68" w14:textId="77777777" w:rsidR="004B59F9" w:rsidRDefault="004B59F9">
            <w:pPr>
              <w:spacing w:line="300" w:lineRule="exact"/>
              <w:jc w:val="center"/>
              <w:rPr>
                <w:rFonts w:ascii="宋体" w:hAnsi="宋体" w:cs="宋体"/>
                <w:sz w:val="20"/>
              </w:rPr>
            </w:pPr>
          </w:p>
        </w:tc>
      </w:tr>
      <w:tr w:rsidR="004B59F9" w14:paraId="404EFB36" w14:textId="77777777" w:rsidTr="00560820">
        <w:trPr>
          <w:trHeight w:val="70"/>
          <w:jc w:val="center"/>
        </w:trPr>
        <w:tc>
          <w:tcPr>
            <w:tcW w:w="704" w:type="dxa"/>
            <w:vMerge/>
            <w:tcBorders>
              <w:tl2br w:val="nil"/>
              <w:tr2bl w:val="nil"/>
            </w:tcBorders>
            <w:vAlign w:val="center"/>
          </w:tcPr>
          <w:p w14:paraId="3AAA3E65" w14:textId="77777777" w:rsidR="004B59F9" w:rsidRDefault="004B59F9">
            <w:pPr>
              <w:widowControl/>
              <w:jc w:val="left"/>
              <w:rPr>
                <w:rFonts w:ascii="宋体" w:hAnsi="宋体" w:cs="宋体"/>
                <w:sz w:val="24"/>
              </w:rPr>
            </w:pPr>
          </w:p>
        </w:tc>
        <w:tc>
          <w:tcPr>
            <w:tcW w:w="567" w:type="dxa"/>
            <w:vMerge w:val="restart"/>
            <w:tcBorders>
              <w:tl2br w:val="nil"/>
              <w:tr2bl w:val="nil"/>
            </w:tcBorders>
            <w:vAlign w:val="center"/>
          </w:tcPr>
          <w:p w14:paraId="30288980" w14:textId="77777777" w:rsidR="004B59F9" w:rsidRDefault="00000000">
            <w:pPr>
              <w:jc w:val="center"/>
              <w:rPr>
                <w:rFonts w:ascii="宋体" w:hAnsi="宋体" w:cs="宋体"/>
                <w:szCs w:val="21"/>
              </w:rPr>
            </w:pPr>
            <w:r>
              <w:rPr>
                <w:rFonts w:ascii="宋体" w:hAnsi="宋体" w:cs="宋体" w:hint="eastAsia"/>
                <w:szCs w:val="21"/>
              </w:rPr>
              <w:t>职业操</w:t>
            </w:r>
            <w:r>
              <w:rPr>
                <w:rFonts w:ascii="宋体" w:hAnsi="宋体" w:cs="宋体" w:hint="eastAsia"/>
                <w:szCs w:val="21"/>
              </w:rPr>
              <w:lastRenderedPageBreak/>
              <w:t>守</w:t>
            </w:r>
          </w:p>
        </w:tc>
        <w:tc>
          <w:tcPr>
            <w:tcW w:w="709" w:type="dxa"/>
            <w:gridSpan w:val="2"/>
            <w:vMerge w:val="restart"/>
            <w:tcBorders>
              <w:tl2br w:val="nil"/>
              <w:tr2bl w:val="nil"/>
            </w:tcBorders>
            <w:vAlign w:val="center"/>
          </w:tcPr>
          <w:p w14:paraId="1E2FC10E" w14:textId="77777777" w:rsidR="004B59F9" w:rsidRDefault="00000000">
            <w:pPr>
              <w:jc w:val="center"/>
              <w:rPr>
                <w:rFonts w:ascii="宋体" w:hAnsi="宋体" w:cs="宋体"/>
                <w:szCs w:val="21"/>
              </w:rPr>
            </w:pPr>
            <w:r>
              <w:rPr>
                <w:rFonts w:ascii="宋体" w:hAnsi="宋体" w:cs="宋体" w:hint="eastAsia"/>
                <w:szCs w:val="21"/>
              </w:rPr>
              <w:lastRenderedPageBreak/>
              <w:t>工作态度</w:t>
            </w:r>
          </w:p>
        </w:tc>
        <w:tc>
          <w:tcPr>
            <w:tcW w:w="6520" w:type="dxa"/>
            <w:gridSpan w:val="4"/>
            <w:tcBorders>
              <w:tl2br w:val="nil"/>
              <w:tr2bl w:val="nil"/>
            </w:tcBorders>
            <w:vAlign w:val="center"/>
          </w:tcPr>
          <w:p w14:paraId="290DE97D" w14:textId="77777777" w:rsidR="004B59F9" w:rsidRDefault="00000000">
            <w:pPr>
              <w:pStyle w:val="af8"/>
              <w:numPr>
                <w:ilvl w:val="0"/>
                <w:numId w:val="20"/>
              </w:numPr>
              <w:spacing w:line="260" w:lineRule="exact"/>
              <w:ind w:left="0" w:firstLineChars="0" w:firstLine="0"/>
              <w:rPr>
                <w:rFonts w:ascii="宋体" w:eastAsia="宋体" w:hAnsi="宋体" w:cs="宋体"/>
                <w:szCs w:val="21"/>
              </w:rPr>
            </w:pPr>
            <w:r>
              <w:rPr>
                <w:rFonts w:ascii="宋体" w:eastAsia="宋体" w:hAnsi="宋体" w:cs="宋体" w:hint="eastAsia"/>
                <w:szCs w:val="21"/>
              </w:rPr>
              <w:t>乙方工作团队对事项的描述、问题的定性和数据的确定等是否合理谨慎、客观真实</w:t>
            </w:r>
          </w:p>
        </w:tc>
        <w:tc>
          <w:tcPr>
            <w:tcW w:w="426" w:type="dxa"/>
            <w:tcBorders>
              <w:tl2br w:val="nil"/>
              <w:tr2bl w:val="nil"/>
            </w:tcBorders>
            <w:vAlign w:val="center"/>
          </w:tcPr>
          <w:p w14:paraId="15C32B1E" w14:textId="77777777" w:rsidR="004B59F9" w:rsidRDefault="00000000">
            <w:pPr>
              <w:spacing w:line="260" w:lineRule="exact"/>
              <w:jc w:val="center"/>
              <w:rPr>
                <w:rFonts w:ascii="宋体" w:hAnsi="宋体" w:cs="宋体"/>
                <w:szCs w:val="21"/>
              </w:rPr>
            </w:pPr>
            <w:r>
              <w:rPr>
                <w:rFonts w:ascii="宋体" w:hAnsi="宋体" w:cs="宋体"/>
                <w:szCs w:val="21"/>
              </w:rPr>
              <w:t>5</w:t>
            </w:r>
          </w:p>
        </w:tc>
        <w:tc>
          <w:tcPr>
            <w:tcW w:w="1134" w:type="dxa"/>
            <w:tcBorders>
              <w:tl2br w:val="nil"/>
              <w:tr2bl w:val="nil"/>
            </w:tcBorders>
            <w:vAlign w:val="center"/>
          </w:tcPr>
          <w:p w14:paraId="7B59D50B" w14:textId="77777777" w:rsidR="004B59F9" w:rsidRDefault="004B59F9">
            <w:pPr>
              <w:spacing w:line="300" w:lineRule="exact"/>
              <w:jc w:val="center"/>
              <w:rPr>
                <w:rFonts w:ascii="宋体" w:hAnsi="宋体" w:cs="宋体"/>
                <w:sz w:val="20"/>
              </w:rPr>
            </w:pPr>
          </w:p>
        </w:tc>
      </w:tr>
      <w:tr w:rsidR="004B59F9" w14:paraId="596D2E0C" w14:textId="77777777" w:rsidTr="00560820">
        <w:trPr>
          <w:trHeight w:val="70"/>
          <w:jc w:val="center"/>
        </w:trPr>
        <w:tc>
          <w:tcPr>
            <w:tcW w:w="704" w:type="dxa"/>
            <w:vMerge/>
            <w:tcBorders>
              <w:tl2br w:val="nil"/>
              <w:tr2bl w:val="nil"/>
            </w:tcBorders>
            <w:vAlign w:val="center"/>
          </w:tcPr>
          <w:p w14:paraId="310815F8" w14:textId="77777777" w:rsidR="004B59F9" w:rsidRDefault="004B59F9">
            <w:pPr>
              <w:widowControl/>
              <w:jc w:val="left"/>
              <w:rPr>
                <w:rFonts w:ascii="宋体" w:hAnsi="宋体" w:cs="宋体"/>
                <w:sz w:val="24"/>
              </w:rPr>
            </w:pPr>
          </w:p>
        </w:tc>
        <w:tc>
          <w:tcPr>
            <w:tcW w:w="567" w:type="dxa"/>
            <w:vMerge/>
            <w:tcBorders>
              <w:tl2br w:val="nil"/>
              <w:tr2bl w:val="nil"/>
            </w:tcBorders>
            <w:vAlign w:val="center"/>
          </w:tcPr>
          <w:p w14:paraId="1E3F8C49" w14:textId="77777777" w:rsidR="004B59F9" w:rsidRDefault="004B59F9">
            <w:pPr>
              <w:widowControl/>
              <w:jc w:val="left"/>
              <w:rPr>
                <w:rFonts w:ascii="宋体" w:hAnsi="宋体" w:cs="宋体"/>
                <w:szCs w:val="21"/>
              </w:rPr>
            </w:pPr>
          </w:p>
        </w:tc>
        <w:tc>
          <w:tcPr>
            <w:tcW w:w="709" w:type="dxa"/>
            <w:gridSpan w:val="2"/>
            <w:vMerge/>
            <w:tcBorders>
              <w:tl2br w:val="nil"/>
              <w:tr2bl w:val="nil"/>
            </w:tcBorders>
            <w:vAlign w:val="center"/>
          </w:tcPr>
          <w:p w14:paraId="06F5810C" w14:textId="77777777" w:rsidR="004B59F9" w:rsidRDefault="004B59F9">
            <w:pPr>
              <w:widowControl/>
              <w:jc w:val="left"/>
              <w:rPr>
                <w:rFonts w:ascii="宋体" w:hAnsi="宋体" w:cs="宋体"/>
                <w:szCs w:val="21"/>
              </w:rPr>
            </w:pPr>
          </w:p>
        </w:tc>
        <w:tc>
          <w:tcPr>
            <w:tcW w:w="6520" w:type="dxa"/>
            <w:gridSpan w:val="4"/>
            <w:tcBorders>
              <w:tl2br w:val="nil"/>
              <w:tr2bl w:val="nil"/>
            </w:tcBorders>
            <w:vAlign w:val="center"/>
          </w:tcPr>
          <w:p w14:paraId="13646980" w14:textId="77777777" w:rsidR="004B59F9" w:rsidRDefault="00000000">
            <w:pPr>
              <w:pStyle w:val="af8"/>
              <w:numPr>
                <w:ilvl w:val="0"/>
                <w:numId w:val="20"/>
              </w:numPr>
              <w:spacing w:line="260" w:lineRule="exact"/>
              <w:ind w:left="0" w:firstLineChars="0" w:firstLine="0"/>
              <w:rPr>
                <w:rFonts w:ascii="宋体" w:eastAsia="宋体" w:hAnsi="宋体" w:cs="宋体"/>
                <w:szCs w:val="21"/>
              </w:rPr>
            </w:pPr>
            <w:r>
              <w:rPr>
                <w:rFonts w:ascii="宋体" w:eastAsia="宋体" w:hAnsi="宋体" w:cs="宋体" w:hint="eastAsia"/>
                <w:szCs w:val="21"/>
              </w:rPr>
              <w:t>乙方工作团队对项目的服务标准、服务要素等是否清晰明确</w:t>
            </w:r>
          </w:p>
        </w:tc>
        <w:tc>
          <w:tcPr>
            <w:tcW w:w="426" w:type="dxa"/>
            <w:tcBorders>
              <w:tl2br w:val="nil"/>
              <w:tr2bl w:val="nil"/>
            </w:tcBorders>
            <w:vAlign w:val="center"/>
          </w:tcPr>
          <w:p w14:paraId="0E301990" w14:textId="77777777" w:rsidR="004B59F9" w:rsidRDefault="00000000">
            <w:pPr>
              <w:spacing w:line="260" w:lineRule="exact"/>
              <w:jc w:val="center"/>
              <w:rPr>
                <w:rFonts w:ascii="宋体" w:hAnsi="宋体" w:cs="宋体"/>
                <w:szCs w:val="21"/>
              </w:rPr>
            </w:pPr>
            <w:r>
              <w:rPr>
                <w:rFonts w:ascii="宋体" w:hAnsi="宋体" w:cs="宋体"/>
                <w:szCs w:val="21"/>
              </w:rPr>
              <w:t>5</w:t>
            </w:r>
          </w:p>
        </w:tc>
        <w:tc>
          <w:tcPr>
            <w:tcW w:w="1134" w:type="dxa"/>
            <w:tcBorders>
              <w:tl2br w:val="nil"/>
              <w:tr2bl w:val="nil"/>
            </w:tcBorders>
            <w:vAlign w:val="center"/>
          </w:tcPr>
          <w:p w14:paraId="6651566B" w14:textId="77777777" w:rsidR="004B59F9" w:rsidRDefault="004B59F9">
            <w:pPr>
              <w:spacing w:line="300" w:lineRule="exact"/>
              <w:jc w:val="center"/>
              <w:rPr>
                <w:rFonts w:ascii="宋体" w:hAnsi="宋体" w:cs="宋体"/>
                <w:sz w:val="20"/>
              </w:rPr>
            </w:pPr>
          </w:p>
        </w:tc>
      </w:tr>
      <w:tr w:rsidR="004B59F9" w14:paraId="0EE242A7" w14:textId="77777777" w:rsidTr="00560820">
        <w:trPr>
          <w:trHeight w:val="70"/>
          <w:jc w:val="center"/>
        </w:trPr>
        <w:tc>
          <w:tcPr>
            <w:tcW w:w="704" w:type="dxa"/>
            <w:vMerge/>
            <w:tcBorders>
              <w:tl2br w:val="nil"/>
              <w:tr2bl w:val="nil"/>
            </w:tcBorders>
            <w:vAlign w:val="center"/>
          </w:tcPr>
          <w:p w14:paraId="4C8C60C5" w14:textId="77777777" w:rsidR="004B59F9" w:rsidRDefault="004B59F9">
            <w:pPr>
              <w:widowControl/>
              <w:jc w:val="left"/>
              <w:rPr>
                <w:rFonts w:ascii="宋体" w:hAnsi="宋体" w:cs="宋体"/>
                <w:sz w:val="24"/>
              </w:rPr>
            </w:pPr>
          </w:p>
        </w:tc>
        <w:tc>
          <w:tcPr>
            <w:tcW w:w="567" w:type="dxa"/>
            <w:vMerge/>
            <w:tcBorders>
              <w:tl2br w:val="nil"/>
              <w:tr2bl w:val="nil"/>
            </w:tcBorders>
            <w:vAlign w:val="center"/>
          </w:tcPr>
          <w:p w14:paraId="40693A50" w14:textId="77777777" w:rsidR="004B59F9" w:rsidRDefault="004B59F9">
            <w:pPr>
              <w:widowControl/>
              <w:jc w:val="left"/>
              <w:rPr>
                <w:rFonts w:ascii="宋体" w:hAnsi="宋体" w:cs="宋体"/>
                <w:szCs w:val="21"/>
              </w:rPr>
            </w:pPr>
          </w:p>
        </w:tc>
        <w:tc>
          <w:tcPr>
            <w:tcW w:w="709" w:type="dxa"/>
            <w:gridSpan w:val="2"/>
            <w:vMerge w:val="restart"/>
            <w:tcBorders>
              <w:tl2br w:val="nil"/>
              <w:tr2bl w:val="nil"/>
            </w:tcBorders>
            <w:vAlign w:val="center"/>
          </w:tcPr>
          <w:p w14:paraId="1FEED340" w14:textId="77777777" w:rsidR="004B59F9" w:rsidRDefault="00000000">
            <w:pPr>
              <w:widowControl/>
              <w:jc w:val="left"/>
              <w:rPr>
                <w:rFonts w:ascii="宋体" w:hAnsi="宋体" w:cs="宋体"/>
                <w:szCs w:val="21"/>
              </w:rPr>
            </w:pPr>
            <w:r>
              <w:rPr>
                <w:rFonts w:ascii="宋体" w:hAnsi="宋体" w:cs="宋体" w:hint="eastAsia"/>
                <w:szCs w:val="21"/>
              </w:rPr>
              <w:t>职业道德</w:t>
            </w:r>
          </w:p>
        </w:tc>
        <w:tc>
          <w:tcPr>
            <w:tcW w:w="6520" w:type="dxa"/>
            <w:gridSpan w:val="4"/>
            <w:tcBorders>
              <w:tl2br w:val="nil"/>
              <w:tr2bl w:val="nil"/>
            </w:tcBorders>
            <w:vAlign w:val="center"/>
          </w:tcPr>
          <w:p w14:paraId="282AFCF7" w14:textId="77777777" w:rsidR="004B59F9" w:rsidRDefault="00000000">
            <w:pPr>
              <w:pStyle w:val="af8"/>
              <w:numPr>
                <w:ilvl w:val="0"/>
                <w:numId w:val="20"/>
              </w:numPr>
              <w:spacing w:line="260" w:lineRule="exact"/>
              <w:ind w:left="0" w:firstLineChars="0" w:firstLine="0"/>
              <w:rPr>
                <w:rFonts w:ascii="宋体" w:eastAsia="宋体" w:hAnsi="宋体" w:cs="宋体"/>
                <w:szCs w:val="21"/>
              </w:rPr>
            </w:pPr>
            <w:r>
              <w:rPr>
                <w:rFonts w:ascii="宋体" w:eastAsia="宋体" w:hAnsi="宋体" w:cs="宋体" w:hint="eastAsia"/>
                <w:szCs w:val="21"/>
              </w:rPr>
              <w:t>乙方工作人员能否对服务过程中获得的信息保密</w:t>
            </w:r>
          </w:p>
        </w:tc>
        <w:tc>
          <w:tcPr>
            <w:tcW w:w="426" w:type="dxa"/>
            <w:tcBorders>
              <w:tl2br w:val="nil"/>
              <w:tr2bl w:val="nil"/>
            </w:tcBorders>
            <w:vAlign w:val="center"/>
          </w:tcPr>
          <w:p w14:paraId="14376AD9" w14:textId="77777777" w:rsidR="004B59F9" w:rsidRDefault="00000000">
            <w:pPr>
              <w:spacing w:line="260" w:lineRule="exact"/>
              <w:jc w:val="center"/>
              <w:rPr>
                <w:rFonts w:ascii="宋体" w:hAnsi="宋体" w:cs="宋体"/>
                <w:szCs w:val="21"/>
              </w:rPr>
            </w:pPr>
            <w:r>
              <w:rPr>
                <w:rFonts w:ascii="宋体" w:hAnsi="宋体" w:cs="宋体"/>
                <w:szCs w:val="21"/>
              </w:rPr>
              <w:t>6</w:t>
            </w:r>
          </w:p>
        </w:tc>
        <w:tc>
          <w:tcPr>
            <w:tcW w:w="1134" w:type="dxa"/>
            <w:tcBorders>
              <w:tl2br w:val="nil"/>
              <w:tr2bl w:val="nil"/>
            </w:tcBorders>
            <w:vAlign w:val="center"/>
          </w:tcPr>
          <w:p w14:paraId="2D0AB584" w14:textId="77777777" w:rsidR="004B59F9" w:rsidRDefault="004B59F9">
            <w:pPr>
              <w:spacing w:line="300" w:lineRule="exact"/>
              <w:jc w:val="center"/>
              <w:rPr>
                <w:rFonts w:ascii="宋体" w:hAnsi="宋体" w:cs="宋体"/>
                <w:sz w:val="20"/>
              </w:rPr>
            </w:pPr>
          </w:p>
        </w:tc>
      </w:tr>
      <w:tr w:rsidR="004B59F9" w14:paraId="0E3A250D" w14:textId="77777777" w:rsidTr="00560820">
        <w:trPr>
          <w:trHeight w:val="70"/>
          <w:jc w:val="center"/>
        </w:trPr>
        <w:tc>
          <w:tcPr>
            <w:tcW w:w="704" w:type="dxa"/>
            <w:vMerge/>
            <w:tcBorders>
              <w:tl2br w:val="nil"/>
              <w:tr2bl w:val="nil"/>
            </w:tcBorders>
            <w:vAlign w:val="center"/>
          </w:tcPr>
          <w:p w14:paraId="1923AEE7" w14:textId="77777777" w:rsidR="004B59F9" w:rsidRDefault="004B59F9">
            <w:pPr>
              <w:widowControl/>
              <w:jc w:val="left"/>
              <w:rPr>
                <w:rFonts w:ascii="宋体" w:hAnsi="宋体" w:cs="宋体"/>
                <w:sz w:val="24"/>
              </w:rPr>
            </w:pPr>
          </w:p>
        </w:tc>
        <w:tc>
          <w:tcPr>
            <w:tcW w:w="567" w:type="dxa"/>
            <w:vMerge/>
            <w:tcBorders>
              <w:tl2br w:val="nil"/>
              <w:tr2bl w:val="nil"/>
            </w:tcBorders>
            <w:vAlign w:val="center"/>
          </w:tcPr>
          <w:p w14:paraId="08F98A2B" w14:textId="77777777" w:rsidR="004B59F9" w:rsidRDefault="004B59F9">
            <w:pPr>
              <w:widowControl/>
              <w:jc w:val="left"/>
              <w:rPr>
                <w:rFonts w:ascii="宋体" w:hAnsi="宋体" w:cs="宋体"/>
                <w:sz w:val="20"/>
              </w:rPr>
            </w:pPr>
          </w:p>
        </w:tc>
        <w:tc>
          <w:tcPr>
            <w:tcW w:w="709" w:type="dxa"/>
            <w:gridSpan w:val="2"/>
            <w:vMerge/>
            <w:tcBorders>
              <w:tl2br w:val="nil"/>
              <w:tr2bl w:val="nil"/>
            </w:tcBorders>
            <w:vAlign w:val="center"/>
          </w:tcPr>
          <w:p w14:paraId="68365A93" w14:textId="77777777" w:rsidR="004B59F9" w:rsidRDefault="004B59F9">
            <w:pPr>
              <w:widowControl/>
              <w:jc w:val="left"/>
              <w:rPr>
                <w:rFonts w:ascii="宋体" w:hAnsi="宋体" w:cs="宋体"/>
                <w:sz w:val="20"/>
              </w:rPr>
            </w:pPr>
          </w:p>
        </w:tc>
        <w:tc>
          <w:tcPr>
            <w:tcW w:w="6520" w:type="dxa"/>
            <w:gridSpan w:val="4"/>
            <w:tcBorders>
              <w:tl2br w:val="nil"/>
              <w:tr2bl w:val="nil"/>
            </w:tcBorders>
            <w:vAlign w:val="center"/>
          </w:tcPr>
          <w:p w14:paraId="083DBA22" w14:textId="77777777" w:rsidR="004B59F9" w:rsidRDefault="00000000">
            <w:pPr>
              <w:pStyle w:val="af8"/>
              <w:numPr>
                <w:ilvl w:val="0"/>
                <w:numId w:val="20"/>
              </w:numPr>
              <w:spacing w:line="260" w:lineRule="exact"/>
              <w:ind w:left="0" w:firstLineChars="0" w:firstLine="0"/>
              <w:rPr>
                <w:rFonts w:ascii="宋体" w:eastAsia="宋体" w:hAnsi="宋体" w:cs="宋体"/>
                <w:szCs w:val="21"/>
              </w:rPr>
            </w:pPr>
            <w:r>
              <w:rPr>
                <w:rFonts w:ascii="宋体" w:eastAsia="宋体" w:hAnsi="宋体" w:cs="宋体" w:hint="eastAsia"/>
                <w:szCs w:val="21"/>
              </w:rPr>
              <w:t>乙方工作人员能否坚持独立、客观、公正的立场</w:t>
            </w:r>
          </w:p>
        </w:tc>
        <w:tc>
          <w:tcPr>
            <w:tcW w:w="426" w:type="dxa"/>
            <w:tcBorders>
              <w:tl2br w:val="nil"/>
              <w:tr2bl w:val="nil"/>
            </w:tcBorders>
            <w:vAlign w:val="center"/>
          </w:tcPr>
          <w:p w14:paraId="431A6013" w14:textId="77777777" w:rsidR="004B59F9" w:rsidRDefault="00000000">
            <w:pPr>
              <w:spacing w:line="260" w:lineRule="exact"/>
              <w:jc w:val="center"/>
              <w:rPr>
                <w:rFonts w:ascii="宋体" w:hAnsi="宋体" w:cs="宋体"/>
                <w:szCs w:val="21"/>
              </w:rPr>
            </w:pPr>
            <w:r>
              <w:rPr>
                <w:rFonts w:ascii="宋体" w:hAnsi="宋体" w:cs="宋体"/>
                <w:szCs w:val="21"/>
              </w:rPr>
              <w:t xml:space="preserve">6 </w:t>
            </w:r>
          </w:p>
        </w:tc>
        <w:tc>
          <w:tcPr>
            <w:tcW w:w="1134" w:type="dxa"/>
            <w:tcBorders>
              <w:tl2br w:val="nil"/>
              <w:tr2bl w:val="nil"/>
            </w:tcBorders>
            <w:vAlign w:val="center"/>
          </w:tcPr>
          <w:p w14:paraId="65E49BCE" w14:textId="77777777" w:rsidR="004B59F9" w:rsidRDefault="004B59F9">
            <w:pPr>
              <w:spacing w:line="300" w:lineRule="exact"/>
              <w:jc w:val="center"/>
              <w:rPr>
                <w:rFonts w:ascii="宋体" w:hAnsi="宋体" w:cs="宋体"/>
                <w:sz w:val="20"/>
              </w:rPr>
            </w:pPr>
          </w:p>
        </w:tc>
      </w:tr>
      <w:tr w:rsidR="004B59F9" w14:paraId="56D86558" w14:textId="77777777" w:rsidTr="00560820">
        <w:trPr>
          <w:trHeight w:val="70"/>
          <w:jc w:val="center"/>
        </w:trPr>
        <w:tc>
          <w:tcPr>
            <w:tcW w:w="704" w:type="dxa"/>
            <w:vMerge/>
            <w:tcBorders>
              <w:tl2br w:val="nil"/>
              <w:tr2bl w:val="nil"/>
            </w:tcBorders>
            <w:vAlign w:val="center"/>
          </w:tcPr>
          <w:p w14:paraId="67AC16D2" w14:textId="77777777" w:rsidR="004B59F9" w:rsidRDefault="004B59F9">
            <w:pPr>
              <w:widowControl/>
              <w:jc w:val="left"/>
              <w:rPr>
                <w:rFonts w:ascii="宋体" w:hAnsi="宋体" w:cs="宋体"/>
                <w:sz w:val="24"/>
              </w:rPr>
            </w:pPr>
          </w:p>
        </w:tc>
        <w:tc>
          <w:tcPr>
            <w:tcW w:w="567" w:type="dxa"/>
            <w:vMerge/>
            <w:tcBorders>
              <w:tl2br w:val="nil"/>
              <w:tr2bl w:val="nil"/>
            </w:tcBorders>
            <w:vAlign w:val="center"/>
          </w:tcPr>
          <w:p w14:paraId="4FF471D8" w14:textId="77777777" w:rsidR="004B59F9" w:rsidRDefault="004B59F9">
            <w:pPr>
              <w:jc w:val="center"/>
              <w:rPr>
                <w:rFonts w:ascii="宋体" w:hAnsi="宋体" w:cs="宋体"/>
                <w:szCs w:val="21"/>
              </w:rPr>
            </w:pPr>
          </w:p>
        </w:tc>
        <w:tc>
          <w:tcPr>
            <w:tcW w:w="709" w:type="dxa"/>
            <w:gridSpan w:val="2"/>
            <w:vMerge/>
            <w:tcBorders>
              <w:tl2br w:val="nil"/>
              <w:tr2bl w:val="nil"/>
            </w:tcBorders>
            <w:vAlign w:val="center"/>
          </w:tcPr>
          <w:p w14:paraId="6FC05976" w14:textId="77777777" w:rsidR="004B59F9" w:rsidRDefault="004B59F9">
            <w:pPr>
              <w:jc w:val="center"/>
              <w:rPr>
                <w:rFonts w:ascii="宋体" w:hAnsi="宋体" w:cs="宋体"/>
                <w:szCs w:val="21"/>
              </w:rPr>
            </w:pPr>
          </w:p>
        </w:tc>
        <w:tc>
          <w:tcPr>
            <w:tcW w:w="6520" w:type="dxa"/>
            <w:gridSpan w:val="4"/>
            <w:tcBorders>
              <w:tl2br w:val="nil"/>
              <w:tr2bl w:val="nil"/>
            </w:tcBorders>
            <w:vAlign w:val="center"/>
          </w:tcPr>
          <w:p w14:paraId="4134F695" w14:textId="77777777" w:rsidR="004B59F9" w:rsidRDefault="00000000">
            <w:pPr>
              <w:pStyle w:val="af8"/>
              <w:numPr>
                <w:ilvl w:val="0"/>
                <w:numId w:val="20"/>
              </w:numPr>
              <w:spacing w:line="260" w:lineRule="exact"/>
              <w:ind w:left="0" w:firstLineChars="0" w:firstLine="0"/>
              <w:rPr>
                <w:rFonts w:ascii="宋体" w:eastAsia="宋体" w:hAnsi="宋体" w:cs="宋体"/>
                <w:szCs w:val="21"/>
              </w:rPr>
            </w:pPr>
            <w:r>
              <w:rPr>
                <w:rFonts w:ascii="宋体" w:eastAsia="宋体" w:hAnsi="宋体" w:cs="宋体" w:hint="eastAsia"/>
                <w:szCs w:val="21"/>
              </w:rPr>
              <w:t>是否完成合同规定的具体服务内容</w:t>
            </w:r>
          </w:p>
        </w:tc>
        <w:tc>
          <w:tcPr>
            <w:tcW w:w="426" w:type="dxa"/>
            <w:tcBorders>
              <w:tl2br w:val="nil"/>
              <w:tr2bl w:val="nil"/>
            </w:tcBorders>
            <w:vAlign w:val="center"/>
          </w:tcPr>
          <w:p w14:paraId="27E48F91" w14:textId="77777777" w:rsidR="004B59F9" w:rsidRDefault="00000000">
            <w:pPr>
              <w:spacing w:line="260" w:lineRule="exact"/>
              <w:jc w:val="center"/>
              <w:rPr>
                <w:rFonts w:ascii="宋体" w:hAnsi="宋体" w:cs="宋体"/>
                <w:szCs w:val="21"/>
              </w:rPr>
            </w:pPr>
            <w:r>
              <w:rPr>
                <w:rFonts w:ascii="宋体" w:hAnsi="宋体" w:cs="宋体" w:hint="eastAsia"/>
                <w:szCs w:val="21"/>
              </w:rPr>
              <w:t>6</w:t>
            </w:r>
          </w:p>
        </w:tc>
        <w:tc>
          <w:tcPr>
            <w:tcW w:w="1134" w:type="dxa"/>
            <w:tcBorders>
              <w:tl2br w:val="nil"/>
              <w:tr2bl w:val="nil"/>
            </w:tcBorders>
            <w:vAlign w:val="center"/>
          </w:tcPr>
          <w:p w14:paraId="06647490" w14:textId="77777777" w:rsidR="004B59F9" w:rsidRDefault="004B59F9">
            <w:pPr>
              <w:spacing w:line="300" w:lineRule="exact"/>
              <w:jc w:val="center"/>
              <w:rPr>
                <w:rFonts w:ascii="宋体" w:hAnsi="宋体" w:cs="宋体"/>
                <w:sz w:val="20"/>
              </w:rPr>
            </w:pPr>
          </w:p>
        </w:tc>
      </w:tr>
      <w:tr w:rsidR="004B59F9" w14:paraId="4AB043AA" w14:textId="77777777" w:rsidTr="00560820">
        <w:trPr>
          <w:trHeight w:val="70"/>
          <w:jc w:val="center"/>
        </w:trPr>
        <w:tc>
          <w:tcPr>
            <w:tcW w:w="704" w:type="dxa"/>
            <w:vMerge/>
            <w:tcBorders>
              <w:tl2br w:val="nil"/>
              <w:tr2bl w:val="nil"/>
            </w:tcBorders>
            <w:vAlign w:val="center"/>
          </w:tcPr>
          <w:p w14:paraId="46B4C12D" w14:textId="77777777" w:rsidR="004B59F9" w:rsidRDefault="004B59F9">
            <w:pPr>
              <w:widowControl/>
              <w:jc w:val="left"/>
              <w:rPr>
                <w:rFonts w:ascii="宋体" w:hAnsi="宋体" w:cs="宋体"/>
                <w:sz w:val="24"/>
              </w:rPr>
            </w:pPr>
          </w:p>
        </w:tc>
        <w:tc>
          <w:tcPr>
            <w:tcW w:w="567" w:type="dxa"/>
            <w:vMerge/>
            <w:tcBorders>
              <w:tl2br w:val="nil"/>
              <w:tr2bl w:val="nil"/>
            </w:tcBorders>
            <w:vAlign w:val="center"/>
          </w:tcPr>
          <w:p w14:paraId="1F63BDE1" w14:textId="77777777" w:rsidR="004B59F9" w:rsidRDefault="004B59F9">
            <w:pPr>
              <w:widowControl/>
              <w:jc w:val="left"/>
              <w:rPr>
                <w:rFonts w:ascii="宋体" w:hAnsi="宋体" w:cs="宋体"/>
                <w:szCs w:val="21"/>
              </w:rPr>
            </w:pPr>
          </w:p>
        </w:tc>
        <w:tc>
          <w:tcPr>
            <w:tcW w:w="709" w:type="dxa"/>
            <w:gridSpan w:val="2"/>
            <w:vMerge/>
            <w:tcBorders>
              <w:tl2br w:val="nil"/>
              <w:tr2bl w:val="nil"/>
            </w:tcBorders>
            <w:vAlign w:val="center"/>
          </w:tcPr>
          <w:p w14:paraId="5078351B" w14:textId="77777777" w:rsidR="004B59F9" w:rsidRDefault="004B59F9">
            <w:pPr>
              <w:widowControl/>
              <w:jc w:val="left"/>
              <w:rPr>
                <w:rFonts w:ascii="宋体" w:hAnsi="宋体" w:cs="宋体"/>
                <w:szCs w:val="21"/>
              </w:rPr>
            </w:pPr>
          </w:p>
        </w:tc>
        <w:tc>
          <w:tcPr>
            <w:tcW w:w="6520" w:type="dxa"/>
            <w:gridSpan w:val="4"/>
            <w:tcBorders>
              <w:tl2br w:val="nil"/>
              <w:tr2bl w:val="nil"/>
            </w:tcBorders>
            <w:vAlign w:val="center"/>
          </w:tcPr>
          <w:p w14:paraId="2E9A3AE1" w14:textId="77777777" w:rsidR="004B59F9" w:rsidRDefault="00000000">
            <w:pPr>
              <w:pStyle w:val="af8"/>
              <w:numPr>
                <w:ilvl w:val="0"/>
                <w:numId w:val="20"/>
              </w:numPr>
              <w:spacing w:line="260" w:lineRule="exact"/>
              <w:ind w:left="0" w:firstLineChars="0" w:firstLine="0"/>
              <w:rPr>
                <w:rFonts w:ascii="宋体" w:eastAsia="宋体" w:hAnsi="宋体" w:cs="宋体"/>
                <w:szCs w:val="21"/>
              </w:rPr>
            </w:pPr>
            <w:r>
              <w:rPr>
                <w:rFonts w:ascii="宋体" w:eastAsia="宋体" w:hAnsi="宋体" w:cs="宋体" w:hint="eastAsia"/>
                <w:color w:val="000000" w:themeColor="text1"/>
                <w:szCs w:val="21"/>
              </w:rPr>
              <w:t>是否按要求提交相关的工作成果或服务总结报告</w:t>
            </w:r>
          </w:p>
        </w:tc>
        <w:tc>
          <w:tcPr>
            <w:tcW w:w="426" w:type="dxa"/>
            <w:tcBorders>
              <w:tl2br w:val="nil"/>
              <w:tr2bl w:val="nil"/>
            </w:tcBorders>
            <w:vAlign w:val="center"/>
          </w:tcPr>
          <w:p w14:paraId="6DD19D0E" w14:textId="77777777" w:rsidR="004B59F9" w:rsidRDefault="00000000">
            <w:pPr>
              <w:spacing w:line="260" w:lineRule="exact"/>
              <w:jc w:val="center"/>
              <w:rPr>
                <w:rFonts w:ascii="宋体" w:hAnsi="宋体" w:cs="宋体"/>
                <w:szCs w:val="21"/>
              </w:rPr>
            </w:pPr>
            <w:r>
              <w:rPr>
                <w:rFonts w:ascii="宋体" w:hAnsi="宋体" w:cs="宋体" w:hint="eastAsia"/>
                <w:szCs w:val="21"/>
              </w:rPr>
              <w:t>6</w:t>
            </w:r>
          </w:p>
        </w:tc>
        <w:tc>
          <w:tcPr>
            <w:tcW w:w="1134" w:type="dxa"/>
            <w:tcBorders>
              <w:tl2br w:val="nil"/>
              <w:tr2bl w:val="nil"/>
            </w:tcBorders>
            <w:vAlign w:val="center"/>
          </w:tcPr>
          <w:p w14:paraId="1D8321B1" w14:textId="77777777" w:rsidR="004B59F9" w:rsidRDefault="004B59F9">
            <w:pPr>
              <w:spacing w:line="300" w:lineRule="exact"/>
              <w:jc w:val="center"/>
              <w:rPr>
                <w:rFonts w:ascii="宋体" w:hAnsi="宋体" w:cs="宋体"/>
                <w:sz w:val="20"/>
              </w:rPr>
            </w:pPr>
          </w:p>
        </w:tc>
      </w:tr>
      <w:tr w:rsidR="00791F2F" w14:paraId="1D299D9E" w14:textId="77777777" w:rsidTr="00560820">
        <w:trPr>
          <w:trHeight w:val="661"/>
          <w:jc w:val="center"/>
        </w:trPr>
        <w:tc>
          <w:tcPr>
            <w:tcW w:w="704" w:type="dxa"/>
            <w:vMerge w:val="restart"/>
            <w:tcBorders>
              <w:tl2br w:val="nil"/>
              <w:tr2bl w:val="nil"/>
            </w:tcBorders>
            <w:vAlign w:val="center"/>
          </w:tcPr>
          <w:p w14:paraId="6720ABB8" w14:textId="77777777" w:rsidR="00791F2F" w:rsidRDefault="00791F2F">
            <w:pPr>
              <w:spacing w:line="300" w:lineRule="exact"/>
              <w:rPr>
                <w:rFonts w:ascii="宋体" w:hAnsi="宋体" w:cs="宋体"/>
                <w:sz w:val="24"/>
              </w:rPr>
            </w:pPr>
            <w:r>
              <w:rPr>
                <w:rFonts w:ascii="宋体" w:hAnsi="宋体" w:cs="宋体" w:hint="eastAsia"/>
                <w:sz w:val="24"/>
              </w:rPr>
              <w:t>服务细则（</w:t>
            </w:r>
            <w:r>
              <w:rPr>
                <w:rFonts w:ascii="宋体" w:hAnsi="宋体" w:cs="宋体"/>
                <w:sz w:val="24"/>
              </w:rPr>
              <w:t>18</w:t>
            </w:r>
            <w:r>
              <w:rPr>
                <w:rFonts w:ascii="宋体" w:hAnsi="宋体" w:cs="宋体" w:hint="eastAsia"/>
                <w:sz w:val="24"/>
              </w:rPr>
              <w:t>分）</w:t>
            </w:r>
          </w:p>
        </w:tc>
        <w:tc>
          <w:tcPr>
            <w:tcW w:w="1276" w:type="dxa"/>
            <w:gridSpan w:val="3"/>
            <w:vMerge w:val="restart"/>
            <w:tcBorders>
              <w:tl2br w:val="nil"/>
              <w:tr2bl w:val="nil"/>
            </w:tcBorders>
            <w:vAlign w:val="center"/>
          </w:tcPr>
          <w:p w14:paraId="27B4A85D" w14:textId="5B046B81" w:rsidR="00791F2F" w:rsidRDefault="00791F2F">
            <w:pPr>
              <w:jc w:val="center"/>
              <w:rPr>
                <w:rFonts w:ascii="宋体" w:hAnsi="宋体" w:cs="宋体"/>
                <w:szCs w:val="21"/>
              </w:rPr>
            </w:pPr>
            <w:r>
              <w:rPr>
                <w:rFonts w:ascii="宋体" w:hAnsi="宋体" w:cs="宋体" w:hint="eastAsia"/>
                <w:szCs w:val="21"/>
              </w:rPr>
              <w:t>专用条款</w:t>
            </w:r>
          </w:p>
        </w:tc>
        <w:tc>
          <w:tcPr>
            <w:tcW w:w="6520" w:type="dxa"/>
            <w:gridSpan w:val="4"/>
            <w:tcBorders>
              <w:tl2br w:val="nil"/>
              <w:tr2bl w:val="nil"/>
            </w:tcBorders>
            <w:vAlign w:val="center"/>
          </w:tcPr>
          <w:p w14:paraId="58ABCBA1" w14:textId="13625FA5" w:rsidR="00791F2F" w:rsidRPr="00791F2F" w:rsidRDefault="00791F2F">
            <w:pPr>
              <w:pStyle w:val="af8"/>
              <w:numPr>
                <w:ilvl w:val="0"/>
                <w:numId w:val="20"/>
              </w:numPr>
              <w:spacing w:line="260" w:lineRule="exact"/>
              <w:ind w:left="0" w:firstLineChars="0" w:firstLine="0"/>
              <w:rPr>
                <w:rFonts w:ascii="宋体" w:eastAsia="宋体" w:hAnsi="宋体" w:cs="宋体"/>
                <w:szCs w:val="21"/>
              </w:rPr>
            </w:pPr>
            <w:r w:rsidRPr="00791F2F">
              <w:rPr>
                <w:rFonts w:ascii="宋体" w:eastAsia="宋体" w:hAnsi="宋体" w:hint="eastAsia"/>
                <w:szCs w:val="21"/>
              </w:rPr>
              <w:t>全年无安全责任事故，无人员伤亡；全年化粪池、隔油池、排污沙井、排污管道未出现影响业务的堵塞情况；作业符合有限空间作业相关法规，无违章作业，按照规定进行应急演练以及相关的政府报备。</w:t>
            </w:r>
          </w:p>
        </w:tc>
        <w:tc>
          <w:tcPr>
            <w:tcW w:w="426" w:type="dxa"/>
            <w:tcBorders>
              <w:tl2br w:val="nil"/>
              <w:tr2bl w:val="nil"/>
            </w:tcBorders>
            <w:vAlign w:val="center"/>
          </w:tcPr>
          <w:p w14:paraId="0C544382" w14:textId="77777777" w:rsidR="00791F2F" w:rsidRDefault="00791F2F">
            <w:pPr>
              <w:spacing w:line="260" w:lineRule="exact"/>
              <w:jc w:val="center"/>
              <w:rPr>
                <w:rFonts w:ascii="宋体" w:hAnsi="宋体" w:cs="宋体"/>
                <w:szCs w:val="21"/>
              </w:rPr>
            </w:pPr>
            <w:r>
              <w:rPr>
                <w:rFonts w:ascii="宋体" w:hAnsi="宋体" w:cs="宋体" w:hint="eastAsia"/>
                <w:szCs w:val="21"/>
              </w:rPr>
              <w:t>5</w:t>
            </w:r>
          </w:p>
        </w:tc>
        <w:tc>
          <w:tcPr>
            <w:tcW w:w="1134" w:type="dxa"/>
            <w:tcBorders>
              <w:tl2br w:val="nil"/>
              <w:tr2bl w:val="nil"/>
            </w:tcBorders>
            <w:vAlign w:val="center"/>
          </w:tcPr>
          <w:p w14:paraId="17AE84CE" w14:textId="77777777" w:rsidR="00791F2F" w:rsidRDefault="00791F2F">
            <w:pPr>
              <w:spacing w:line="300" w:lineRule="exact"/>
              <w:jc w:val="center"/>
              <w:rPr>
                <w:rFonts w:ascii="宋体" w:hAnsi="宋体" w:cs="宋体"/>
                <w:sz w:val="20"/>
              </w:rPr>
            </w:pPr>
          </w:p>
        </w:tc>
      </w:tr>
      <w:tr w:rsidR="00791F2F" w14:paraId="4926E7DC" w14:textId="77777777" w:rsidTr="00560820">
        <w:trPr>
          <w:trHeight w:val="37"/>
          <w:jc w:val="center"/>
        </w:trPr>
        <w:tc>
          <w:tcPr>
            <w:tcW w:w="704" w:type="dxa"/>
            <w:vMerge/>
            <w:tcBorders>
              <w:tl2br w:val="nil"/>
              <w:tr2bl w:val="nil"/>
            </w:tcBorders>
            <w:vAlign w:val="center"/>
          </w:tcPr>
          <w:p w14:paraId="60907483" w14:textId="77777777" w:rsidR="00791F2F" w:rsidRDefault="00791F2F">
            <w:pPr>
              <w:widowControl/>
              <w:jc w:val="left"/>
              <w:rPr>
                <w:rFonts w:ascii="宋体" w:hAnsi="宋体" w:cs="宋体"/>
                <w:sz w:val="24"/>
              </w:rPr>
            </w:pPr>
          </w:p>
        </w:tc>
        <w:tc>
          <w:tcPr>
            <w:tcW w:w="1276" w:type="dxa"/>
            <w:gridSpan w:val="3"/>
            <w:vMerge/>
            <w:tcBorders>
              <w:tl2br w:val="nil"/>
              <w:tr2bl w:val="nil"/>
            </w:tcBorders>
            <w:vAlign w:val="center"/>
          </w:tcPr>
          <w:p w14:paraId="4E90CA39" w14:textId="77777777" w:rsidR="00791F2F" w:rsidRDefault="00791F2F">
            <w:pPr>
              <w:widowControl/>
              <w:jc w:val="left"/>
              <w:rPr>
                <w:rFonts w:ascii="宋体" w:hAnsi="宋体" w:cs="宋体"/>
                <w:szCs w:val="21"/>
              </w:rPr>
            </w:pPr>
          </w:p>
        </w:tc>
        <w:tc>
          <w:tcPr>
            <w:tcW w:w="6520" w:type="dxa"/>
            <w:gridSpan w:val="4"/>
            <w:tcBorders>
              <w:tl2br w:val="nil"/>
              <w:tr2bl w:val="nil"/>
            </w:tcBorders>
            <w:vAlign w:val="center"/>
          </w:tcPr>
          <w:p w14:paraId="23AAC9C5" w14:textId="598592AD" w:rsidR="00791F2F" w:rsidRPr="00791F2F" w:rsidRDefault="00791F2F">
            <w:pPr>
              <w:pStyle w:val="af8"/>
              <w:numPr>
                <w:ilvl w:val="0"/>
                <w:numId w:val="20"/>
              </w:numPr>
              <w:spacing w:line="260" w:lineRule="exact"/>
              <w:ind w:left="0" w:firstLineChars="0" w:firstLine="0"/>
              <w:rPr>
                <w:rFonts w:ascii="宋体" w:eastAsia="宋体" w:hAnsi="宋体" w:cs="宋体"/>
                <w:szCs w:val="21"/>
              </w:rPr>
            </w:pPr>
            <w:r w:rsidRPr="00791F2F">
              <w:rPr>
                <w:rFonts w:ascii="宋体" w:eastAsia="宋体" w:hAnsi="宋体" w:hint="eastAsia"/>
                <w:szCs w:val="21"/>
              </w:rPr>
              <w:t>按照《排污系统清掏维护方案》计划完成全年排污系统清掏工作；</w:t>
            </w:r>
          </w:p>
        </w:tc>
        <w:tc>
          <w:tcPr>
            <w:tcW w:w="426" w:type="dxa"/>
            <w:tcBorders>
              <w:tl2br w:val="nil"/>
              <w:tr2bl w:val="nil"/>
            </w:tcBorders>
            <w:vAlign w:val="center"/>
          </w:tcPr>
          <w:p w14:paraId="4FC79618" w14:textId="77777777" w:rsidR="00791F2F" w:rsidRDefault="00791F2F">
            <w:pPr>
              <w:spacing w:line="260" w:lineRule="exact"/>
              <w:jc w:val="center"/>
              <w:rPr>
                <w:rFonts w:ascii="宋体" w:hAnsi="宋体" w:cs="宋体"/>
                <w:szCs w:val="21"/>
              </w:rPr>
            </w:pPr>
            <w:r>
              <w:rPr>
                <w:rFonts w:ascii="宋体" w:hAnsi="宋体" w:cs="宋体" w:hint="eastAsia"/>
                <w:szCs w:val="21"/>
              </w:rPr>
              <w:t>7</w:t>
            </w:r>
          </w:p>
        </w:tc>
        <w:tc>
          <w:tcPr>
            <w:tcW w:w="1134" w:type="dxa"/>
            <w:tcBorders>
              <w:tl2br w:val="nil"/>
              <w:tr2bl w:val="nil"/>
            </w:tcBorders>
            <w:vAlign w:val="center"/>
          </w:tcPr>
          <w:p w14:paraId="36D5F50E" w14:textId="77777777" w:rsidR="00791F2F" w:rsidRDefault="00791F2F">
            <w:pPr>
              <w:spacing w:line="300" w:lineRule="exact"/>
              <w:jc w:val="center"/>
              <w:rPr>
                <w:rFonts w:ascii="宋体" w:hAnsi="宋体" w:cs="宋体"/>
                <w:sz w:val="20"/>
              </w:rPr>
            </w:pPr>
          </w:p>
        </w:tc>
      </w:tr>
      <w:tr w:rsidR="00791F2F" w14:paraId="7B529F05" w14:textId="77777777" w:rsidTr="00560820">
        <w:trPr>
          <w:trHeight w:val="37"/>
          <w:jc w:val="center"/>
        </w:trPr>
        <w:tc>
          <w:tcPr>
            <w:tcW w:w="704" w:type="dxa"/>
            <w:vMerge/>
            <w:tcBorders>
              <w:tl2br w:val="nil"/>
              <w:tr2bl w:val="nil"/>
            </w:tcBorders>
            <w:vAlign w:val="center"/>
          </w:tcPr>
          <w:p w14:paraId="7499D197" w14:textId="77777777" w:rsidR="00791F2F" w:rsidRDefault="00791F2F">
            <w:pPr>
              <w:widowControl/>
              <w:jc w:val="left"/>
              <w:rPr>
                <w:rFonts w:ascii="宋体" w:hAnsi="宋体" w:cs="宋体"/>
                <w:sz w:val="24"/>
              </w:rPr>
            </w:pPr>
          </w:p>
        </w:tc>
        <w:tc>
          <w:tcPr>
            <w:tcW w:w="1276" w:type="dxa"/>
            <w:gridSpan w:val="3"/>
            <w:vMerge/>
            <w:tcBorders>
              <w:tl2br w:val="nil"/>
              <w:tr2bl w:val="nil"/>
            </w:tcBorders>
            <w:vAlign w:val="center"/>
          </w:tcPr>
          <w:p w14:paraId="47D9B695" w14:textId="77777777" w:rsidR="00791F2F" w:rsidRDefault="00791F2F">
            <w:pPr>
              <w:widowControl/>
              <w:jc w:val="left"/>
              <w:rPr>
                <w:rFonts w:ascii="宋体" w:hAnsi="宋体" w:cs="宋体"/>
                <w:szCs w:val="21"/>
              </w:rPr>
            </w:pPr>
          </w:p>
        </w:tc>
        <w:tc>
          <w:tcPr>
            <w:tcW w:w="6520" w:type="dxa"/>
            <w:gridSpan w:val="4"/>
            <w:tcBorders>
              <w:tl2br w:val="nil"/>
              <w:tr2bl w:val="nil"/>
            </w:tcBorders>
            <w:vAlign w:val="center"/>
          </w:tcPr>
          <w:p w14:paraId="063E5BC8" w14:textId="4B334EE4" w:rsidR="00791F2F" w:rsidRPr="00791F2F" w:rsidRDefault="00791F2F">
            <w:pPr>
              <w:pStyle w:val="af8"/>
              <w:numPr>
                <w:ilvl w:val="0"/>
                <w:numId w:val="20"/>
              </w:numPr>
              <w:spacing w:line="260" w:lineRule="exact"/>
              <w:ind w:left="0" w:firstLineChars="0" w:firstLine="0"/>
              <w:rPr>
                <w:rFonts w:ascii="宋体" w:eastAsia="宋体" w:hAnsi="宋体" w:cs="宋体"/>
                <w:szCs w:val="21"/>
              </w:rPr>
            </w:pPr>
            <w:r w:rsidRPr="00791F2F">
              <w:rPr>
                <w:rFonts w:ascii="宋体" w:eastAsia="宋体" w:hAnsi="宋体" w:hint="eastAsia"/>
                <w:szCs w:val="21"/>
              </w:rPr>
              <w:t>接到排污系统故障通知后，正常工作时间30分钟赶到现场，非工作时间1小时赶到现场；</w:t>
            </w:r>
          </w:p>
        </w:tc>
        <w:tc>
          <w:tcPr>
            <w:tcW w:w="426" w:type="dxa"/>
            <w:tcBorders>
              <w:tl2br w:val="nil"/>
              <w:tr2bl w:val="nil"/>
            </w:tcBorders>
            <w:vAlign w:val="center"/>
          </w:tcPr>
          <w:p w14:paraId="24E59186" w14:textId="77777777" w:rsidR="00791F2F" w:rsidRDefault="00791F2F">
            <w:pPr>
              <w:spacing w:line="260" w:lineRule="exact"/>
              <w:jc w:val="center"/>
              <w:rPr>
                <w:rFonts w:ascii="宋体" w:hAnsi="宋体" w:cs="宋体"/>
                <w:szCs w:val="21"/>
              </w:rPr>
            </w:pPr>
            <w:r>
              <w:rPr>
                <w:rFonts w:ascii="宋体" w:hAnsi="宋体" w:cs="宋体" w:hint="eastAsia"/>
                <w:szCs w:val="21"/>
              </w:rPr>
              <w:t>6</w:t>
            </w:r>
          </w:p>
        </w:tc>
        <w:tc>
          <w:tcPr>
            <w:tcW w:w="1134" w:type="dxa"/>
            <w:tcBorders>
              <w:tl2br w:val="nil"/>
              <w:tr2bl w:val="nil"/>
            </w:tcBorders>
            <w:vAlign w:val="center"/>
          </w:tcPr>
          <w:p w14:paraId="160C923B" w14:textId="77777777" w:rsidR="00791F2F" w:rsidRDefault="00791F2F">
            <w:pPr>
              <w:spacing w:line="300" w:lineRule="exact"/>
              <w:jc w:val="center"/>
              <w:rPr>
                <w:rFonts w:ascii="宋体" w:hAnsi="宋体" w:cs="宋体"/>
                <w:sz w:val="20"/>
              </w:rPr>
            </w:pPr>
          </w:p>
        </w:tc>
      </w:tr>
      <w:tr w:rsidR="004B59F9" w14:paraId="5F619CA0" w14:textId="77777777" w:rsidTr="00560820">
        <w:trPr>
          <w:trHeight w:val="70"/>
          <w:jc w:val="center"/>
        </w:trPr>
        <w:tc>
          <w:tcPr>
            <w:tcW w:w="1980" w:type="dxa"/>
            <w:gridSpan w:val="4"/>
            <w:tcBorders>
              <w:tl2br w:val="nil"/>
              <w:tr2bl w:val="nil"/>
            </w:tcBorders>
            <w:vAlign w:val="center"/>
          </w:tcPr>
          <w:p w14:paraId="2BAB8EDC" w14:textId="77777777" w:rsidR="004B59F9" w:rsidRDefault="00000000">
            <w:pPr>
              <w:widowControl/>
              <w:jc w:val="center"/>
              <w:rPr>
                <w:rFonts w:ascii="宋体" w:hAnsi="宋体" w:cs="宋体"/>
                <w:szCs w:val="21"/>
              </w:rPr>
            </w:pPr>
            <w:r>
              <w:rPr>
                <w:rFonts w:ascii="宋体" w:hAnsi="宋体" w:cs="宋体" w:hint="eastAsia"/>
                <w:b/>
                <w:bCs/>
                <w:szCs w:val="21"/>
              </w:rPr>
              <w:t>一票否决项</w:t>
            </w:r>
          </w:p>
        </w:tc>
        <w:tc>
          <w:tcPr>
            <w:tcW w:w="6520" w:type="dxa"/>
            <w:gridSpan w:val="4"/>
            <w:tcBorders>
              <w:tl2br w:val="nil"/>
              <w:tr2bl w:val="nil"/>
            </w:tcBorders>
            <w:vAlign w:val="center"/>
          </w:tcPr>
          <w:p w14:paraId="6F945421" w14:textId="005245E1" w:rsidR="004B59F9" w:rsidRPr="00791F2F" w:rsidRDefault="00000000">
            <w:pPr>
              <w:pStyle w:val="af8"/>
              <w:numPr>
                <w:ilvl w:val="0"/>
                <w:numId w:val="20"/>
              </w:numPr>
              <w:spacing w:line="260" w:lineRule="exact"/>
              <w:ind w:left="0" w:firstLineChars="0" w:firstLine="0"/>
              <w:rPr>
                <w:rFonts w:ascii="宋体" w:eastAsia="宋体" w:hAnsi="宋体" w:cs="宋体"/>
                <w:szCs w:val="21"/>
              </w:rPr>
            </w:pPr>
            <w:r w:rsidRPr="00791F2F">
              <w:rPr>
                <w:rFonts w:ascii="宋体" w:eastAsia="宋体" w:hAnsi="宋体" w:cs="宋体" w:hint="eastAsia"/>
                <w:szCs w:val="21"/>
              </w:rPr>
              <w:t>乙方工作人员存在违反采购管理办法中明确禁止事项的行为（如有则直接评定为“不合格”）</w:t>
            </w:r>
          </w:p>
        </w:tc>
        <w:tc>
          <w:tcPr>
            <w:tcW w:w="1560" w:type="dxa"/>
            <w:gridSpan w:val="2"/>
            <w:tcBorders>
              <w:tl2br w:val="nil"/>
              <w:tr2bl w:val="nil"/>
            </w:tcBorders>
            <w:vAlign w:val="center"/>
          </w:tcPr>
          <w:p w14:paraId="286C5766" w14:textId="77777777" w:rsidR="004B59F9" w:rsidRDefault="00000000">
            <w:pPr>
              <w:jc w:val="center"/>
              <w:rPr>
                <w:rFonts w:ascii="宋体" w:hAnsi="宋体" w:cs="宋体"/>
                <w:sz w:val="20"/>
              </w:rPr>
            </w:pPr>
            <w:r>
              <w:rPr>
                <w:rFonts w:ascii="宋体" w:hAnsi="宋体" w:cs="Segoe UI Symbol" w:hint="eastAsia"/>
                <w:kern w:val="0"/>
                <w:szCs w:val="21"/>
              </w:rPr>
              <w:t>□</w:t>
            </w:r>
            <w:r>
              <w:rPr>
                <w:rFonts w:ascii="宋体" w:hAnsi="宋体" w:cs="宋体" w:hint="eastAsia"/>
                <w:color w:val="000000"/>
                <w:szCs w:val="21"/>
              </w:rPr>
              <w:t xml:space="preserve">是 </w:t>
            </w:r>
            <w:r>
              <w:rPr>
                <w:rFonts w:ascii="宋体" w:hAnsi="宋体" w:cs="宋体"/>
                <w:color w:val="000000"/>
                <w:szCs w:val="21"/>
              </w:rPr>
              <w:t xml:space="preserve">  </w:t>
            </w:r>
            <w:r>
              <w:rPr>
                <w:rFonts w:ascii="宋体" w:hAnsi="宋体" w:cs="Segoe UI Symbol" w:hint="eastAsia"/>
                <w:kern w:val="0"/>
                <w:szCs w:val="21"/>
              </w:rPr>
              <w:t>□</w:t>
            </w:r>
            <w:r>
              <w:rPr>
                <w:rFonts w:ascii="宋体" w:hAnsi="宋体" w:cs="宋体" w:hint="eastAsia"/>
                <w:sz w:val="20"/>
              </w:rPr>
              <w:t>否</w:t>
            </w:r>
          </w:p>
        </w:tc>
      </w:tr>
      <w:tr w:rsidR="004B59F9" w14:paraId="16D4BF0C" w14:textId="77777777" w:rsidTr="00560820">
        <w:trPr>
          <w:trHeight w:val="462"/>
          <w:jc w:val="center"/>
        </w:trPr>
        <w:tc>
          <w:tcPr>
            <w:tcW w:w="8500" w:type="dxa"/>
            <w:gridSpan w:val="8"/>
            <w:tcBorders>
              <w:tl2br w:val="nil"/>
              <w:tr2bl w:val="nil"/>
            </w:tcBorders>
            <w:vAlign w:val="center"/>
          </w:tcPr>
          <w:p w14:paraId="3EC28549" w14:textId="77777777" w:rsidR="004B59F9" w:rsidRDefault="00000000">
            <w:pPr>
              <w:wordWrap w:val="0"/>
              <w:spacing w:line="260" w:lineRule="exact"/>
              <w:ind w:firstLine="360"/>
              <w:jc w:val="right"/>
              <w:rPr>
                <w:rFonts w:ascii="宋体" w:hAnsi="宋体" w:cs="宋体"/>
                <w:sz w:val="24"/>
              </w:rPr>
            </w:pPr>
            <w:r>
              <w:rPr>
                <w:rFonts w:ascii="宋体" w:hAnsi="宋体" w:cs="宋体" w:hint="eastAsia"/>
                <w:sz w:val="24"/>
              </w:rPr>
              <w:t xml:space="preserve">合计得分： </w:t>
            </w:r>
          </w:p>
        </w:tc>
        <w:tc>
          <w:tcPr>
            <w:tcW w:w="1560" w:type="dxa"/>
            <w:gridSpan w:val="2"/>
            <w:tcBorders>
              <w:tl2br w:val="nil"/>
              <w:tr2bl w:val="nil"/>
            </w:tcBorders>
            <w:vAlign w:val="center"/>
          </w:tcPr>
          <w:p w14:paraId="47800F38" w14:textId="77777777" w:rsidR="004B59F9" w:rsidRDefault="004B59F9">
            <w:pPr>
              <w:spacing w:line="260" w:lineRule="exact"/>
              <w:jc w:val="center"/>
              <w:rPr>
                <w:rFonts w:ascii="宋体" w:hAnsi="宋体" w:cs="宋体"/>
                <w:sz w:val="24"/>
              </w:rPr>
            </w:pPr>
          </w:p>
        </w:tc>
      </w:tr>
      <w:tr w:rsidR="004B59F9" w14:paraId="309102D1" w14:textId="77777777" w:rsidTr="00560820">
        <w:trPr>
          <w:trHeight w:val="530"/>
          <w:jc w:val="center"/>
        </w:trPr>
        <w:tc>
          <w:tcPr>
            <w:tcW w:w="1271" w:type="dxa"/>
            <w:gridSpan w:val="2"/>
            <w:vMerge w:val="restart"/>
            <w:tcBorders>
              <w:tl2br w:val="nil"/>
              <w:tr2bl w:val="nil"/>
            </w:tcBorders>
            <w:vAlign w:val="center"/>
          </w:tcPr>
          <w:p w14:paraId="7AB1F1D1" w14:textId="77777777" w:rsidR="004B59F9" w:rsidRDefault="00000000">
            <w:pPr>
              <w:jc w:val="center"/>
              <w:rPr>
                <w:rFonts w:ascii="宋体" w:hAnsi="宋体" w:cs="宋体"/>
                <w:sz w:val="24"/>
              </w:rPr>
            </w:pPr>
            <w:r>
              <w:rPr>
                <w:rFonts w:ascii="宋体" w:hAnsi="宋体" w:cs="宋体" w:hint="eastAsia"/>
                <w:sz w:val="24"/>
              </w:rPr>
              <w:t>评价档次</w:t>
            </w:r>
          </w:p>
        </w:tc>
        <w:tc>
          <w:tcPr>
            <w:tcW w:w="2132" w:type="dxa"/>
            <w:gridSpan w:val="3"/>
            <w:tcBorders>
              <w:tl2br w:val="nil"/>
              <w:tr2bl w:val="nil"/>
            </w:tcBorders>
            <w:vAlign w:val="center"/>
          </w:tcPr>
          <w:p w14:paraId="1796E38D" w14:textId="77777777" w:rsidR="004B59F9" w:rsidRDefault="00000000">
            <w:pPr>
              <w:jc w:val="center"/>
              <w:rPr>
                <w:rFonts w:ascii="宋体" w:hAnsi="宋体" w:cs="宋体"/>
                <w:szCs w:val="21"/>
              </w:rPr>
            </w:pPr>
            <w:r>
              <w:rPr>
                <w:rFonts w:ascii="宋体" w:hAnsi="宋体" w:cs="宋体" w:hint="eastAsia"/>
                <w:szCs w:val="21"/>
              </w:rPr>
              <w:t>优秀（</w:t>
            </w:r>
            <w:r>
              <w:rPr>
                <w:rFonts w:ascii="宋体" w:hAnsi="宋体"/>
                <w:szCs w:val="21"/>
              </w:rPr>
              <w:t>≥</w:t>
            </w:r>
            <w:r>
              <w:rPr>
                <w:rFonts w:ascii="宋体" w:hAnsi="宋体" w:cs="宋体" w:hint="eastAsia"/>
                <w:szCs w:val="21"/>
              </w:rPr>
              <w:t>90分）</w:t>
            </w:r>
          </w:p>
        </w:tc>
        <w:tc>
          <w:tcPr>
            <w:tcW w:w="1982" w:type="dxa"/>
            <w:tcBorders>
              <w:tl2br w:val="nil"/>
              <w:tr2bl w:val="nil"/>
            </w:tcBorders>
            <w:vAlign w:val="center"/>
          </w:tcPr>
          <w:p w14:paraId="12A45F2F" w14:textId="77777777" w:rsidR="004B59F9" w:rsidRDefault="00000000">
            <w:pPr>
              <w:jc w:val="center"/>
              <w:rPr>
                <w:rFonts w:ascii="宋体" w:hAnsi="宋体" w:cs="宋体"/>
                <w:szCs w:val="21"/>
              </w:rPr>
            </w:pPr>
            <w:r>
              <w:rPr>
                <w:rFonts w:ascii="宋体" w:hAnsi="宋体" w:cs="宋体" w:hint="eastAsia"/>
                <w:szCs w:val="21"/>
              </w:rPr>
              <w:t>良好（</w:t>
            </w:r>
            <w:r>
              <w:rPr>
                <w:rFonts w:ascii="宋体" w:hAnsi="宋体" w:hint="eastAsia"/>
                <w:szCs w:val="21"/>
              </w:rPr>
              <w:t>90&gt;X</w:t>
            </w:r>
            <w:r>
              <w:rPr>
                <w:rFonts w:ascii="宋体" w:hAnsi="宋体"/>
                <w:szCs w:val="21"/>
              </w:rPr>
              <w:t>≥80</w:t>
            </w:r>
            <w:r>
              <w:rPr>
                <w:rFonts w:ascii="宋体" w:hAnsi="宋体" w:cs="宋体" w:hint="eastAsia"/>
                <w:szCs w:val="21"/>
              </w:rPr>
              <w:t>）</w:t>
            </w:r>
          </w:p>
        </w:tc>
        <w:tc>
          <w:tcPr>
            <w:tcW w:w="3115" w:type="dxa"/>
            <w:gridSpan w:val="2"/>
            <w:tcBorders>
              <w:tl2br w:val="nil"/>
              <w:tr2bl w:val="nil"/>
            </w:tcBorders>
            <w:vAlign w:val="center"/>
          </w:tcPr>
          <w:p w14:paraId="46E44213" w14:textId="77777777" w:rsidR="004B59F9" w:rsidRDefault="00000000">
            <w:pPr>
              <w:jc w:val="center"/>
              <w:rPr>
                <w:rFonts w:ascii="宋体" w:hAnsi="宋体" w:cs="宋体"/>
                <w:szCs w:val="21"/>
              </w:rPr>
            </w:pPr>
            <w:r>
              <w:rPr>
                <w:rFonts w:ascii="宋体" w:hAnsi="宋体" w:cs="宋体" w:hint="eastAsia"/>
                <w:szCs w:val="21"/>
              </w:rPr>
              <w:t>合格（</w:t>
            </w:r>
            <w:r>
              <w:rPr>
                <w:rFonts w:ascii="宋体" w:hAnsi="宋体" w:hint="eastAsia"/>
                <w:szCs w:val="21"/>
              </w:rPr>
              <w:t>80&gt;</w:t>
            </w:r>
            <w:r>
              <w:rPr>
                <w:rFonts w:ascii="宋体" w:hAnsi="宋体"/>
                <w:szCs w:val="21"/>
              </w:rPr>
              <w:t>X≥6</w:t>
            </w:r>
            <w:r>
              <w:rPr>
                <w:rFonts w:ascii="宋体" w:hAnsi="宋体" w:hint="eastAsia"/>
                <w:szCs w:val="21"/>
              </w:rPr>
              <w:t>0</w:t>
            </w:r>
            <w:r>
              <w:rPr>
                <w:rFonts w:ascii="宋体" w:hAnsi="宋体" w:cs="宋体" w:hint="eastAsia"/>
                <w:szCs w:val="21"/>
              </w:rPr>
              <w:t>）</w:t>
            </w:r>
          </w:p>
        </w:tc>
        <w:tc>
          <w:tcPr>
            <w:tcW w:w="1560" w:type="dxa"/>
            <w:gridSpan w:val="2"/>
            <w:tcBorders>
              <w:tl2br w:val="nil"/>
              <w:tr2bl w:val="nil"/>
            </w:tcBorders>
            <w:vAlign w:val="center"/>
          </w:tcPr>
          <w:p w14:paraId="3DC7AEFD" w14:textId="77777777" w:rsidR="004B59F9" w:rsidRDefault="00000000">
            <w:pPr>
              <w:rPr>
                <w:rFonts w:ascii="宋体" w:hAnsi="宋体" w:cs="宋体"/>
                <w:szCs w:val="21"/>
              </w:rPr>
            </w:pPr>
            <w:r>
              <w:rPr>
                <w:rFonts w:ascii="宋体" w:hAnsi="宋体" w:cs="宋体" w:hint="eastAsia"/>
                <w:szCs w:val="21"/>
              </w:rPr>
              <w:t>不合格（</w:t>
            </w:r>
            <w:r>
              <w:rPr>
                <w:rFonts w:ascii="宋体" w:hAnsi="宋体" w:cs="宋体"/>
                <w:szCs w:val="21"/>
              </w:rPr>
              <w:t>＜60</w:t>
            </w:r>
            <w:r>
              <w:rPr>
                <w:rFonts w:ascii="宋体" w:hAnsi="宋体" w:cs="宋体" w:hint="eastAsia"/>
                <w:szCs w:val="21"/>
              </w:rPr>
              <w:t>分）</w:t>
            </w:r>
          </w:p>
        </w:tc>
      </w:tr>
      <w:tr w:rsidR="004B59F9" w14:paraId="22763EB0" w14:textId="77777777" w:rsidTr="00560820">
        <w:trPr>
          <w:trHeight w:val="90"/>
          <w:jc w:val="center"/>
        </w:trPr>
        <w:tc>
          <w:tcPr>
            <w:tcW w:w="1271" w:type="dxa"/>
            <w:gridSpan w:val="2"/>
            <w:vMerge/>
            <w:tcBorders>
              <w:tl2br w:val="nil"/>
              <w:tr2bl w:val="nil"/>
            </w:tcBorders>
            <w:vAlign w:val="center"/>
          </w:tcPr>
          <w:p w14:paraId="4625DCC6" w14:textId="77777777" w:rsidR="004B59F9" w:rsidRDefault="004B59F9">
            <w:pPr>
              <w:widowControl/>
              <w:jc w:val="left"/>
              <w:rPr>
                <w:rFonts w:ascii="宋体" w:hAnsi="宋体" w:cs="宋体"/>
                <w:sz w:val="24"/>
              </w:rPr>
            </w:pPr>
          </w:p>
        </w:tc>
        <w:tc>
          <w:tcPr>
            <w:tcW w:w="2132" w:type="dxa"/>
            <w:gridSpan w:val="3"/>
            <w:tcBorders>
              <w:tl2br w:val="nil"/>
              <w:tr2bl w:val="nil"/>
            </w:tcBorders>
            <w:vAlign w:val="center"/>
          </w:tcPr>
          <w:p w14:paraId="35937165" w14:textId="77777777" w:rsidR="004B59F9" w:rsidRDefault="00000000">
            <w:pPr>
              <w:ind w:firstLine="360"/>
              <w:jc w:val="center"/>
              <w:rPr>
                <w:rFonts w:ascii="宋体" w:hAnsi="宋体" w:cs="宋体"/>
                <w:sz w:val="24"/>
              </w:rPr>
            </w:pPr>
            <w:r>
              <w:rPr>
                <w:rFonts w:ascii="宋体" w:hAnsi="宋体" w:cs="宋体" w:hint="eastAsia"/>
                <w:sz w:val="24"/>
              </w:rPr>
              <w:t xml:space="preserve">　</w:t>
            </w:r>
          </w:p>
        </w:tc>
        <w:tc>
          <w:tcPr>
            <w:tcW w:w="1982" w:type="dxa"/>
            <w:tcBorders>
              <w:tl2br w:val="nil"/>
              <w:tr2bl w:val="nil"/>
            </w:tcBorders>
            <w:vAlign w:val="center"/>
          </w:tcPr>
          <w:p w14:paraId="747204E2" w14:textId="77777777" w:rsidR="004B59F9" w:rsidRDefault="004B59F9">
            <w:pPr>
              <w:ind w:firstLine="360"/>
              <w:jc w:val="center"/>
              <w:rPr>
                <w:rFonts w:ascii="宋体" w:hAnsi="宋体"/>
                <w:szCs w:val="21"/>
              </w:rPr>
            </w:pPr>
          </w:p>
        </w:tc>
        <w:tc>
          <w:tcPr>
            <w:tcW w:w="3115" w:type="dxa"/>
            <w:gridSpan w:val="2"/>
            <w:tcBorders>
              <w:tl2br w:val="nil"/>
              <w:tr2bl w:val="nil"/>
            </w:tcBorders>
            <w:vAlign w:val="center"/>
          </w:tcPr>
          <w:p w14:paraId="55324018" w14:textId="77777777" w:rsidR="004B59F9" w:rsidRDefault="00000000">
            <w:pPr>
              <w:ind w:firstLine="360"/>
              <w:jc w:val="center"/>
              <w:rPr>
                <w:rFonts w:ascii="宋体" w:hAnsi="宋体"/>
                <w:szCs w:val="21"/>
              </w:rPr>
            </w:pPr>
            <w:r>
              <w:rPr>
                <w:rFonts w:ascii="宋体" w:hAnsi="宋体" w:hint="eastAsia"/>
                <w:szCs w:val="21"/>
              </w:rPr>
              <w:t xml:space="preserve">　</w:t>
            </w:r>
          </w:p>
        </w:tc>
        <w:tc>
          <w:tcPr>
            <w:tcW w:w="1560" w:type="dxa"/>
            <w:gridSpan w:val="2"/>
            <w:tcBorders>
              <w:tl2br w:val="nil"/>
              <w:tr2bl w:val="nil"/>
            </w:tcBorders>
            <w:vAlign w:val="center"/>
          </w:tcPr>
          <w:p w14:paraId="03D1CB70" w14:textId="77777777" w:rsidR="004B59F9" w:rsidRDefault="00000000">
            <w:pPr>
              <w:ind w:firstLine="360"/>
              <w:jc w:val="center"/>
              <w:rPr>
                <w:rFonts w:ascii="宋体" w:hAnsi="宋体"/>
                <w:szCs w:val="21"/>
              </w:rPr>
            </w:pPr>
            <w:r>
              <w:rPr>
                <w:rFonts w:ascii="宋体" w:hAnsi="宋体" w:hint="eastAsia"/>
                <w:szCs w:val="21"/>
              </w:rPr>
              <w:t xml:space="preserve">　</w:t>
            </w:r>
          </w:p>
        </w:tc>
      </w:tr>
      <w:tr w:rsidR="004B59F9" w14:paraId="639A73B6" w14:textId="77777777" w:rsidTr="00560820">
        <w:trPr>
          <w:trHeight w:val="326"/>
          <w:jc w:val="center"/>
        </w:trPr>
        <w:tc>
          <w:tcPr>
            <w:tcW w:w="10060" w:type="dxa"/>
            <w:gridSpan w:val="10"/>
            <w:tcBorders>
              <w:tl2br w:val="nil"/>
              <w:tr2bl w:val="nil"/>
            </w:tcBorders>
            <w:shd w:val="clear" w:color="auto" w:fill="D9D9D9"/>
            <w:vAlign w:val="center"/>
          </w:tcPr>
          <w:p w14:paraId="2D4FA5DA" w14:textId="77777777" w:rsidR="004B59F9" w:rsidRDefault="00000000">
            <w:pPr>
              <w:spacing w:line="240" w:lineRule="atLeast"/>
              <w:jc w:val="center"/>
              <w:rPr>
                <w:rFonts w:ascii="宋体" w:hAnsi="宋体"/>
                <w:b/>
                <w:bCs/>
                <w:szCs w:val="21"/>
              </w:rPr>
            </w:pPr>
            <w:r>
              <w:rPr>
                <w:rFonts w:ascii="宋体" w:hAnsi="宋体" w:hint="eastAsia"/>
                <w:b/>
                <w:bCs/>
                <w:szCs w:val="21"/>
              </w:rPr>
              <w:t>存在的问题</w:t>
            </w:r>
          </w:p>
        </w:tc>
      </w:tr>
      <w:tr w:rsidR="004B59F9" w14:paraId="76700C54" w14:textId="77777777" w:rsidTr="00560820">
        <w:trPr>
          <w:trHeight w:val="551"/>
          <w:jc w:val="center"/>
        </w:trPr>
        <w:tc>
          <w:tcPr>
            <w:tcW w:w="10060" w:type="dxa"/>
            <w:gridSpan w:val="10"/>
            <w:tcBorders>
              <w:tl2br w:val="nil"/>
              <w:tr2bl w:val="nil"/>
            </w:tcBorders>
            <w:vAlign w:val="center"/>
          </w:tcPr>
          <w:p w14:paraId="3755ECF4" w14:textId="77777777" w:rsidR="004B59F9" w:rsidRDefault="00000000">
            <w:pPr>
              <w:tabs>
                <w:tab w:val="left" w:pos="1695"/>
              </w:tabs>
              <w:spacing w:line="240" w:lineRule="atLeast"/>
              <w:jc w:val="left"/>
              <w:rPr>
                <w:rFonts w:ascii="宋体" w:hAnsi="宋体"/>
                <w:bCs/>
                <w:szCs w:val="21"/>
              </w:rPr>
            </w:pPr>
            <w:r>
              <w:rPr>
                <w:rFonts w:ascii="宋体" w:hAnsi="宋体" w:hint="eastAsia"/>
                <w:color w:val="767171"/>
                <w:szCs w:val="21"/>
              </w:rPr>
              <w:t>（如有，请填写）</w:t>
            </w:r>
          </w:p>
        </w:tc>
      </w:tr>
      <w:tr w:rsidR="004B59F9" w14:paraId="671236AE" w14:textId="77777777" w:rsidTr="00560820">
        <w:trPr>
          <w:trHeight w:val="113"/>
          <w:jc w:val="center"/>
        </w:trPr>
        <w:tc>
          <w:tcPr>
            <w:tcW w:w="10060" w:type="dxa"/>
            <w:gridSpan w:val="10"/>
            <w:tcBorders>
              <w:tl2br w:val="nil"/>
              <w:tr2bl w:val="nil"/>
            </w:tcBorders>
            <w:shd w:val="clear" w:color="auto" w:fill="D9D9D9"/>
            <w:vAlign w:val="center"/>
          </w:tcPr>
          <w:p w14:paraId="4395DB7E" w14:textId="77777777" w:rsidR="004B59F9" w:rsidRDefault="00000000">
            <w:pPr>
              <w:spacing w:line="240" w:lineRule="atLeast"/>
              <w:jc w:val="center"/>
              <w:rPr>
                <w:rFonts w:ascii="宋体" w:hAnsi="宋体"/>
                <w:b/>
                <w:bCs/>
                <w:szCs w:val="21"/>
              </w:rPr>
            </w:pPr>
            <w:r>
              <w:rPr>
                <w:rFonts w:ascii="宋体" w:hAnsi="宋体" w:hint="eastAsia"/>
                <w:b/>
                <w:bCs/>
                <w:szCs w:val="21"/>
              </w:rPr>
              <w:t>综合评价</w:t>
            </w:r>
          </w:p>
        </w:tc>
      </w:tr>
      <w:tr w:rsidR="004B59F9" w14:paraId="71CA0C45" w14:textId="77777777" w:rsidTr="00560820">
        <w:trPr>
          <w:trHeight w:val="1641"/>
          <w:jc w:val="center"/>
        </w:trPr>
        <w:tc>
          <w:tcPr>
            <w:tcW w:w="1271" w:type="dxa"/>
            <w:gridSpan w:val="2"/>
            <w:tcBorders>
              <w:tl2br w:val="nil"/>
              <w:tr2bl w:val="nil"/>
            </w:tcBorders>
            <w:vAlign w:val="center"/>
          </w:tcPr>
          <w:p w14:paraId="40C89D1C" w14:textId="77777777" w:rsidR="004B59F9" w:rsidRDefault="00000000">
            <w:pPr>
              <w:spacing w:line="240" w:lineRule="atLeast"/>
              <w:rPr>
                <w:rFonts w:ascii="宋体" w:hAnsi="宋体"/>
                <w:szCs w:val="21"/>
              </w:rPr>
            </w:pPr>
            <w:r>
              <w:rPr>
                <w:rFonts w:ascii="宋体" w:hAnsi="宋体" w:hint="eastAsia"/>
                <w:szCs w:val="21"/>
              </w:rPr>
              <w:t>评价结论</w:t>
            </w:r>
          </w:p>
        </w:tc>
        <w:tc>
          <w:tcPr>
            <w:tcW w:w="8789" w:type="dxa"/>
            <w:gridSpan w:val="8"/>
            <w:tcBorders>
              <w:tl2br w:val="nil"/>
              <w:tr2bl w:val="nil"/>
            </w:tcBorders>
            <w:vAlign w:val="center"/>
          </w:tcPr>
          <w:p w14:paraId="6B40043A" w14:textId="77777777" w:rsidR="004B59F9" w:rsidRDefault="00000000">
            <w:pPr>
              <w:spacing w:line="240" w:lineRule="atLeast"/>
              <w:jc w:val="left"/>
              <w:rPr>
                <w:rFonts w:ascii="宋体" w:hAnsi="宋体"/>
                <w:bCs/>
                <w:szCs w:val="21"/>
              </w:rPr>
            </w:pPr>
            <w:r>
              <w:rPr>
                <w:rFonts w:ascii="宋体" w:hAnsi="宋体" w:hint="eastAsia"/>
                <w:bCs/>
                <w:szCs w:val="21"/>
              </w:rPr>
              <w:t>总体评价意见：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11EF02BC" w14:textId="77777777" w:rsidR="004B59F9" w:rsidRDefault="004B59F9">
            <w:pPr>
              <w:spacing w:line="240" w:lineRule="atLeast"/>
              <w:jc w:val="left"/>
              <w:rPr>
                <w:rFonts w:ascii="宋体" w:hAnsi="宋体"/>
                <w:bCs/>
                <w:szCs w:val="21"/>
              </w:rPr>
            </w:pPr>
          </w:p>
          <w:p w14:paraId="19489BE0" w14:textId="77777777" w:rsidR="004B59F9" w:rsidRDefault="00000000">
            <w:pPr>
              <w:spacing w:line="240" w:lineRule="atLeast"/>
              <w:jc w:val="left"/>
              <w:rPr>
                <w:rFonts w:ascii="宋体" w:hAnsi="宋体"/>
                <w:szCs w:val="21"/>
                <w:u w:val="single"/>
              </w:rPr>
            </w:pPr>
            <w:r>
              <w:rPr>
                <w:rFonts w:ascii="宋体" w:hAnsi="宋体" w:hint="eastAsia"/>
                <w:szCs w:val="21"/>
              </w:rPr>
              <w:t>履约评价小组成员</w:t>
            </w:r>
            <w:r>
              <w:rPr>
                <w:rFonts w:ascii="宋体" w:hAnsi="宋体" w:hint="eastAsia"/>
                <w:bCs/>
                <w:szCs w:val="21"/>
              </w:rPr>
              <w:t>签字：</w:t>
            </w:r>
            <w:r>
              <w:rPr>
                <w:rFonts w:ascii="宋体" w:hAnsi="宋体" w:hint="eastAsia"/>
                <w:szCs w:val="21"/>
                <w:u w:val="single"/>
              </w:rPr>
              <w:t xml:space="preserve">     </w:t>
            </w:r>
            <w:r>
              <w:rPr>
                <w:rFonts w:ascii="宋体" w:hAnsi="宋体"/>
                <w:szCs w:val="21"/>
                <w:u w:val="single"/>
              </w:rPr>
              <w:t xml:space="preserve">               </w:t>
            </w:r>
          </w:p>
          <w:p w14:paraId="11908EFC" w14:textId="77777777" w:rsidR="004B59F9" w:rsidRDefault="00000000">
            <w:pPr>
              <w:tabs>
                <w:tab w:val="center" w:pos="3817"/>
              </w:tabs>
              <w:spacing w:line="240" w:lineRule="atLeast"/>
              <w:jc w:val="left"/>
              <w:rPr>
                <w:rFonts w:ascii="宋体" w:hAnsi="宋体"/>
                <w:bCs/>
                <w:szCs w:val="21"/>
              </w:rPr>
            </w:pPr>
            <w:r>
              <w:rPr>
                <w:rFonts w:ascii="宋体" w:hAnsi="宋体" w:hint="eastAsia"/>
                <w:szCs w:val="21"/>
              </w:rPr>
              <w:t>日期：        年    月     日</w:t>
            </w:r>
          </w:p>
        </w:tc>
      </w:tr>
    </w:tbl>
    <w:p w14:paraId="60587244" w14:textId="77777777" w:rsidR="005C3EFD" w:rsidRDefault="00000000" w:rsidP="00560820">
      <w:pPr>
        <w:spacing w:beforeLines="50" w:before="156"/>
        <w:ind w:leftChars="-342" w:hangingChars="342" w:hanging="718"/>
        <w:jc w:val="left"/>
        <w:outlineLvl w:val="2"/>
      </w:pPr>
      <w:bookmarkStart w:id="44" w:name="_Toc151643958"/>
      <w:bookmarkEnd w:id="42"/>
      <w:r>
        <w:rPr>
          <w:rFonts w:ascii="宋体" w:hAnsi="宋体" w:hint="eastAsia"/>
          <w:szCs w:val="21"/>
        </w:rPr>
        <w:t>附表2</w:t>
      </w:r>
      <w:r>
        <w:rPr>
          <w:rFonts w:ascii="宋体" w:hAnsi="宋体"/>
          <w:szCs w:val="21"/>
        </w:rPr>
        <w:t>.</w:t>
      </w:r>
      <w:r>
        <w:rPr>
          <w:rFonts w:hint="eastAsia"/>
        </w:rPr>
        <w:t xml:space="preserve"> </w:t>
      </w:r>
      <w:r>
        <w:rPr>
          <w:rFonts w:hint="eastAsia"/>
        </w:rPr>
        <w:t>深圳会展中心管理有限责任公司有限空间作业审批单</w:t>
      </w:r>
      <w:bookmarkEnd w:id="44"/>
    </w:p>
    <w:p w14:paraId="5FD011AD" w14:textId="5C952279" w:rsidR="004B59F9" w:rsidRPr="005C3EFD" w:rsidRDefault="005C3EFD" w:rsidP="005C3EFD">
      <w:pPr>
        <w:spacing w:line="360" w:lineRule="auto"/>
        <w:jc w:val="center"/>
        <w:rPr>
          <w:rFonts w:ascii="宋体" w:hAnsi="宋体"/>
          <w:szCs w:val="21"/>
        </w:rPr>
      </w:pPr>
      <w:r w:rsidRPr="005C3EFD">
        <w:rPr>
          <w:rFonts w:ascii="宋体" w:hAnsi="宋体" w:hint="eastAsia"/>
          <w:color w:val="FF0000"/>
          <w:szCs w:val="21"/>
        </w:rPr>
        <w:t>（格式仅供参考，具体条目可根据项目实际情况修改、设置）</w:t>
      </w:r>
    </w:p>
    <w:p w14:paraId="4300D0C7" w14:textId="000E2319" w:rsidR="005C3EFD" w:rsidRDefault="00000000">
      <w:pPr>
        <w:widowControl/>
        <w:jc w:val="left"/>
        <w:rPr>
          <w:color w:val="FF0000"/>
        </w:rPr>
      </w:pPr>
      <w:r>
        <w:rPr>
          <w:rFonts w:hint="eastAsia"/>
          <w:noProof/>
          <w:color w:val="FF0000"/>
        </w:rPr>
        <w:drawing>
          <wp:inline distT="0" distB="0" distL="114300" distR="114300" wp14:anchorId="3F94C2CF" wp14:editId="49024D20">
            <wp:extent cx="5268595" cy="3763645"/>
            <wp:effectExtent l="0" t="0" r="8255" b="8255"/>
            <wp:docPr id="3" name="图片 3" descr="169992759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9927593585"/>
                    <pic:cNvPicPr>
                      <a:picLocks noChangeAspect="1"/>
                    </pic:cNvPicPr>
                  </pic:nvPicPr>
                  <pic:blipFill>
                    <a:blip r:embed="rId16"/>
                    <a:stretch>
                      <a:fillRect/>
                    </a:stretch>
                  </pic:blipFill>
                  <pic:spPr>
                    <a:xfrm>
                      <a:off x="0" y="0"/>
                      <a:ext cx="5268595" cy="3763645"/>
                    </a:xfrm>
                    <a:prstGeom prst="rect">
                      <a:avLst/>
                    </a:prstGeom>
                  </pic:spPr>
                </pic:pic>
              </a:graphicData>
            </a:graphic>
          </wp:inline>
        </w:drawing>
      </w:r>
    </w:p>
    <w:p w14:paraId="2763C822" w14:textId="6B0545F9" w:rsidR="004B59F9" w:rsidRPr="005C3EFD" w:rsidRDefault="004B59F9" w:rsidP="005C3EFD">
      <w:pPr>
        <w:pStyle w:val="a0"/>
        <w:ind w:left="0"/>
      </w:pPr>
    </w:p>
    <w:p w14:paraId="11563864" w14:textId="6B6BD34B" w:rsidR="004B59F9" w:rsidRDefault="00000000">
      <w:pPr>
        <w:spacing w:beforeLines="200" w:before="624" w:line="360" w:lineRule="auto"/>
        <w:jc w:val="center"/>
        <w:outlineLvl w:val="0"/>
        <w:rPr>
          <w:rFonts w:ascii="宋体" w:hAnsi="宋体"/>
          <w:b/>
          <w:sz w:val="32"/>
          <w:szCs w:val="32"/>
        </w:rPr>
      </w:pPr>
      <w:bookmarkStart w:id="45" w:name="_Toc151643959"/>
      <w:r>
        <w:rPr>
          <w:rFonts w:ascii="宋体" w:hAnsi="宋体" w:hint="eastAsia"/>
          <w:b/>
          <w:sz w:val="32"/>
          <w:szCs w:val="32"/>
        </w:rPr>
        <w:t>第二部分：开标评标流程</w:t>
      </w:r>
      <w:bookmarkEnd w:id="45"/>
    </w:p>
    <w:p w14:paraId="33BDFC7E" w14:textId="77777777" w:rsidR="004B59F9" w:rsidRDefault="00000000">
      <w:pPr>
        <w:numPr>
          <w:ilvl w:val="0"/>
          <w:numId w:val="1"/>
        </w:numPr>
        <w:spacing w:line="360" w:lineRule="auto"/>
        <w:outlineLvl w:val="1"/>
        <w:rPr>
          <w:b/>
        </w:rPr>
      </w:pPr>
      <w:bookmarkStart w:id="46" w:name="_Toc104994641"/>
      <w:bookmarkStart w:id="47" w:name="_Hlk104908581"/>
      <w:bookmarkStart w:id="48" w:name="_Hlk104908397"/>
      <w:bookmarkStart w:id="49" w:name="_Toc151643960"/>
      <w:r>
        <w:rPr>
          <w:rFonts w:hint="eastAsia"/>
          <w:b/>
        </w:rPr>
        <w:t>开标阶段</w:t>
      </w:r>
      <w:bookmarkEnd w:id="46"/>
      <w:bookmarkEnd w:id="49"/>
    </w:p>
    <w:bookmarkEnd w:id="47"/>
    <w:p w14:paraId="1A8C2F0A" w14:textId="77777777" w:rsidR="004B59F9" w:rsidRDefault="00000000">
      <w:pPr>
        <w:pStyle w:val="af8"/>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0EF54E21" w14:textId="77777777" w:rsidR="004B59F9" w:rsidRDefault="00000000">
      <w:pPr>
        <w:pStyle w:val="af8"/>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73C30401" w14:textId="77777777" w:rsidR="004B59F9" w:rsidRDefault="00000000">
      <w:pPr>
        <w:pStyle w:val="af8"/>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1B7D8729" w14:textId="77777777" w:rsidR="004B59F9" w:rsidRDefault="00000000">
      <w:pPr>
        <w:pStyle w:val="af8"/>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39B6FFD8" w14:textId="77777777" w:rsidR="004B59F9" w:rsidRDefault="00000000">
      <w:pPr>
        <w:pStyle w:val="af8"/>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3C81D40A" w14:textId="77777777" w:rsidR="004B59F9" w:rsidRDefault="00000000">
      <w:pPr>
        <w:pStyle w:val="af8"/>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5BB063EA" w14:textId="77777777" w:rsidR="004B59F9" w:rsidRDefault="00000000">
      <w:pPr>
        <w:pStyle w:val="af8"/>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18F5F182" w14:textId="77777777" w:rsidR="004B59F9" w:rsidRDefault="00000000">
      <w:pPr>
        <w:pStyle w:val="af8"/>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2E3ED87A" w14:textId="77777777" w:rsidR="004B59F9" w:rsidRDefault="00000000">
      <w:pPr>
        <w:numPr>
          <w:ilvl w:val="0"/>
          <w:numId w:val="1"/>
        </w:numPr>
        <w:spacing w:line="360" w:lineRule="auto"/>
        <w:outlineLvl w:val="1"/>
        <w:rPr>
          <w:b/>
        </w:rPr>
      </w:pPr>
      <w:bookmarkStart w:id="50" w:name="_Toc104994642"/>
      <w:bookmarkStart w:id="51" w:name="_Toc151643961"/>
      <w:r>
        <w:rPr>
          <w:rFonts w:hint="eastAsia"/>
          <w:b/>
        </w:rPr>
        <w:t>评标阶段</w:t>
      </w:r>
      <w:bookmarkEnd w:id="50"/>
      <w:bookmarkEnd w:id="51"/>
    </w:p>
    <w:p w14:paraId="3C038867" w14:textId="5E28F4B6" w:rsidR="004B59F9" w:rsidRDefault="00000000">
      <w:pPr>
        <w:pStyle w:val="af8"/>
        <w:numPr>
          <w:ilvl w:val="0"/>
          <w:numId w:val="22"/>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w:t>
      </w:r>
    </w:p>
    <w:p w14:paraId="6E94A737" w14:textId="77777777" w:rsidR="004B59F9" w:rsidRDefault="00000000">
      <w:pPr>
        <w:pStyle w:val="af8"/>
        <w:numPr>
          <w:ilvl w:val="0"/>
          <w:numId w:val="22"/>
        </w:numPr>
        <w:spacing w:line="360" w:lineRule="auto"/>
        <w:ind w:left="416" w:firstLineChars="0" w:firstLine="2"/>
        <w:jc w:val="left"/>
        <w:rPr>
          <w:rFonts w:ascii="宋体" w:eastAsia="宋体" w:hAnsi="宋体"/>
          <w:szCs w:val="21"/>
        </w:rPr>
      </w:pPr>
      <w:r>
        <w:rPr>
          <w:rFonts w:ascii="宋体" w:eastAsia="宋体" w:hAnsi="宋体" w:hint="eastAsia"/>
          <w:szCs w:val="21"/>
        </w:rPr>
        <w:t>签署《招标评标小组成员回避承诺》。</w:t>
      </w:r>
    </w:p>
    <w:p w14:paraId="57DFD3FA" w14:textId="6440C454" w:rsidR="004B59F9" w:rsidRDefault="00000000">
      <w:pPr>
        <w:pStyle w:val="af8"/>
        <w:numPr>
          <w:ilvl w:val="0"/>
          <w:numId w:val="22"/>
        </w:numPr>
        <w:spacing w:line="360" w:lineRule="auto"/>
        <w:ind w:left="416" w:firstLineChars="0" w:firstLine="2"/>
        <w:jc w:val="left"/>
        <w:rPr>
          <w:rFonts w:ascii="宋体" w:eastAsia="宋体" w:hAnsi="宋体"/>
          <w:szCs w:val="21"/>
        </w:rPr>
      </w:pPr>
      <w:r>
        <w:rPr>
          <w:rFonts w:ascii="宋体" w:eastAsia="宋体" w:hAnsi="宋体" w:hint="eastAsia"/>
          <w:szCs w:val="21"/>
        </w:rPr>
        <w:t>播放《招标评标工作守则》。</w:t>
      </w:r>
    </w:p>
    <w:p w14:paraId="40D40658" w14:textId="77777777" w:rsidR="004B59F9" w:rsidRDefault="00000000">
      <w:pPr>
        <w:pStyle w:val="af8"/>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210446B9" w14:textId="77777777" w:rsidR="004B59F9" w:rsidRDefault="00000000">
      <w:pPr>
        <w:pStyle w:val="af8"/>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3C19D823" w14:textId="77777777" w:rsidR="004B59F9" w:rsidRDefault="00000000">
      <w:pPr>
        <w:pStyle w:val="af8"/>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468581A5" w14:textId="77777777" w:rsidR="004B59F9" w:rsidRDefault="00000000">
      <w:pPr>
        <w:pStyle w:val="af8"/>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0ACB62FF" w14:textId="77777777" w:rsidR="004B59F9" w:rsidRDefault="00000000">
      <w:pPr>
        <w:pStyle w:val="af8"/>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37A19220" w14:textId="77777777" w:rsidR="004B59F9" w:rsidRDefault="00000000">
      <w:pPr>
        <w:pStyle w:val="af8"/>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4C6FA606" w14:textId="77777777" w:rsidR="004B59F9" w:rsidRDefault="00000000">
      <w:pPr>
        <w:pStyle w:val="af8"/>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8"/>
    <w:p w14:paraId="72410A32" w14:textId="77777777" w:rsidR="004B59F9" w:rsidRDefault="00000000">
      <w:pPr>
        <w:widowControl/>
        <w:jc w:val="left"/>
        <w:rPr>
          <w:rFonts w:ascii="仿宋_GB2312" w:eastAsia="仿宋_GB2312" w:hAnsi="宋体"/>
        </w:rPr>
      </w:pPr>
      <w:r>
        <w:br w:type="page"/>
      </w:r>
    </w:p>
    <w:p w14:paraId="44310E15" w14:textId="77777777" w:rsidR="004B59F9" w:rsidRDefault="004B59F9">
      <w:pPr>
        <w:pStyle w:val="2"/>
        <w:rPr>
          <w:rFonts w:ascii="宋体"/>
          <w:b/>
          <w:sz w:val="28"/>
        </w:rPr>
      </w:pPr>
    </w:p>
    <w:p w14:paraId="28F62774" w14:textId="77777777" w:rsidR="004B59F9" w:rsidRDefault="00000000">
      <w:pPr>
        <w:spacing w:line="360" w:lineRule="auto"/>
        <w:jc w:val="center"/>
        <w:outlineLvl w:val="0"/>
        <w:rPr>
          <w:rFonts w:ascii="宋体" w:hAnsi="宋体"/>
          <w:b/>
          <w:sz w:val="32"/>
          <w:szCs w:val="32"/>
        </w:rPr>
      </w:pPr>
      <w:bookmarkStart w:id="52" w:name="_Toc151643962"/>
      <w:r>
        <w:rPr>
          <w:rFonts w:ascii="宋体" w:hAnsi="宋体" w:hint="eastAsia"/>
          <w:b/>
          <w:sz w:val="32"/>
          <w:szCs w:val="32"/>
        </w:rPr>
        <w:t>第三部分：评审办法</w:t>
      </w:r>
      <w:bookmarkEnd w:id="52"/>
    </w:p>
    <w:p w14:paraId="06544F3B" w14:textId="77777777" w:rsidR="004B59F9" w:rsidRDefault="00000000">
      <w:pPr>
        <w:numPr>
          <w:ilvl w:val="0"/>
          <w:numId w:val="1"/>
        </w:numPr>
        <w:spacing w:line="360" w:lineRule="auto"/>
        <w:outlineLvl w:val="1"/>
        <w:rPr>
          <w:rFonts w:ascii="宋体" w:hAnsi="宋体"/>
          <w:szCs w:val="21"/>
        </w:rPr>
      </w:pPr>
      <w:bookmarkStart w:id="53" w:name="_Toc151643963"/>
      <w:r>
        <w:rPr>
          <w:rFonts w:ascii="宋体" w:hAnsi="宋体" w:hint="eastAsia"/>
          <w:b/>
          <w:bCs/>
          <w:szCs w:val="21"/>
        </w:rPr>
        <w:t>评审办法</w:t>
      </w:r>
      <w:bookmarkEnd w:id="53"/>
    </w:p>
    <w:p w14:paraId="6B7045D9" w14:textId="77777777" w:rsidR="004B59F9"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2"/>
        <w:tblW w:w="9490" w:type="dxa"/>
        <w:tblInd w:w="-514" w:type="dxa"/>
        <w:tblLook w:val="04A0" w:firstRow="1" w:lastRow="0" w:firstColumn="1" w:lastColumn="0" w:noHBand="0" w:noVBand="1"/>
      </w:tblPr>
      <w:tblGrid>
        <w:gridCol w:w="2644"/>
        <w:gridCol w:w="2130"/>
        <w:gridCol w:w="2131"/>
        <w:gridCol w:w="2585"/>
      </w:tblGrid>
      <w:tr w:rsidR="004B59F9" w14:paraId="75A90639" w14:textId="77777777">
        <w:tc>
          <w:tcPr>
            <w:tcW w:w="9490" w:type="dxa"/>
            <w:gridSpan w:val="4"/>
            <w:vAlign w:val="center"/>
          </w:tcPr>
          <w:p w14:paraId="4D34979B" w14:textId="77777777" w:rsidR="004B59F9" w:rsidRDefault="00000000">
            <w:pPr>
              <w:pStyle w:val="a0"/>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4B59F9" w14:paraId="1C1CCCD1" w14:textId="77777777">
        <w:trPr>
          <w:trHeight w:val="382"/>
        </w:trPr>
        <w:tc>
          <w:tcPr>
            <w:tcW w:w="2644" w:type="dxa"/>
            <w:vAlign w:val="center"/>
          </w:tcPr>
          <w:p w14:paraId="7060AEA4" w14:textId="77777777" w:rsidR="004B59F9"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4818C62F" w14:textId="77777777" w:rsidR="004B59F9"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7977D59C" w14:textId="77777777" w:rsidR="004B59F9"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054AA807" w14:textId="77777777" w:rsidR="004B59F9"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4B59F9" w14:paraId="58DB87A5" w14:textId="77777777">
        <w:trPr>
          <w:trHeight w:val="422"/>
        </w:trPr>
        <w:tc>
          <w:tcPr>
            <w:tcW w:w="2644" w:type="dxa"/>
            <w:vAlign w:val="center"/>
          </w:tcPr>
          <w:p w14:paraId="17EA3137" w14:textId="77777777" w:rsidR="004B59F9"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0E6EC2CE" w14:textId="7691E33E" w:rsidR="004B59F9" w:rsidRDefault="00000000">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2</w:t>
            </w:r>
            <w:r w:rsidR="00C077DE">
              <w:rPr>
                <w:rFonts w:ascii="宋体" w:hAnsi="宋体"/>
                <w:color w:val="000000" w:themeColor="text1"/>
                <w:szCs w:val="21"/>
              </w:rPr>
              <w:t>5</w:t>
            </w:r>
            <w:r>
              <w:rPr>
                <w:rFonts w:ascii="宋体" w:hAnsi="宋体" w:hint="eastAsia"/>
                <w:color w:val="000000" w:themeColor="text1"/>
                <w:szCs w:val="21"/>
              </w:rPr>
              <w:t>%</w:t>
            </w:r>
          </w:p>
        </w:tc>
        <w:tc>
          <w:tcPr>
            <w:tcW w:w="2131" w:type="dxa"/>
            <w:vAlign w:val="center"/>
          </w:tcPr>
          <w:p w14:paraId="4A3418AD" w14:textId="41D77FBD" w:rsidR="004B59F9" w:rsidRDefault="00C077DE">
            <w:pPr>
              <w:autoSpaceDE w:val="0"/>
              <w:autoSpaceDN w:val="0"/>
              <w:adjustRightInd w:val="0"/>
              <w:snapToGrid w:val="0"/>
              <w:jc w:val="center"/>
              <w:rPr>
                <w:rFonts w:ascii="宋体" w:hAnsi="宋体"/>
                <w:color w:val="000000" w:themeColor="text1"/>
                <w:szCs w:val="21"/>
              </w:rPr>
            </w:pPr>
            <w:r>
              <w:rPr>
                <w:rFonts w:ascii="宋体" w:hAnsi="宋体"/>
                <w:color w:val="000000" w:themeColor="text1"/>
                <w:szCs w:val="21"/>
              </w:rPr>
              <w:t>35</w:t>
            </w:r>
            <w:r>
              <w:rPr>
                <w:rFonts w:ascii="宋体" w:hAnsi="宋体" w:hint="eastAsia"/>
                <w:color w:val="000000" w:themeColor="text1"/>
                <w:szCs w:val="21"/>
              </w:rPr>
              <w:t>%</w:t>
            </w:r>
          </w:p>
        </w:tc>
        <w:tc>
          <w:tcPr>
            <w:tcW w:w="2585" w:type="dxa"/>
            <w:vAlign w:val="center"/>
          </w:tcPr>
          <w:p w14:paraId="4BA37565" w14:textId="77777777" w:rsidR="004B59F9" w:rsidRDefault="00000000">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40%</w:t>
            </w:r>
          </w:p>
        </w:tc>
      </w:tr>
      <w:tr w:rsidR="004B59F9" w14:paraId="20DF3AA2" w14:textId="77777777">
        <w:trPr>
          <w:trHeight w:val="511"/>
        </w:trPr>
        <w:tc>
          <w:tcPr>
            <w:tcW w:w="2644" w:type="dxa"/>
            <w:vAlign w:val="center"/>
          </w:tcPr>
          <w:p w14:paraId="78EFAA9E" w14:textId="77777777" w:rsidR="004B59F9"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1D715BE6" w14:textId="77777777" w:rsidR="004B59F9" w:rsidRDefault="00000000">
            <w:pPr>
              <w:pStyle w:val="a0"/>
              <w:spacing w:after="0" w:line="240" w:lineRule="auto"/>
              <w:jc w:val="center"/>
              <w:rPr>
                <w:color w:val="000000" w:themeColor="text1"/>
                <w:sz w:val="21"/>
                <w:szCs w:val="21"/>
              </w:rPr>
            </w:pPr>
            <w:r>
              <w:rPr>
                <w:rFonts w:ascii="宋体" w:hAnsi="宋体" w:hint="eastAsia"/>
                <w:color w:val="000000" w:themeColor="text1"/>
                <w:sz w:val="21"/>
                <w:szCs w:val="21"/>
              </w:rPr>
              <w:t>商务标得分+技术标得分+价格标得分=100</w:t>
            </w:r>
          </w:p>
        </w:tc>
      </w:tr>
    </w:tbl>
    <w:p w14:paraId="2ED9158B" w14:textId="77777777" w:rsidR="004B59F9" w:rsidRDefault="00000000">
      <w:pPr>
        <w:numPr>
          <w:ilvl w:val="0"/>
          <w:numId w:val="23"/>
        </w:numPr>
        <w:spacing w:beforeLines="50" w:before="156"/>
        <w:jc w:val="left"/>
        <w:outlineLvl w:val="2"/>
        <w:rPr>
          <w:rStyle w:val="10"/>
          <w:rFonts w:ascii="宋体" w:hAnsi="宋体"/>
          <w:b/>
          <w:szCs w:val="21"/>
        </w:rPr>
      </w:pPr>
      <w:bookmarkStart w:id="54" w:name="_Toc151643964"/>
      <w:r>
        <w:rPr>
          <w:rStyle w:val="10"/>
          <w:rFonts w:ascii="宋体" w:hAnsi="宋体" w:hint="eastAsia"/>
          <w:b/>
          <w:bCs/>
          <w:szCs w:val="21"/>
        </w:rPr>
        <w:t>符合性检查</w:t>
      </w:r>
      <w:bookmarkEnd w:id="54"/>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4B59F9" w14:paraId="00F2A22F" w14:textId="77777777">
        <w:trPr>
          <w:trHeight w:val="483"/>
          <w:tblCellSpacing w:w="0" w:type="dxa"/>
        </w:trPr>
        <w:tc>
          <w:tcPr>
            <w:tcW w:w="1881" w:type="dxa"/>
            <w:tcBorders>
              <w:tl2br w:val="nil"/>
              <w:tr2bl w:val="nil"/>
            </w:tcBorders>
            <w:shd w:val="clear" w:color="auto" w:fill="EEEEEE"/>
            <w:vAlign w:val="center"/>
          </w:tcPr>
          <w:p w14:paraId="591C5447" w14:textId="77777777" w:rsidR="004B59F9" w:rsidRDefault="00000000">
            <w:pPr>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2EDA1F61" w14:textId="77777777" w:rsidR="004B59F9" w:rsidRDefault="00000000">
            <w:pPr>
              <w:jc w:val="center"/>
              <w:rPr>
                <w:rFonts w:ascii="宋体" w:hAnsi="宋体" w:cs="仿宋"/>
                <w:szCs w:val="21"/>
              </w:rPr>
            </w:pPr>
            <w:r>
              <w:rPr>
                <w:rFonts w:ascii="宋体" w:hAnsi="宋体" w:cs="仿宋" w:hint="eastAsia"/>
                <w:szCs w:val="21"/>
              </w:rPr>
              <w:t>评议标准</w:t>
            </w:r>
          </w:p>
        </w:tc>
      </w:tr>
      <w:tr w:rsidR="004B59F9" w14:paraId="13A5DB10" w14:textId="77777777">
        <w:trPr>
          <w:tblCellSpacing w:w="0" w:type="dxa"/>
        </w:trPr>
        <w:tc>
          <w:tcPr>
            <w:tcW w:w="1881" w:type="dxa"/>
            <w:tcBorders>
              <w:tl2br w:val="nil"/>
              <w:tr2bl w:val="nil"/>
            </w:tcBorders>
            <w:vAlign w:val="center"/>
          </w:tcPr>
          <w:p w14:paraId="7744A5A9" w14:textId="77777777" w:rsidR="004B59F9" w:rsidRDefault="00000000">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1F943444" w14:textId="77777777" w:rsidR="004B59F9" w:rsidRDefault="00000000">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4B59F9" w14:paraId="21D70799" w14:textId="77777777">
        <w:trPr>
          <w:tblCellSpacing w:w="0" w:type="dxa"/>
        </w:trPr>
        <w:tc>
          <w:tcPr>
            <w:tcW w:w="1881" w:type="dxa"/>
            <w:tcBorders>
              <w:tl2br w:val="nil"/>
              <w:tr2bl w:val="nil"/>
            </w:tcBorders>
            <w:vAlign w:val="center"/>
          </w:tcPr>
          <w:p w14:paraId="5CD1BDCB" w14:textId="77777777" w:rsidR="004B59F9" w:rsidRDefault="00000000">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756AEB6F" w14:textId="77777777" w:rsidR="004B59F9" w:rsidRDefault="00000000">
            <w:pPr>
              <w:rPr>
                <w:rFonts w:ascii="宋体" w:hAnsi="宋体" w:cs="仿宋"/>
                <w:szCs w:val="21"/>
              </w:rPr>
            </w:pPr>
            <w:r>
              <w:rPr>
                <w:rFonts w:hint="eastAsia"/>
              </w:rPr>
              <w:t>投标人</w:t>
            </w:r>
            <w:r>
              <w:rPr>
                <w:rFonts w:ascii="宋体" w:hAnsi="宋体" w:cs="仿宋" w:hint="eastAsia"/>
                <w:szCs w:val="21"/>
              </w:rPr>
              <w:t>是否提供法定代表人证明书、法人授权委托证明书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。（如单位法定代表人为本项目授权代表，则仅提供法定代表人证明书及身份证扫描件，各证明书须加盖公章，身份证原件备查）</w:t>
            </w:r>
          </w:p>
        </w:tc>
      </w:tr>
      <w:tr w:rsidR="004B59F9" w14:paraId="1C848D20" w14:textId="77777777">
        <w:trPr>
          <w:tblCellSpacing w:w="0" w:type="dxa"/>
        </w:trPr>
        <w:tc>
          <w:tcPr>
            <w:tcW w:w="1881" w:type="dxa"/>
            <w:tcBorders>
              <w:tl2br w:val="nil"/>
              <w:tr2bl w:val="nil"/>
            </w:tcBorders>
            <w:vAlign w:val="center"/>
          </w:tcPr>
          <w:p w14:paraId="514B3F3D" w14:textId="77777777" w:rsidR="004B59F9" w:rsidRDefault="00000000">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4EC5EC03" w14:textId="77777777" w:rsidR="004B59F9" w:rsidRPr="00560820" w:rsidRDefault="00000000">
            <w:pPr>
              <w:numPr>
                <w:ilvl w:val="0"/>
                <w:numId w:val="24"/>
              </w:numPr>
              <w:tabs>
                <w:tab w:val="left" w:pos="531"/>
              </w:tabs>
              <w:snapToGrid w:val="0"/>
              <w:rPr>
                <w:rFonts w:ascii="宋体" w:hAnsi="宋体" w:cs="仿宋_GB2312"/>
                <w:szCs w:val="21"/>
              </w:rPr>
            </w:pPr>
            <w:r w:rsidRPr="00560820">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t>
            </w:r>
            <w:r w:rsidRPr="00560820">
              <w:rPr>
                <w:rFonts w:ascii="宋体" w:hAnsi="宋体" w:cs="仿宋_GB2312"/>
                <w:szCs w:val="21"/>
              </w:rPr>
              <w:t>www.creditchina.gov.cn“信用服务”栏查询“严重失信主体名单查询”、“经营异常名录信息查询”结果网页截图，并加盖投标人公章。被列入失信主体、经营异常的，将被拒绝参与本项目的采购活动。）</w:t>
            </w:r>
          </w:p>
          <w:p w14:paraId="19FC1BAA" w14:textId="25658FD8" w:rsidR="004B59F9" w:rsidRPr="00560820" w:rsidRDefault="00000000">
            <w:pPr>
              <w:numPr>
                <w:ilvl w:val="0"/>
                <w:numId w:val="24"/>
              </w:numPr>
              <w:tabs>
                <w:tab w:val="left" w:pos="531"/>
              </w:tabs>
              <w:snapToGrid w:val="0"/>
            </w:pPr>
            <w:r w:rsidRPr="00560820">
              <w:rPr>
                <w:rFonts w:ascii="宋体" w:hAnsi="宋体" w:cs="宋体" w:hint="eastAsia"/>
              </w:rPr>
              <w:t>投标人须持有</w:t>
            </w:r>
            <w:r w:rsidRPr="00560820">
              <w:rPr>
                <w:rStyle w:val="af5"/>
                <w:rFonts w:hint="eastAsia"/>
              </w:rPr>
              <w:t>管道疏通、清洗类或化粪池清掏、清理类资质证书（油烟管道清洗类除外</w:t>
            </w:r>
            <w:r w:rsidRPr="00560820">
              <w:rPr>
                <w:rFonts w:ascii="宋体" w:hAnsi="宋体" w:cs="宋体" w:hint="eastAsia"/>
                <w:szCs w:val="21"/>
              </w:rPr>
              <w:t>。</w:t>
            </w:r>
          </w:p>
          <w:p w14:paraId="7BC3AB03" w14:textId="77777777" w:rsidR="004B59F9" w:rsidRPr="00560820" w:rsidRDefault="00000000">
            <w:pPr>
              <w:numPr>
                <w:ilvl w:val="0"/>
                <w:numId w:val="24"/>
              </w:numPr>
              <w:tabs>
                <w:tab w:val="left" w:pos="531"/>
              </w:tabs>
              <w:snapToGrid w:val="0"/>
            </w:pPr>
            <w:r w:rsidRPr="00560820">
              <w:rPr>
                <w:rFonts w:ascii="宋体" w:hAnsi="宋体" w:cs="宋体" w:hint="eastAsia"/>
                <w:szCs w:val="21"/>
              </w:rPr>
              <w:t>本项目不接受联合体投标，严禁转包或非法分包。</w:t>
            </w:r>
          </w:p>
        </w:tc>
      </w:tr>
      <w:tr w:rsidR="004B59F9" w14:paraId="07DAE4DC" w14:textId="77777777">
        <w:trPr>
          <w:trHeight w:val="452"/>
          <w:tblCellSpacing w:w="0" w:type="dxa"/>
        </w:trPr>
        <w:tc>
          <w:tcPr>
            <w:tcW w:w="1881" w:type="dxa"/>
            <w:tcBorders>
              <w:tl2br w:val="nil"/>
              <w:tr2bl w:val="nil"/>
            </w:tcBorders>
            <w:vAlign w:val="center"/>
          </w:tcPr>
          <w:p w14:paraId="2426C1FE" w14:textId="77777777" w:rsidR="004B59F9" w:rsidRDefault="00000000">
            <w:pPr>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7DECFE0B" w14:textId="0E52877E" w:rsidR="004B59F9" w:rsidRDefault="00000000">
            <w:pPr>
              <w:rPr>
                <w:rFonts w:ascii="宋体" w:hAnsi="宋体" w:cs="仿宋"/>
                <w:szCs w:val="21"/>
              </w:rPr>
            </w:pPr>
            <w:r>
              <w:rPr>
                <w:rFonts w:ascii="宋体" w:hAnsi="宋体" w:cs="仿宋" w:hint="eastAsia"/>
                <w:szCs w:val="21"/>
              </w:rPr>
              <w:t>本项目报价是否高于</w:t>
            </w:r>
            <w:r>
              <w:rPr>
                <w:rFonts w:ascii="宋体" w:hAnsi="宋体"/>
                <w:szCs w:val="21"/>
              </w:rPr>
              <w:t>94.5</w:t>
            </w:r>
            <w:r>
              <w:rPr>
                <w:rFonts w:ascii="宋体" w:hAnsi="宋体" w:cs="仿宋"/>
                <w:szCs w:val="21"/>
              </w:rPr>
              <w:t>万元（含税）</w:t>
            </w:r>
            <w:r>
              <w:rPr>
                <w:rFonts w:ascii="宋体" w:hAnsi="宋体" w:cs="仿宋" w:hint="eastAsia"/>
                <w:szCs w:val="21"/>
              </w:rPr>
              <w:t>，超过上述控制金额的视为无效报价。</w:t>
            </w:r>
          </w:p>
        </w:tc>
      </w:tr>
    </w:tbl>
    <w:p w14:paraId="738A7EF2" w14:textId="77777777" w:rsidR="004B59F9" w:rsidRDefault="00000000">
      <w:pPr>
        <w:numPr>
          <w:ilvl w:val="0"/>
          <w:numId w:val="23"/>
        </w:numPr>
        <w:spacing w:beforeLines="50" w:before="156"/>
        <w:jc w:val="left"/>
        <w:outlineLvl w:val="2"/>
        <w:rPr>
          <w:rStyle w:val="10"/>
          <w:rFonts w:ascii="宋体" w:hAnsi="宋体"/>
          <w:b/>
          <w:bCs/>
          <w:szCs w:val="21"/>
        </w:rPr>
      </w:pPr>
      <w:bookmarkStart w:id="55" w:name="_Toc114675512"/>
      <w:bookmarkStart w:id="56" w:name="_Toc151643965"/>
      <w:r>
        <w:rPr>
          <w:rStyle w:val="10"/>
          <w:rFonts w:ascii="宋体" w:hAnsi="宋体" w:hint="eastAsia"/>
          <w:b/>
          <w:bCs/>
          <w:szCs w:val="21"/>
        </w:rPr>
        <w:t>不可偏离项检查</w:t>
      </w:r>
      <w:bookmarkEnd w:id="55"/>
      <w:bookmarkEnd w:id="56"/>
    </w:p>
    <w:p w14:paraId="2334FE81" w14:textId="77777777" w:rsidR="004B59F9"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4314669E" w14:textId="77777777" w:rsidR="004B59F9" w:rsidRDefault="00000000">
      <w:pPr>
        <w:numPr>
          <w:ilvl w:val="0"/>
          <w:numId w:val="23"/>
        </w:numPr>
        <w:spacing w:beforeLines="50" w:before="156"/>
        <w:jc w:val="left"/>
        <w:outlineLvl w:val="2"/>
        <w:rPr>
          <w:rFonts w:ascii="宋体" w:hAnsi="宋体"/>
          <w:b/>
          <w:bCs/>
          <w:szCs w:val="21"/>
        </w:rPr>
      </w:pPr>
      <w:bookmarkStart w:id="57" w:name="_Toc114675513"/>
      <w:bookmarkStart w:id="58" w:name="_Toc151643966"/>
      <w:r>
        <w:rPr>
          <w:rStyle w:val="10"/>
          <w:rFonts w:ascii="宋体" w:hAnsi="宋体" w:hint="eastAsia"/>
          <w:b/>
          <w:bCs/>
          <w:szCs w:val="21"/>
        </w:rPr>
        <w:t>综合评议指标表</w:t>
      </w:r>
      <w:bookmarkEnd w:id="57"/>
      <w:bookmarkEnd w:id="58"/>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4B59F9" w14:paraId="59F6D972" w14:textId="77777777">
        <w:trPr>
          <w:tblCellSpacing w:w="0" w:type="dxa"/>
          <w:jc w:val="center"/>
        </w:trPr>
        <w:tc>
          <w:tcPr>
            <w:tcW w:w="704" w:type="dxa"/>
            <w:tcBorders>
              <w:tl2br w:val="nil"/>
              <w:tr2bl w:val="nil"/>
            </w:tcBorders>
            <w:shd w:val="clear" w:color="auto" w:fill="EEEEEE"/>
          </w:tcPr>
          <w:p w14:paraId="00B18761" w14:textId="77777777" w:rsidR="004B59F9" w:rsidRDefault="00000000">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35A34EC2" w14:textId="77777777" w:rsidR="004B59F9" w:rsidRDefault="00000000">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55113CFF" w14:textId="77777777" w:rsidR="004B59F9" w:rsidRDefault="00000000">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115DE3BF" w14:textId="77777777" w:rsidR="004B59F9" w:rsidRDefault="00000000">
            <w:pPr>
              <w:spacing w:line="360" w:lineRule="auto"/>
              <w:jc w:val="center"/>
              <w:rPr>
                <w:rFonts w:ascii="宋体" w:hAnsi="宋体"/>
                <w:b/>
                <w:szCs w:val="21"/>
              </w:rPr>
            </w:pPr>
            <w:r>
              <w:rPr>
                <w:rFonts w:ascii="宋体" w:hAnsi="宋体" w:hint="eastAsia"/>
                <w:b/>
                <w:szCs w:val="21"/>
              </w:rPr>
              <w:t>评议标准及权重</w:t>
            </w:r>
          </w:p>
        </w:tc>
      </w:tr>
      <w:tr w:rsidR="004B59F9" w14:paraId="31BA3DA7" w14:textId="77777777">
        <w:trPr>
          <w:tblCellSpacing w:w="0" w:type="dxa"/>
          <w:jc w:val="center"/>
        </w:trPr>
        <w:tc>
          <w:tcPr>
            <w:tcW w:w="9351" w:type="dxa"/>
            <w:gridSpan w:val="5"/>
            <w:tcBorders>
              <w:tl2br w:val="nil"/>
              <w:tr2bl w:val="nil"/>
            </w:tcBorders>
            <w:shd w:val="clear" w:color="auto" w:fill="EEEEEE"/>
          </w:tcPr>
          <w:p w14:paraId="6E00DA0E" w14:textId="18ACB766" w:rsidR="004B59F9" w:rsidRDefault="00000000">
            <w:pPr>
              <w:spacing w:line="360" w:lineRule="auto"/>
              <w:jc w:val="center"/>
              <w:rPr>
                <w:rFonts w:ascii="宋体" w:hAnsi="宋体"/>
                <w:b/>
                <w:szCs w:val="21"/>
              </w:rPr>
            </w:pPr>
            <w:r>
              <w:rPr>
                <w:rFonts w:ascii="宋体" w:hAnsi="宋体" w:hint="eastAsia"/>
                <w:b/>
                <w:szCs w:val="21"/>
              </w:rPr>
              <w:t>商务评议项（</w:t>
            </w:r>
            <w:r w:rsidRPr="00560820">
              <w:rPr>
                <w:rFonts w:ascii="宋体" w:hAnsi="宋体" w:hint="eastAsia"/>
                <w:szCs w:val="21"/>
              </w:rPr>
              <w:t>2</w:t>
            </w:r>
            <w:r w:rsidRPr="00560820">
              <w:rPr>
                <w:rFonts w:ascii="宋体" w:hAnsi="宋体"/>
                <w:szCs w:val="21"/>
              </w:rPr>
              <w:t>5</w:t>
            </w:r>
            <w:r>
              <w:rPr>
                <w:rFonts w:ascii="宋体" w:hAnsi="宋体" w:hint="eastAsia"/>
                <w:b/>
                <w:szCs w:val="21"/>
              </w:rPr>
              <w:t>分）</w:t>
            </w:r>
          </w:p>
        </w:tc>
      </w:tr>
      <w:tr w:rsidR="004B59F9" w14:paraId="2D8F5D3B" w14:textId="77777777">
        <w:trPr>
          <w:trHeight w:val="374"/>
          <w:tblCellSpacing w:w="0" w:type="dxa"/>
          <w:jc w:val="center"/>
        </w:trPr>
        <w:tc>
          <w:tcPr>
            <w:tcW w:w="704" w:type="dxa"/>
            <w:tcBorders>
              <w:tl2br w:val="nil"/>
              <w:tr2bl w:val="nil"/>
            </w:tcBorders>
            <w:vAlign w:val="center"/>
          </w:tcPr>
          <w:p w14:paraId="50DBFF2B" w14:textId="77777777" w:rsidR="004B59F9" w:rsidRDefault="004B59F9">
            <w:pPr>
              <w:pStyle w:val="af8"/>
              <w:numPr>
                <w:ilvl w:val="0"/>
                <w:numId w:val="25"/>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2D8E3BF" w14:textId="77777777" w:rsidR="004B59F9" w:rsidRDefault="00000000">
            <w:pPr>
              <w:rPr>
                <w:rFonts w:ascii="宋体" w:hAnsi="宋体"/>
                <w:color w:val="FF0000"/>
                <w:szCs w:val="21"/>
              </w:rPr>
            </w:pPr>
            <w:r>
              <w:rPr>
                <w:rFonts w:ascii="宋体" w:hAnsi="宋体" w:cs="宋体" w:hint="eastAsia"/>
                <w:kern w:val="0"/>
                <w:szCs w:val="21"/>
              </w:rPr>
              <w:t>企业认证情况</w:t>
            </w:r>
          </w:p>
        </w:tc>
        <w:tc>
          <w:tcPr>
            <w:tcW w:w="709" w:type="dxa"/>
            <w:tcBorders>
              <w:tl2br w:val="nil"/>
              <w:tr2bl w:val="nil"/>
            </w:tcBorders>
            <w:tcMar>
              <w:top w:w="15" w:type="dxa"/>
              <w:left w:w="15" w:type="dxa"/>
              <w:bottom w:w="15" w:type="dxa"/>
              <w:right w:w="15" w:type="dxa"/>
            </w:tcMar>
            <w:vAlign w:val="center"/>
          </w:tcPr>
          <w:p w14:paraId="75A5E908" w14:textId="6E2B6683" w:rsidR="004B59F9" w:rsidRDefault="00000000">
            <w:pPr>
              <w:jc w:val="center"/>
              <w:rPr>
                <w:rFonts w:ascii="宋体" w:hAnsi="宋体"/>
                <w:color w:val="FF0000"/>
                <w:szCs w:val="21"/>
              </w:rPr>
            </w:pPr>
            <w:r>
              <w:rPr>
                <w:rFonts w:ascii="宋体" w:hAnsi="宋体" w:cs="宋体"/>
                <w:kern w:val="0"/>
                <w:szCs w:val="21"/>
              </w:rPr>
              <w:t>7</w:t>
            </w:r>
          </w:p>
        </w:tc>
        <w:tc>
          <w:tcPr>
            <w:tcW w:w="6804" w:type="dxa"/>
            <w:gridSpan w:val="2"/>
            <w:tcBorders>
              <w:tl2br w:val="nil"/>
              <w:tr2bl w:val="nil"/>
            </w:tcBorders>
            <w:tcMar>
              <w:top w:w="15" w:type="dxa"/>
              <w:left w:w="15" w:type="dxa"/>
              <w:bottom w:w="15" w:type="dxa"/>
              <w:right w:w="15" w:type="dxa"/>
            </w:tcMar>
            <w:vAlign w:val="center"/>
          </w:tcPr>
          <w:p w14:paraId="78E9BF28" w14:textId="77777777" w:rsidR="004B59F9" w:rsidRDefault="00000000">
            <w:pPr>
              <w:pStyle w:val="2"/>
              <w:numPr>
                <w:ilvl w:val="0"/>
                <w:numId w:val="26"/>
              </w:numPr>
              <w:rPr>
                <w:rFonts w:ascii="宋体" w:eastAsia="宋体" w:cs="宋体"/>
              </w:rPr>
            </w:pPr>
            <w:r>
              <w:rPr>
                <w:rFonts w:ascii="宋体" w:eastAsia="宋体" w:cs="宋体" w:hint="eastAsia"/>
              </w:rPr>
              <w:t>持有质量管理体系认证，得1分；</w:t>
            </w:r>
          </w:p>
          <w:p w14:paraId="3A57470F" w14:textId="77777777" w:rsidR="004B59F9" w:rsidRDefault="00000000">
            <w:pPr>
              <w:pStyle w:val="2"/>
              <w:numPr>
                <w:ilvl w:val="0"/>
                <w:numId w:val="26"/>
              </w:numPr>
              <w:rPr>
                <w:rFonts w:ascii="宋体" w:eastAsia="宋体" w:cs="宋体"/>
              </w:rPr>
            </w:pPr>
            <w:r>
              <w:rPr>
                <w:rFonts w:ascii="宋体" w:eastAsia="宋体" w:cs="宋体" w:hint="eastAsia"/>
              </w:rPr>
              <w:t>持有职业健康安全管理体系认证，得1分；</w:t>
            </w:r>
          </w:p>
          <w:p w14:paraId="414DE915" w14:textId="77777777" w:rsidR="004B59F9" w:rsidRDefault="00000000">
            <w:pPr>
              <w:pStyle w:val="2"/>
              <w:numPr>
                <w:ilvl w:val="0"/>
                <w:numId w:val="26"/>
              </w:numPr>
              <w:rPr>
                <w:rFonts w:ascii="宋体" w:eastAsia="宋体" w:cs="宋体"/>
              </w:rPr>
            </w:pPr>
            <w:r>
              <w:rPr>
                <w:rFonts w:ascii="宋体" w:eastAsia="宋体" w:cs="宋体" w:hint="eastAsia"/>
              </w:rPr>
              <w:t>持有环境管理体系认证，得1分；</w:t>
            </w:r>
          </w:p>
          <w:p w14:paraId="64F3B447" w14:textId="0011ADE1" w:rsidR="004B59F9" w:rsidRDefault="00000000">
            <w:pPr>
              <w:pStyle w:val="2"/>
              <w:numPr>
                <w:ilvl w:val="0"/>
                <w:numId w:val="26"/>
              </w:numPr>
              <w:rPr>
                <w:rFonts w:ascii="宋体" w:eastAsia="宋体" w:cs="宋体"/>
              </w:rPr>
            </w:pPr>
            <w:r>
              <w:rPr>
                <w:rFonts w:ascii="宋体" w:eastAsia="宋体" w:cs="宋体" w:hint="eastAsia"/>
              </w:rPr>
              <w:t>持有安监、住建等政府主管部门颁发的安全生产许可证，得</w:t>
            </w:r>
            <w:r>
              <w:rPr>
                <w:rFonts w:ascii="宋体" w:cs="宋体" w:hint="eastAsia"/>
              </w:rPr>
              <w:t>2</w:t>
            </w:r>
            <w:r>
              <w:rPr>
                <w:rFonts w:ascii="宋体" w:eastAsia="宋体" w:cs="宋体" w:hint="eastAsia"/>
              </w:rPr>
              <w:t>分；</w:t>
            </w:r>
          </w:p>
          <w:p w14:paraId="6B1E8E05" w14:textId="26CA591E" w:rsidR="004B59F9" w:rsidRDefault="00000000">
            <w:pPr>
              <w:pStyle w:val="2"/>
              <w:numPr>
                <w:ilvl w:val="0"/>
                <w:numId w:val="26"/>
              </w:numPr>
              <w:rPr>
                <w:rFonts w:ascii="宋体" w:eastAsia="宋体" w:cs="宋体"/>
              </w:rPr>
            </w:pPr>
            <w:r>
              <w:rPr>
                <w:rFonts w:ascii="宋体" w:eastAsia="宋体" w:cs="宋体" w:hint="eastAsia"/>
              </w:rPr>
              <w:t>持有有限空间作业服务企业资质，得2分；</w:t>
            </w:r>
          </w:p>
          <w:p w14:paraId="13FB5F9A" w14:textId="77777777" w:rsidR="004B59F9" w:rsidRDefault="00000000">
            <w:pPr>
              <w:rPr>
                <w:rFonts w:ascii="宋体" w:hAnsi="宋体"/>
                <w:color w:val="FF0000"/>
                <w:szCs w:val="21"/>
              </w:rPr>
            </w:pPr>
            <w:r>
              <w:rPr>
                <w:rFonts w:ascii="宋体" w:hAnsi="宋体" w:cs="宋体" w:hint="eastAsia"/>
              </w:rPr>
              <w:t>证明文件：</w:t>
            </w:r>
            <w:r>
              <w:rPr>
                <w:rFonts w:ascii="宋体" w:hAnsi="宋体" w:cs="宋体" w:hint="eastAsia"/>
                <w:szCs w:val="21"/>
              </w:rPr>
              <w:t>要求提供相关认证证书复印件或扫描件。</w:t>
            </w:r>
          </w:p>
        </w:tc>
      </w:tr>
      <w:tr w:rsidR="004B59F9" w14:paraId="70028D43" w14:textId="77777777">
        <w:trPr>
          <w:trHeight w:val="374"/>
          <w:tblCellSpacing w:w="0" w:type="dxa"/>
          <w:jc w:val="center"/>
        </w:trPr>
        <w:tc>
          <w:tcPr>
            <w:tcW w:w="704" w:type="dxa"/>
            <w:tcBorders>
              <w:tl2br w:val="nil"/>
              <w:tr2bl w:val="nil"/>
            </w:tcBorders>
            <w:vAlign w:val="center"/>
          </w:tcPr>
          <w:p w14:paraId="6FF86271" w14:textId="77777777" w:rsidR="004B59F9" w:rsidRDefault="004B59F9">
            <w:pPr>
              <w:pStyle w:val="af8"/>
              <w:numPr>
                <w:ilvl w:val="0"/>
                <w:numId w:val="25"/>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6E58A3B" w14:textId="77777777" w:rsidR="004B59F9" w:rsidRDefault="00000000">
            <w:pPr>
              <w:spacing w:line="320" w:lineRule="exact"/>
              <w:jc w:val="center"/>
            </w:pPr>
            <w:r>
              <w:rPr>
                <w:rFonts w:hint="eastAsia"/>
              </w:rPr>
              <w:t>业绩</w:t>
            </w:r>
          </w:p>
        </w:tc>
        <w:tc>
          <w:tcPr>
            <w:tcW w:w="709" w:type="dxa"/>
            <w:tcBorders>
              <w:tl2br w:val="nil"/>
              <w:tr2bl w:val="nil"/>
            </w:tcBorders>
            <w:tcMar>
              <w:top w:w="15" w:type="dxa"/>
              <w:left w:w="15" w:type="dxa"/>
              <w:bottom w:w="15" w:type="dxa"/>
              <w:right w:w="15" w:type="dxa"/>
            </w:tcMar>
            <w:vAlign w:val="center"/>
          </w:tcPr>
          <w:p w14:paraId="4EF4B29A" w14:textId="51864EC3" w:rsidR="004B59F9" w:rsidRDefault="00000000">
            <w:pPr>
              <w:spacing w:line="360" w:lineRule="auto"/>
              <w:jc w:val="center"/>
              <w:rPr>
                <w:rFonts w:ascii="宋体" w:hAnsi="宋体"/>
                <w:szCs w:val="21"/>
              </w:rPr>
            </w:pPr>
            <w:r>
              <w:rPr>
                <w:rFonts w:ascii="宋体" w:hAnsi="宋体" w:hint="eastAsia"/>
                <w:szCs w:val="21"/>
              </w:rPr>
              <w:t>1</w:t>
            </w:r>
            <w:r>
              <w:rPr>
                <w:rFonts w:ascii="宋体" w:hAnsi="宋体"/>
                <w:szCs w:val="21"/>
              </w:rPr>
              <w:t>8</w:t>
            </w:r>
          </w:p>
        </w:tc>
        <w:tc>
          <w:tcPr>
            <w:tcW w:w="6804" w:type="dxa"/>
            <w:gridSpan w:val="2"/>
            <w:tcBorders>
              <w:tl2br w:val="nil"/>
              <w:tr2bl w:val="nil"/>
            </w:tcBorders>
            <w:tcMar>
              <w:top w:w="15" w:type="dxa"/>
              <w:left w:w="15" w:type="dxa"/>
              <w:bottom w:w="15" w:type="dxa"/>
              <w:right w:w="15" w:type="dxa"/>
            </w:tcMar>
            <w:vAlign w:val="center"/>
          </w:tcPr>
          <w:p w14:paraId="1C74AE7D" w14:textId="404F5B0D" w:rsidR="004B59F9" w:rsidRDefault="00000000">
            <w:pPr>
              <w:rPr>
                <w:rFonts w:ascii="宋体" w:hAnsi="宋体" w:cs="宋体"/>
                <w:kern w:val="0"/>
                <w:szCs w:val="21"/>
              </w:rPr>
            </w:pPr>
            <w:r>
              <w:rPr>
                <w:rFonts w:ascii="宋体" w:hAnsi="宋体" w:cs="宋体" w:hint="eastAsia"/>
                <w:kern w:val="0"/>
                <w:szCs w:val="21"/>
              </w:rPr>
              <w:t>根据各投标单位自2021年1月1日起至今（以合同签订日期为准）承接的</w:t>
            </w:r>
            <w:r>
              <w:rPr>
                <w:rStyle w:val="af5"/>
                <w:rFonts w:hint="eastAsia"/>
              </w:rPr>
              <w:t>管道疏通、清洗类或化粪池清掏、清理类或隔油池清理类（油烟管道清洗类除外）</w:t>
            </w:r>
            <w:r>
              <w:rPr>
                <w:rFonts w:ascii="宋体" w:hAnsi="宋体" w:cs="宋体" w:hint="eastAsia"/>
                <w:kern w:val="0"/>
                <w:szCs w:val="21"/>
              </w:rPr>
              <w:t>业绩累计金额进行评分。</w:t>
            </w:r>
          </w:p>
          <w:p w14:paraId="690727F6" w14:textId="4A575360" w:rsidR="004B59F9" w:rsidRDefault="00000000">
            <w:pPr>
              <w:pStyle w:val="af8"/>
              <w:numPr>
                <w:ilvl w:val="0"/>
                <w:numId w:val="27"/>
              </w:numPr>
              <w:ind w:firstLineChars="0"/>
              <w:rPr>
                <w:rFonts w:ascii="宋体" w:eastAsia="宋体" w:hAnsi="宋体" w:cs="宋体"/>
                <w:kern w:val="0"/>
                <w:szCs w:val="21"/>
              </w:rPr>
            </w:pPr>
            <w:r>
              <w:rPr>
                <w:rFonts w:ascii="宋体" w:eastAsia="宋体" w:hAnsi="宋体" w:cs="宋体" w:hint="eastAsia"/>
                <w:kern w:val="0"/>
                <w:szCs w:val="21"/>
              </w:rPr>
              <w:t>业绩总额为800万元或以上的，得1</w:t>
            </w:r>
            <w:r>
              <w:rPr>
                <w:rFonts w:ascii="宋体" w:eastAsia="宋体" w:hAnsi="宋体" w:cs="宋体"/>
                <w:kern w:val="0"/>
                <w:szCs w:val="21"/>
              </w:rPr>
              <w:t>8</w:t>
            </w:r>
            <w:r>
              <w:rPr>
                <w:rFonts w:ascii="宋体" w:eastAsia="宋体" w:hAnsi="宋体" w:cs="宋体" w:hint="eastAsia"/>
                <w:kern w:val="0"/>
                <w:szCs w:val="21"/>
              </w:rPr>
              <w:t>分</w:t>
            </w:r>
          </w:p>
          <w:p w14:paraId="529501AD" w14:textId="0505A59F" w:rsidR="004B59F9" w:rsidRDefault="00000000">
            <w:pPr>
              <w:pStyle w:val="af8"/>
              <w:numPr>
                <w:ilvl w:val="0"/>
                <w:numId w:val="27"/>
              </w:numPr>
              <w:ind w:firstLineChars="0"/>
              <w:rPr>
                <w:rFonts w:ascii="宋体" w:eastAsia="宋体" w:hAnsi="宋体" w:cs="宋体"/>
                <w:kern w:val="0"/>
                <w:szCs w:val="21"/>
              </w:rPr>
            </w:pPr>
            <w:r>
              <w:rPr>
                <w:rFonts w:ascii="宋体" w:eastAsia="宋体" w:hAnsi="宋体" w:cs="宋体" w:hint="eastAsia"/>
                <w:kern w:val="0"/>
                <w:szCs w:val="21"/>
              </w:rPr>
              <w:t>业绩总额为600万元或以上的，得12分；</w:t>
            </w:r>
          </w:p>
          <w:p w14:paraId="396E269C" w14:textId="0285DFB4" w:rsidR="004B59F9" w:rsidRDefault="00000000">
            <w:pPr>
              <w:pStyle w:val="af8"/>
              <w:numPr>
                <w:ilvl w:val="0"/>
                <w:numId w:val="27"/>
              </w:numPr>
              <w:ind w:firstLineChars="0"/>
              <w:rPr>
                <w:rFonts w:ascii="宋体" w:eastAsia="宋体" w:hAnsi="宋体" w:cs="宋体"/>
                <w:kern w:val="0"/>
                <w:szCs w:val="21"/>
              </w:rPr>
            </w:pPr>
            <w:r>
              <w:rPr>
                <w:rFonts w:ascii="宋体" w:eastAsia="宋体" w:hAnsi="宋体" w:cs="宋体" w:hint="eastAsia"/>
                <w:kern w:val="0"/>
                <w:szCs w:val="21"/>
              </w:rPr>
              <w:t>业绩总额为400万元或以上的，得</w:t>
            </w:r>
            <w:r>
              <w:rPr>
                <w:rFonts w:ascii="宋体" w:eastAsia="宋体" w:hAnsi="宋体" w:cs="宋体"/>
                <w:kern w:val="0"/>
                <w:szCs w:val="21"/>
              </w:rPr>
              <w:t>8</w:t>
            </w:r>
            <w:r>
              <w:rPr>
                <w:rFonts w:ascii="宋体" w:eastAsia="宋体" w:hAnsi="宋体" w:cs="宋体" w:hint="eastAsia"/>
                <w:kern w:val="0"/>
                <w:szCs w:val="21"/>
              </w:rPr>
              <w:t>分；</w:t>
            </w:r>
          </w:p>
          <w:p w14:paraId="51CC0391" w14:textId="64E3A0CE" w:rsidR="004B59F9" w:rsidRDefault="00000000">
            <w:pPr>
              <w:pStyle w:val="af8"/>
              <w:numPr>
                <w:ilvl w:val="0"/>
                <w:numId w:val="27"/>
              </w:numPr>
              <w:ind w:firstLineChars="0"/>
              <w:rPr>
                <w:rFonts w:ascii="宋体" w:eastAsia="宋体" w:hAnsi="宋体" w:cs="宋体"/>
                <w:kern w:val="0"/>
                <w:szCs w:val="21"/>
              </w:rPr>
            </w:pPr>
            <w:r>
              <w:rPr>
                <w:rFonts w:ascii="宋体" w:eastAsia="宋体" w:hAnsi="宋体" w:cs="宋体" w:hint="eastAsia"/>
                <w:kern w:val="0"/>
                <w:szCs w:val="21"/>
              </w:rPr>
              <w:t>业绩总额为200万元或以上的，得</w:t>
            </w:r>
            <w:r>
              <w:rPr>
                <w:rFonts w:ascii="宋体" w:eastAsia="宋体" w:hAnsi="宋体" w:cs="宋体"/>
                <w:kern w:val="0"/>
                <w:szCs w:val="21"/>
              </w:rPr>
              <w:t>6</w:t>
            </w:r>
            <w:r>
              <w:rPr>
                <w:rFonts w:ascii="宋体" w:eastAsia="宋体" w:hAnsi="宋体" w:cs="宋体" w:hint="eastAsia"/>
                <w:kern w:val="0"/>
                <w:szCs w:val="21"/>
              </w:rPr>
              <w:t>分；</w:t>
            </w:r>
          </w:p>
          <w:p w14:paraId="1AB1A3CD" w14:textId="77777777" w:rsidR="004B59F9" w:rsidRDefault="00000000">
            <w:pPr>
              <w:pStyle w:val="af8"/>
              <w:numPr>
                <w:ilvl w:val="0"/>
                <w:numId w:val="27"/>
              </w:numPr>
              <w:ind w:firstLineChars="0"/>
              <w:rPr>
                <w:rFonts w:ascii="宋体" w:eastAsia="宋体" w:hAnsi="宋体" w:cs="宋体"/>
                <w:kern w:val="0"/>
                <w:szCs w:val="21"/>
              </w:rPr>
            </w:pPr>
            <w:r>
              <w:rPr>
                <w:rFonts w:ascii="宋体" w:eastAsia="宋体" w:hAnsi="宋体" w:cs="宋体" w:hint="eastAsia"/>
                <w:kern w:val="0"/>
                <w:szCs w:val="21"/>
              </w:rPr>
              <w:t>业绩总额为100万元或以上的，得4分；</w:t>
            </w:r>
          </w:p>
          <w:p w14:paraId="2BE5A5F2" w14:textId="78869A79" w:rsidR="004B59F9" w:rsidRDefault="00000000">
            <w:pPr>
              <w:pStyle w:val="af8"/>
              <w:numPr>
                <w:ilvl w:val="0"/>
                <w:numId w:val="27"/>
              </w:numPr>
              <w:ind w:firstLineChars="0"/>
              <w:rPr>
                <w:rFonts w:ascii="宋体" w:eastAsia="宋体" w:hAnsi="宋体" w:cs="宋体"/>
                <w:kern w:val="0"/>
                <w:szCs w:val="21"/>
              </w:rPr>
            </w:pPr>
            <w:r>
              <w:rPr>
                <w:rFonts w:ascii="宋体" w:eastAsia="宋体" w:hAnsi="宋体" w:cs="宋体" w:hint="eastAsia"/>
                <w:kern w:val="0"/>
                <w:szCs w:val="21"/>
              </w:rPr>
              <w:t>业绩总额为</w:t>
            </w:r>
            <w:r>
              <w:rPr>
                <w:rFonts w:ascii="宋体" w:eastAsia="宋体" w:hAnsi="宋体" w:cs="宋体"/>
                <w:kern w:val="0"/>
                <w:szCs w:val="21"/>
              </w:rPr>
              <w:t>5</w:t>
            </w:r>
            <w:r>
              <w:rPr>
                <w:rFonts w:ascii="宋体" w:eastAsia="宋体" w:hAnsi="宋体" w:cs="宋体" w:hint="eastAsia"/>
                <w:kern w:val="0"/>
                <w:szCs w:val="21"/>
              </w:rPr>
              <w:t>0万元以上的，得2分；</w:t>
            </w:r>
          </w:p>
          <w:p w14:paraId="241C10C7" w14:textId="77777777" w:rsidR="004B59F9" w:rsidRDefault="00000000">
            <w:pPr>
              <w:pStyle w:val="af8"/>
              <w:numPr>
                <w:ilvl w:val="0"/>
                <w:numId w:val="27"/>
              </w:numPr>
              <w:ind w:firstLineChars="0"/>
              <w:rPr>
                <w:rFonts w:ascii="宋体" w:eastAsia="宋体" w:hAnsi="宋体" w:cs="宋体"/>
                <w:kern w:val="0"/>
                <w:szCs w:val="21"/>
              </w:rPr>
            </w:pPr>
            <w:r>
              <w:rPr>
                <w:rFonts w:ascii="宋体" w:eastAsia="宋体" w:hAnsi="宋体" w:cs="宋体" w:hint="eastAsia"/>
                <w:kern w:val="0"/>
                <w:szCs w:val="21"/>
              </w:rPr>
              <w:t>业绩总额为</w:t>
            </w:r>
            <w:r>
              <w:rPr>
                <w:rFonts w:ascii="宋体" w:eastAsia="宋体" w:hAnsi="宋体" w:cs="宋体"/>
                <w:kern w:val="0"/>
                <w:szCs w:val="21"/>
              </w:rPr>
              <w:t>5</w:t>
            </w:r>
            <w:r>
              <w:rPr>
                <w:rFonts w:ascii="宋体" w:eastAsia="宋体" w:hAnsi="宋体" w:cs="宋体" w:hint="eastAsia"/>
                <w:kern w:val="0"/>
                <w:szCs w:val="21"/>
              </w:rPr>
              <w:t>0万元以下的，得</w:t>
            </w:r>
            <w:r>
              <w:rPr>
                <w:rFonts w:ascii="宋体" w:eastAsia="宋体" w:hAnsi="宋体" w:cs="宋体"/>
                <w:kern w:val="0"/>
                <w:szCs w:val="21"/>
              </w:rPr>
              <w:t>1</w:t>
            </w:r>
            <w:r>
              <w:rPr>
                <w:rFonts w:ascii="宋体" w:eastAsia="宋体" w:hAnsi="宋体" w:cs="宋体" w:hint="eastAsia"/>
                <w:kern w:val="0"/>
                <w:szCs w:val="21"/>
              </w:rPr>
              <w:t>分。</w:t>
            </w:r>
          </w:p>
          <w:p w14:paraId="63BC704B" w14:textId="77777777" w:rsidR="004B59F9" w:rsidRDefault="00000000">
            <w:pPr>
              <w:rPr>
                <w:rFonts w:ascii="宋体" w:hAnsi="宋体" w:cs="宋体"/>
                <w:kern w:val="0"/>
                <w:szCs w:val="21"/>
              </w:rPr>
            </w:pPr>
            <w:r>
              <w:rPr>
                <w:rFonts w:ascii="宋体" w:hAnsi="宋体" w:cs="宋体" w:hint="eastAsia"/>
                <w:kern w:val="0"/>
                <w:szCs w:val="21"/>
              </w:rPr>
              <w:t>说明：</w:t>
            </w:r>
          </w:p>
          <w:p w14:paraId="4F2CCA75" w14:textId="77777777" w:rsidR="004B59F9" w:rsidRDefault="00000000">
            <w:pPr>
              <w:pStyle w:val="af8"/>
              <w:numPr>
                <w:ilvl w:val="0"/>
                <w:numId w:val="28"/>
              </w:numPr>
              <w:ind w:left="549" w:firstLineChars="0" w:hanging="549"/>
              <w:rPr>
                <w:rFonts w:ascii="宋体" w:eastAsia="宋体" w:hAnsi="宋体" w:cs="宋体"/>
                <w:szCs w:val="21"/>
              </w:rPr>
            </w:pPr>
            <w:r>
              <w:rPr>
                <w:rFonts w:ascii="宋体" w:eastAsia="宋体" w:hAnsi="宋体" w:cs="宋体" w:hint="eastAsia"/>
                <w:szCs w:val="21"/>
              </w:rPr>
              <w:t>投标单位需自行汇总业绩总额，须提供包含合同签订时间、合同标的、签订时间、合同双方签章页面等能够体现上述评审因素的合同</w:t>
            </w:r>
            <w:proofErr w:type="gramStart"/>
            <w:r>
              <w:rPr>
                <w:rFonts w:ascii="宋体" w:eastAsia="宋体" w:hAnsi="宋体" w:cs="宋体" w:hint="eastAsia"/>
                <w:szCs w:val="21"/>
              </w:rPr>
              <w:t>关键页并加盖</w:t>
            </w:r>
            <w:proofErr w:type="gramEnd"/>
            <w:r>
              <w:rPr>
                <w:rFonts w:ascii="宋体" w:eastAsia="宋体" w:hAnsi="宋体" w:cs="宋体" w:hint="eastAsia"/>
                <w:szCs w:val="21"/>
              </w:rPr>
              <w:t>投标人公章，必要时需提供证明文件原件。</w:t>
            </w:r>
          </w:p>
          <w:p w14:paraId="045FC2D9" w14:textId="77777777" w:rsidR="004B59F9" w:rsidRDefault="00000000">
            <w:pPr>
              <w:pStyle w:val="af8"/>
              <w:numPr>
                <w:ilvl w:val="0"/>
                <w:numId w:val="28"/>
              </w:numPr>
              <w:ind w:left="549" w:firstLineChars="0" w:hanging="549"/>
              <w:rPr>
                <w:rFonts w:ascii="宋体" w:eastAsia="宋体" w:hAnsi="宋体" w:cs="宋体"/>
                <w:szCs w:val="21"/>
              </w:rPr>
            </w:pPr>
            <w:r>
              <w:rPr>
                <w:rFonts w:ascii="宋体" w:eastAsia="宋体" w:hAnsi="宋体" w:cs="宋体" w:hint="eastAsia"/>
                <w:szCs w:val="21"/>
              </w:rPr>
              <w:t>未提供或者提供的证明文件不清晰、不完整的，均为无效证明资料。</w:t>
            </w:r>
          </w:p>
          <w:p w14:paraId="11226828" w14:textId="55261CDD" w:rsidR="004B59F9" w:rsidRPr="009E1A4C" w:rsidRDefault="00000000">
            <w:pPr>
              <w:pStyle w:val="af8"/>
              <w:numPr>
                <w:ilvl w:val="0"/>
                <w:numId w:val="28"/>
              </w:numPr>
              <w:ind w:left="549" w:firstLineChars="0" w:hanging="549"/>
              <w:rPr>
                <w:rFonts w:ascii="宋体" w:eastAsia="宋体" w:hAnsi="宋体"/>
              </w:rPr>
            </w:pPr>
            <w:r w:rsidRPr="009E1A4C">
              <w:rPr>
                <w:rFonts w:ascii="宋体" w:eastAsia="宋体" w:hAnsi="宋体" w:cs="宋体" w:hint="eastAsia"/>
                <w:szCs w:val="21"/>
              </w:rPr>
              <w:t>同</w:t>
            </w:r>
            <w:proofErr w:type="gramStart"/>
            <w:r w:rsidRPr="009E1A4C">
              <w:rPr>
                <w:rFonts w:ascii="宋体" w:eastAsia="宋体" w:hAnsi="宋体" w:cs="宋体" w:hint="eastAsia"/>
                <w:szCs w:val="21"/>
              </w:rPr>
              <w:t>一业绩取最高</w:t>
            </w:r>
            <w:proofErr w:type="gramEnd"/>
            <w:r w:rsidRPr="009E1A4C">
              <w:rPr>
                <w:rFonts w:ascii="宋体" w:eastAsia="宋体" w:hAnsi="宋体" w:cs="宋体" w:hint="eastAsia"/>
                <w:szCs w:val="21"/>
              </w:rPr>
              <w:t>得分，不重复计分。</w:t>
            </w:r>
          </w:p>
        </w:tc>
      </w:tr>
      <w:tr w:rsidR="004B59F9" w14:paraId="6CD0919E" w14:textId="77777777">
        <w:trPr>
          <w:trHeight w:val="374"/>
          <w:tblCellSpacing w:w="0" w:type="dxa"/>
          <w:jc w:val="center"/>
        </w:trPr>
        <w:tc>
          <w:tcPr>
            <w:tcW w:w="704" w:type="dxa"/>
            <w:tcBorders>
              <w:tl2br w:val="nil"/>
              <w:tr2bl w:val="nil"/>
            </w:tcBorders>
          </w:tcPr>
          <w:p w14:paraId="2CF22F2A" w14:textId="77777777" w:rsidR="004B59F9" w:rsidRDefault="004B59F9">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14:paraId="6208206B" w14:textId="3FEA6EF7" w:rsidR="004B59F9" w:rsidRDefault="00000000">
            <w:pPr>
              <w:spacing w:line="360" w:lineRule="auto"/>
              <w:jc w:val="center"/>
              <w:rPr>
                <w:rFonts w:ascii="宋体" w:hAnsi="宋体"/>
                <w:b/>
                <w:color w:val="FF0000"/>
                <w:szCs w:val="21"/>
                <w:highlight w:val="yellow"/>
              </w:rPr>
            </w:pPr>
            <w:r>
              <w:rPr>
                <w:rFonts w:ascii="宋体" w:hAnsi="宋体" w:hint="eastAsia"/>
                <w:b/>
                <w:szCs w:val="21"/>
              </w:rPr>
              <w:t>技术服务评议项（</w:t>
            </w:r>
            <w:r w:rsidRPr="00560820">
              <w:rPr>
                <w:rFonts w:ascii="宋体" w:hAnsi="宋体"/>
                <w:szCs w:val="21"/>
              </w:rPr>
              <w:t>35</w:t>
            </w:r>
            <w:r>
              <w:rPr>
                <w:rFonts w:ascii="宋体" w:hAnsi="宋体"/>
                <w:b/>
                <w:szCs w:val="21"/>
              </w:rPr>
              <w:t>分）</w:t>
            </w:r>
          </w:p>
        </w:tc>
      </w:tr>
      <w:tr w:rsidR="004B59F9" w14:paraId="12E10916" w14:textId="77777777">
        <w:trPr>
          <w:trHeight w:val="675"/>
          <w:tblCellSpacing w:w="0" w:type="dxa"/>
          <w:jc w:val="center"/>
        </w:trPr>
        <w:tc>
          <w:tcPr>
            <w:tcW w:w="704" w:type="dxa"/>
            <w:tcBorders>
              <w:tl2br w:val="nil"/>
              <w:tr2bl w:val="nil"/>
            </w:tcBorders>
            <w:vAlign w:val="center"/>
          </w:tcPr>
          <w:p w14:paraId="186F580E" w14:textId="77777777" w:rsidR="004B59F9" w:rsidRDefault="004B59F9">
            <w:pPr>
              <w:pStyle w:val="af8"/>
              <w:numPr>
                <w:ilvl w:val="0"/>
                <w:numId w:val="2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291DC18" w14:textId="77777777" w:rsidR="004B59F9" w:rsidRDefault="00000000">
            <w:pPr>
              <w:snapToGrid w:val="0"/>
              <w:jc w:val="center"/>
              <w:rPr>
                <w:color w:val="FF0000"/>
                <w:highlight w:val="yellow"/>
              </w:rPr>
            </w:pPr>
            <w:r>
              <w:rPr>
                <w:rFonts w:hint="eastAsia"/>
                <w:kern w:val="0"/>
                <w:szCs w:val="21"/>
              </w:rPr>
              <w:t>服务方案</w:t>
            </w:r>
          </w:p>
        </w:tc>
        <w:tc>
          <w:tcPr>
            <w:tcW w:w="709" w:type="dxa"/>
            <w:tcBorders>
              <w:tl2br w:val="nil"/>
              <w:tr2bl w:val="nil"/>
            </w:tcBorders>
            <w:tcMar>
              <w:top w:w="15" w:type="dxa"/>
              <w:left w:w="15" w:type="dxa"/>
              <w:bottom w:w="15" w:type="dxa"/>
              <w:right w:w="15" w:type="dxa"/>
            </w:tcMar>
            <w:vAlign w:val="center"/>
          </w:tcPr>
          <w:p w14:paraId="30B53161" w14:textId="5807386D" w:rsidR="004B59F9" w:rsidRDefault="00000000" w:rsidP="009E1A4C">
            <w:pPr>
              <w:snapToGrid w:val="0"/>
              <w:jc w:val="center"/>
              <w:rPr>
                <w:rFonts w:ascii="宋体" w:hAnsi="宋体"/>
                <w:color w:val="FF0000"/>
                <w:szCs w:val="21"/>
              </w:rPr>
            </w:pPr>
            <w:r>
              <w:rPr>
                <w:rFonts w:ascii="宋体" w:hAnsi="宋体" w:hint="eastAsia"/>
                <w:szCs w:val="21"/>
              </w:rPr>
              <w:t>1</w:t>
            </w:r>
            <w:r>
              <w:rPr>
                <w:rFonts w:ascii="宋体" w:hAnsi="宋体"/>
                <w:szCs w:val="21"/>
              </w:rPr>
              <w:t>0</w:t>
            </w:r>
          </w:p>
        </w:tc>
        <w:tc>
          <w:tcPr>
            <w:tcW w:w="6804" w:type="dxa"/>
            <w:gridSpan w:val="2"/>
            <w:tcBorders>
              <w:tl2br w:val="nil"/>
              <w:tr2bl w:val="nil"/>
            </w:tcBorders>
            <w:tcMar>
              <w:top w:w="15" w:type="dxa"/>
              <w:left w:w="15" w:type="dxa"/>
              <w:bottom w:w="15" w:type="dxa"/>
              <w:right w:w="15" w:type="dxa"/>
            </w:tcMar>
            <w:vAlign w:val="center"/>
          </w:tcPr>
          <w:p w14:paraId="3234139C" w14:textId="52AFF888" w:rsidR="004B59F9" w:rsidRDefault="00000000">
            <w:pPr>
              <w:rPr>
                <w:rFonts w:ascii="宋体" w:hAnsi="宋体" w:cs="宋体"/>
                <w:color w:val="FF0000"/>
                <w:kern w:val="0"/>
                <w:szCs w:val="21"/>
              </w:rPr>
            </w:pPr>
            <w:r>
              <w:rPr>
                <w:rFonts w:ascii="宋体" w:hAnsi="宋体" w:cs="宋体" w:hint="eastAsia"/>
                <w:kern w:val="0"/>
                <w:szCs w:val="21"/>
              </w:rPr>
              <w:t>根据各投标人提供的符合深圳会展中心排污系统清掏现场服务的实际情况的服务方案进行综合评议：</w:t>
            </w:r>
            <w:proofErr w:type="gramStart"/>
            <w:r>
              <w:rPr>
                <w:rFonts w:ascii="宋体" w:hAnsi="宋体" w:cs="宋体" w:hint="eastAsia"/>
                <w:kern w:val="0"/>
                <w:szCs w:val="21"/>
              </w:rPr>
              <w:t>优得1</w:t>
            </w:r>
            <w:r>
              <w:rPr>
                <w:rFonts w:ascii="宋体" w:hAnsi="宋体" w:cs="宋体"/>
                <w:kern w:val="0"/>
                <w:szCs w:val="21"/>
              </w:rPr>
              <w:t>0</w:t>
            </w:r>
            <w:r>
              <w:rPr>
                <w:rFonts w:ascii="宋体" w:hAnsi="宋体" w:cs="宋体" w:hint="eastAsia"/>
                <w:kern w:val="0"/>
                <w:szCs w:val="21"/>
              </w:rPr>
              <w:t>分</w:t>
            </w:r>
            <w:proofErr w:type="gramEnd"/>
            <w:r>
              <w:rPr>
                <w:rFonts w:ascii="宋体" w:hAnsi="宋体" w:cs="宋体" w:hint="eastAsia"/>
                <w:kern w:val="0"/>
                <w:szCs w:val="21"/>
              </w:rPr>
              <w:t>，</w:t>
            </w:r>
            <w:proofErr w:type="gramStart"/>
            <w:r>
              <w:rPr>
                <w:rFonts w:ascii="宋体" w:hAnsi="宋体" w:cs="宋体" w:hint="eastAsia"/>
                <w:kern w:val="0"/>
                <w:szCs w:val="21"/>
              </w:rPr>
              <w:t>良得</w:t>
            </w:r>
            <w:r>
              <w:rPr>
                <w:rFonts w:ascii="宋体" w:hAnsi="宋体" w:cs="宋体"/>
                <w:kern w:val="0"/>
                <w:szCs w:val="21"/>
              </w:rPr>
              <w:t>7</w:t>
            </w:r>
            <w:r>
              <w:rPr>
                <w:rFonts w:ascii="宋体" w:hAnsi="宋体" w:cs="宋体" w:hint="eastAsia"/>
                <w:kern w:val="0"/>
                <w:szCs w:val="21"/>
              </w:rPr>
              <w:t>分</w:t>
            </w:r>
            <w:proofErr w:type="gramEnd"/>
            <w:r>
              <w:rPr>
                <w:rFonts w:ascii="宋体" w:hAnsi="宋体" w:cs="宋体" w:hint="eastAsia"/>
                <w:kern w:val="0"/>
                <w:szCs w:val="21"/>
              </w:rPr>
              <w:t>，中得</w:t>
            </w:r>
            <w:r>
              <w:rPr>
                <w:rFonts w:ascii="宋体" w:hAnsi="宋体" w:cs="宋体"/>
                <w:kern w:val="0"/>
                <w:szCs w:val="21"/>
              </w:rPr>
              <w:t>5</w:t>
            </w:r>
            <w:r>
              <w:rPr>
                <w:rFonts w:ascii="宋体" w:hAnsi="宋体" w:cs="宋体" w:hint="eastAsia"/>
                <w:kern w:val="0"/>
                <w:szCs w:val="21"/>
              </w:rPr>
              <w:t>分，一般得</w:t>
            </w:r>
            <w:r>
              <w:rPr>
                <w:rFonts w:ascii="宋体" w:hAnsi="宋体" w:cs="宋体"/>
                <w:kern w:val="0"/>
                <w:szCs w:val="21"/>
              </w:rPr>
              <w:t>3</w:t>
            </w:r>
            <w:r>
              <w:rPr>
                <w:rFonts w:ascii="宋体" w:hAnsi="宋体" w:cs="宋体" w:hint="eastAsia"/>
                <w:kern w:val="0"/>
                <w:szCs w:val="21"/>
              </w:rPr>
              <w:t>分，差不得分。</w:t>
            </w:r>
          </w:p>
        </w:tc>
      </w:tr>
      <w:tr w:rsidR="004B59F9" w14:paraId="04350A2C" w14:textId="77777777">
        <w:trPr>
          <w:trHeight w:val="663"/>
          <w:tblCellSpacing w:w="0" w:type="dxa"/>
          <w:jc w:val="center"/>
        </w:trPr>
        <w:tc>
          <w:tcPr>
            <w:tcW w:w="704" w:type="dxa"/>
            <w:tcBorders>
              <w:tl2br w:val="nil"/>
              <w:tr2bl w:val="nil"/>
            </w:tcBorders>
            <w:vAlign w:val="center"/>
          </w:tcPr>
          <w:p w14:paraId="5E265A6C" w14:textId="77777777" w:rsidR="004B59F9" w:rsidRDefault="004B59F9">
            <w:pPr>
              <w:pStyle w:val="af8"/>
              <w:numPr>
                <w:ilvl w:val="0"/>
                <w:numId w:val="2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067BB61" w14:textId="77777777" w:rsidR="004B59F9" w:rsidRDefault="00000000">
            <w:pPr>
              <w:snapToGrid w:val="0"/>
              <w:jc w:val="center"/>
              <w:rPr>
                <w:color w:val="FF0000"/>
                <w:highlight w:val="yellow"/>
              </w:rPr>
            </w:pPr>
            <w:r>
              <w:rPr>
                <w:rFonts w:ascii="宋体" w:hAnsi="宋体" w:cs="宋体" w:hint="eastAsia"/>
                <w:kern w:val="0"/>
                <w:szCs w:val="21"/>
              </w:rPr>
              <w:t>安全生产</w:t>
            </w:r>
          </w:p>
        </w:tc>
        <w:tc>
          <w:tcPr>
            <w:tcW w:w="709" w:type="dxa"/>
            <w:tcBorders>
              <w:tl2br w:val="nil"/>
              <w:tr2bl w:val="nil"/>
            </w:tcBorders>
            <w:tcMar>
              <w:top w:w="15" w:type="dxa"/>
              <w:left w:w="15" w:type="dxa"/>
              <w:bottom w:w="15" w:type="dxa"/>
              <w:right w:w="15" w:type="dxa"/>
            </w:tcMar>
            <w:vAlign w:val="center"/>
          </w:tcPr>
          <w:p w14:paraId="268C190F" w14:textId="6E700C2B" w:rsidR="004B59F9" w:rsidRDefault="00000000" w:rsidP="009E1A4C">
            <w:pPr>
              <w:snapToGrid w:val="0"/>
              <w:jc w:val="center"/>
              <w:rPr>
                <w:rFonts w:ascii="宋体" w:hAnsi="宋体"/>
                <w:color w:val="FF0000"/>
                <w:szCs w:val="21"/>
              </w:rPr>
            </w:pPr>
            <w:r>
              <w:rPr>
                <w:rFonts w:ascii="宋体" w:hAnsi="宋体" w:hint="eastAsia"/>
                <w:szCs w:val="21"/>
              </w:rPr>
              <w:t>9</w:t>
            </w:r>
          </w:p>
        </w:tc>
        <w:tc>
          <w:tcPr>
            <w:tcW w:w="6804" w:type="dxa"/>
            <w:gridSpan w:val="2"/>
            <w:tcBorders>
              <w:tl2br w:val="nil"/>
              <w:tr2bl w:val="nil"/>
            </w:tcBorders>
            <w:tcMar>
              <w:top w:w="15" w:type="dxa"/>
              <w:left w:w="15" w:type="dxa"/>
              <w:bottom w:w="15" w:type="dxa"/>
              <w:right w:w="15" w:type="dxa"/>
            </w:tcMar>
            <w:vAlign w:val="center"/>
          </w:tcPr>
          <w:p w14:paraId="67AA1D5B" w14:textId="163C302C" w:rsidR="004B59F9" w:rsidRDefault="00000000">
            <w:pPr>
              <w:rPr>
                <w:rFonts w:ascii="宋体" w:hAnsi="宋体" w:cs="宋体"/>
                <w:color w:val="FF0000"/>
                <w:kern w:val="0"/>
                <w:szCs w:val="21"/>
              </w:rPr>
            </w:pPr>
            <w:r>
              <w:rPr>
                <w:rFonts w:ascii="宋体" w:hAnsi="宋体" w:cs="宋体" w:hint="eastAsia"/>
                <w:kern w:val="0"/>
                <w:szCs w:val="21"/>
              </w:rPr>
              <w:t>根据投标人提供的专为本项目制定的安全组织架构、安全管理制度及应急预案进行综合评议：</w:t>
            </w:r>
            <w:proofErr w:type="gramStart"/>
            <w:r>
              <w:rPr>
                <w:rFonts w:ascii="宋体" w:hAnsi="宋体" w:cs="宋体" w:hint="eastAsia"/>
                <w:kern w:val="0"/>
                <w:szCs w:val="21"/>
              </w:rPr>
              <w:t>优得9分</w:t>
            </w:r>
            <w:proofErr w:type="gramEnd"/>
            <w:r>
              <w:rPr>
                <w:rFonts w:ascii="宋体" w:hAnsi="宋体" w:cs="宋体" w:hint="eastAsia"/>
                <w:kern w:val="0"/>
                <w:szCs w:val="21"/>
              </w:rPr>
              <w:t>，</w:t>
            </w:r>
            <w:proofErr w:type="gramStart"/>
            <w:r>
              <w:rPr>
                <w:rFonts w:ascii="宋体" w:hAnsi="宋体" w:cs="宋体" w:hint="eastAsia"/>
                <w:kern w:val="0"/>
                <w:szCs w:val="21"/>
              </w:rPr>
              <w:t>良得</w:t>
            </w:r>
            <w:r>
              <w:rPr>
                <w:rFonts w:ascii="宋体" w:hAnsi="宋体" w:cs="宋体"/>
                <w:kern w:val="0"/>
                <w:szCs w:val="21"/>
              </w:rPr>
              <w:t>6</w:t>
            </w:r>
            <w:r>
              <w:rPr>
                <w:rFonts w:ascii="宋体" w:hAnsi="宋体" w:cs="宋体" w:hint="eastAsia"/>
                <w:kern w:val="0"/>
                <w:szCs w:val="21"/>
              </w:rPr>
              <w:t>分</w:t>
            </w:r>
            <w:proofErr w:type="gramEnd"/>
            <w:r>
              <w:rPr>
                <w:rFonts w:ascii="宋体" w:hAnsi="宋体" w:cs="宋体" w:hint="eastAsia"/>
                <w:kern w:val="0"/>
                <w:szCs w:val="21"/>
              </w:rPr>
              <w:t>，中得4一般得</w:t>
            </w:r>
            <w:r>
              <w:rPr>
                <w:rFonts w:ascii="宋体" w:hAnsi="宋体" w:cs="宋体"/>
                <w:kern w:val="0"/>
                <w:szCs w:val="21"/>
              </w:rPr>
              <w:t>2</w:t>
            </w:r>
            <w:r>
              <w:rPr>
                <w:rFonts w:ascii="宋体" w:hAnsi="宋体" w:cs="宋体" w:hint="eastAsia"/>
                <w:kern w:val="0"/>
                <w:szCs w:val="21"/>
              </w:rPr>
              <w:t>分，差不得分。</w:t>
            </w:r>
          </w:p>
        </w:tc>
      </w:tr>
      <w:tr w:rsidR="004B59F9" w14:paraId="16E4FAD5" w14:textId="77777777">
        <w:trPr>
          <w:trHeight w:val="1510"/>
          <w:tblCellSpacing w:w="0" w:type="dxa"/>
          <w:jc w:val="center"/>
        </w:trPr>
        <w:tc>
          <w:tcPr>
            <w:tcW w:w="704" w:type="dxa"/>
            <w:tcBorders>
              <w:tl2br w:val="nil"/>
              <w:tr2bl w:val="nil"/>
            </w:tcBorders>
            <w:vAlign w:val="center"/>
          </w:tcPr>
          <w:p w14:paraId="01D3F2DC" w14:textId="77777777" w:rsidR="004B59F9" w:rsidRDefault="004B59F9">
            <w:pPr>
              <w:pStyle w:val="af8"/>
              <w:numPr>
                <w:ilvl w:val="0"/>
                <w:numId w:val="2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B18903A" w14:textId="77777777" w:rsidR="004B59F9" w:rsidRDefault="00000000">
            <w:pPr>
              <w:snapToGrid w:val="0"/>
              <w:jc w:val="center"/>
              <w:rPr>
                <w:color w:val="FF0000"/>
                <w:highlight w:val="yellow"/>
              </w:rPr>
            </w:pPr>
            <w:r>
              <w:rPr>
                <w:rFonts w:ascii="宋体" w:hAnsi="宋体" w:cs="宋体" w:hint="eastAsia"/>
                <w:kern w:val="0"/>
                <w:szCs w:val="21"/>
              </w:rPr>
              <w:t>人员配置</w:t>
            </w:r>
          </w:p>
        </w:tc>
        <w:tc>
          <w:tcPr>
            <w:tcW w:w="709" w:type="dxa"/>
            <w:tcBorders>
              <w:tl2br w:val="nil"/>
              <w:tr2bl w:val="nil"/>
            </w:tcBorders>
            <w:tcMar>
              <w:top w:w="15" w:type="dxa"/>
              <w:left w:w="15" w:type="dxa"/>
              <w:bottom w:w="15" w:type="dxa"/>
              <w:right w:w="15" w:type="dxa"/>
            </w:tcMar>
            <w:vAlign w:val="center"/>
          </w:tcPr>
          <w:p w14:paraId="3861E4A7" w14:textId="2B93556D" w:rsidR="004B59F9" w:rsidRDefault="00000000" w:rsidP="009E1A4C">
            <w:pPr>
              <w:snapToGrid w:val="0"/>
              <w:jc w:val="center"/>
              <w:rPr>
                <w:rFonts w:ascii="宋体" w:hAnsi="宋体"/>
                <w:color w:val="FF0000"/>
                <w:szCs w:val="21"/>
              </w:rPr>
            </w:pPr>
            <w:r>
              <w:rPr>
                <w:rFonts w:ascii="宋体" w:hAnsi="宋体"/>
                <w:szCs w:val="21"/>
              </w:rPr>
              <w:t>8</w:t>
            </w:r>
          </w:p>
        </w:tc>
        <w:tc>
          <w:tcPr>
            <w:tcW w:w="6804" w:type="dxa"/>
            <w:gridSpan w:val="2"/>
            <w:tcBorders>
              <w:tl2br w:val="nil"/>
              <w:tr2bl w:val="nil"/>
            </w:tcBorders>
            <w:tcMar>
              <w:top w:w="15" w:type="dxa"/>
              <w:left w:w="15" w:type="dxa"/>
              <w:bottom w:w="15" w:type="dxa"/>
              <w:right w:w="15" w:type="dxa"/>
            </w:tcMar>
            <w:vAlign w:val="center"/>
          </w:tcPr>
          <w:p w14:paraId="1E8DB482" w14:textId="6D386C00" w:rsidR="004B59F9" w:rsidRDefault="00000000">
            <w:pPr>
              <w:pStyle w:val="af8"/>
              <w:numPr>
                <w:ilvl w:val="0"/>
                <w:numId w:val="30"/>
              </w:numPr>
              <w:ind w:left="549" w:firstLineChars="0" w:hanging="549"/>
              <w:rPr>
                <w:rFonts w:ascii="宋体" w:eastAsia="宋体" w:hAnsi="宋体"/>
                <w:szCs w:val="21"/>
              </w:rPr>
            </w:pPr>
            <w:r>
              <w:rPr>
                <w:rFonts w:ascii="宋体" w:eastAsia="宋体" w:hAnsi="宋体" w:hint="eastAsia"/>
                <w:szCs w:val="21"/>
              </w:rPr>
              <w:t>拟派本项目作业人员持有有限空间作业培训合格证书的，每证得</w:t>
            </w:r>
            <w:r>
              <w:rPr>
                <w:rFonts w:hint="eastAsia"/>
              </w:rPr>
              <w:t>1</w:t>
            </w:r>
            <w:r>
              <w:rPr>
                <w:rFonts w:ascii="宋体" w:eastAsia="宋体" w:hAnsi="宋体" w:hint="eastAsia"/>
                <w:szCs w:val="21"/>
              </w:rPr>
              <w:t>分，最高得</w:t>
            </w:r>
            <w:r>
              <w:rPr>
                <w:rFonts w:hint="eastAsia"/>
              </w:rPr>
              <w:t>6</w:t>
            </w:r>
            <w:r>
              <w:rPr>
                <w:rFonts w:ascii="宋体" w:eastAsia="宋体" w:hAnsi="宋体" w:hint="eastAsia"/>
                <w:szCs w:val="21"/>
              </w:rPr>
              <w:t>分。</w:t>
            </w:r>
          </w:p>
          <w:p w14:paraId="285940F2" w14:textId="77777777" w:rsidR="004B59F9" w:rsidRDefault="00000000">
            <w:pPr>
              <w:pStyle w:val="af8"/>
              <w:numPr>
                <w:ilvl w:val="0"/>
                <w:numId w:val="30"/>
              </w:numPr>
              <w:ind w:left="549" w:firstLineChars="0" w:hanging="549"/>
              <w:rPr>
                <w:rFonts w:ascii="宋体" w:eastAsia="宋体" w:hAnsi="宋体"/>
                <w:szCs w:val="21"/>
              </w:rPr>
            </w:pPr>
            <w:r>
              <w:rPr>
                <w:rFonts w:ascii="宋体" w:eastAsia="宋体" w:hAnsi="宋体" w:hint="eastAsia"/>
                <w:szCs w:val="21"/>
              </w:rPr>
              <w:t>现场负责人或监护人员持有有限空间作业安全监护考核合格证的，得2分。</w:t>
            </w:r>
          </w:p>
          <w:p w14:paraId="3B9549DA" w14:textId="77777777" w:rsidR="009E1A4C" w:rsidRDefault="00000000">
            <w:pPr>
              <w:rPr>
                <w:rFonts w:ascii="宋体" w:hAnsi="宋体" w:cs="宋体"/>
                <w:bCs/>
                <w:szCs w:val="21"/>
              </w:rPr>
            </w:pPr>
            <w:r>
              <w:rPr>
                <w:rFonts w:ascii="宋体" w:hAnsi="宋体" w:cs="宋体" w:hint="eastAsia"/>
                <w:bCs/>
                <w:szCs w:val="21"/>
              </w:rPr>
              <w:t>证明文件：</w:t>
            </w:r>
          </w:p>
          <w:p w14:paraId="296A246A" w14:textId="5EF88DB1" w:rsidR="009E1A4C" w:rsidRPr="009E1A4C" w:rsidRDefault="00000000">
            <w:pPr>
              <w:pStyle w:val="af8"/>
              <w:numPr>
                <w:ilvl w:val="0"/>
                <w:numId w:val="67"/>
              </w:numPr>
              <w:ind w:left="549" w:firstLineChars="0" w:hanging="549"/>
              <w:rPr>
                <w:rFonts w:ascii="宋体" w:eastAsia="宋体" w:hAnsi="宋体"/>
              </w:rPr>
            </w:pPr>
            <w:r w:rsidRPr="009E1A4C">
              <w:rPr>
                <w:rFonts w:ascii="宋体" w:eastAsia="宋体" w:hAnsi="宋体" w:cs="宋体" w:hint="eastAsia"/>
                <w:bCs/>
                <w:szCs w:val="21"/>
              </w:rPr>
              <w:t>须提供相应的资质证书</w:t>
            </w:r>
            <w:r w:rsidR="009E1A4C" w:rsidRPr="009E1A4C">
              <w:rPr>
                <w:rFonts w:ascii="宋体" w:eastAsia="宋体" w:hAnsi="宋体" w:cs="宋体" w:hint="eastAsia"/>
                <w:bCs/>
                <w:szCs w:val="21"/>
              </w:rPr>
              <w:t>扫描</w:t>
            </w:r>
            <w:r w:rsidRPr="009E1A4C">
              <w:rPr>
                <w:rFonts w:ascii="宋体" w:eastAsia="宋体" w:hAnsi="宋体" w:cs="宋体" w:hint="eastAsia"/>
                <w:bCs/>
                <w:szCs w:val="21"/>
              </w:rPr>
              <w:t>件加盖投标人公章</w:t>
            </w:r>
            <w:r w:rsidR="009E1A4C">
              <w:rPr>
                <w:rFonts w:ascii="宋体" w:eastAsia="宋体" w:hAnsi="宋体" w:cs="宋体" w:hint="eastAsia"/>
                <w:bCs/>
                <w:szCs w:val="21"/>
              </w:rPr>
              <w:t>。</w:t>
            </w:r>
          </w:p>
          <w:p w14:paraId="031D5225" w14:textId="620C75EB" w:rsidR="004B59F9" w:rsidRDefault="00000000">
            <w:pPr>
              <w:pStyle w:val="af8"/>
              <w:numPr>
                <w:ilvl w:val="0"/>
                <w:numId w:val="67"/>
              </w:numPr>
              <w:ind w:left="549" w:firstLineChars="0" w:hanging="549"/>
            </w:pPr>
            <w:r w:rsidRPr="009E1A4C">
              <w:rPr>
                <w:rFonts w:ascii="宋体" w:eastAsia="宋体" w:hAnsi="宋体" w:cs="宋体" w:hint="eastAsia"/>
                <w:bCs/>
                <w:szCs w:val="21"/>
              </w:rPr>
              <w:t>还需同时提供由</w:t>
            </w:r>
            <w:r w:rsidRPr="009E1A4C">
              <w:rPr>
                <w:rFonts w:ascii="宋体" w:eastAsia="宋体" w:hAnsi="宋体" w:hint="eastAsia"/>
              </w:rPr>
              <w:t>投标人</w:t>
            </w:r>
            <w:r w:rsidRPr="009E1A4C">
              <w:rPr>
                <w:rFonts w:ascii="宋体" w:eastAsia="宋体" w:hAnsi="宋体" w:cs="宋体" w:hint="eastAsia"/>
                <w:bCs/>
                <w:szCs w:val="21"/>
              </w:rPr>
              <w:t>所缴纳的以上人员近3个月社保缴交证明</w:t>
            </w:r>
            <w:r w:rsidRPr="009E1A4C">
              <w:rPr>
                <w:rFonts w:ascii="宋体" w:eastAsia="宋体" w:hAnsi="宋体" w:hint="eastAsia"/>
                <w:szCs w:val="21"/>
              </w:rPr>
              <w:t>（必须包含</w:t>
            </w:r>
            <w:r w:rsidRPr="009E1A4C">
              <w:rPr>
                <w:rFonts w:ascii="宋体" w:eastAsia="宋体" w:hAnsi="宋体" w:hint="eastAsia"/>
                <w:b/>
                <w:bCs/>
                <w:color w:val="FF0000"/>
                <w:szCs w:val="21"/>
              </w:rPr>
              <w:t>“验真码”</w:t>
            </w:r>
            <w:r w:rsidRPr="009E1A4C">
              <w:rPr>
                <w:rFonts w:ascii="宋体" w:eastAsia="宋体" w:hAnsi="宋体" w:hint="eastAsia"/>
                <w:szCs w:val="21"/>
              </w:rPr>
              <w:t>的完整证明页面，可现场查询验证）</w:t>
            </w:r>
            <w:r w:rsidR="009E1A4C">
              <w:rPr>
                <w:rFonts w:ascii="宋体" w:eastAsia="宋体" w:hAnsi="宋体" w:hint="eastAsia"/>
                <w:szCs w:val="21"/>
              </w:rPr>
              <w:t>并加盖投标人公章</w:t>
            </w:r>
            <w:r w:rsidRPr="009E1A4C">
              <w:rPr>
                <w:rFonts w:ascii="宋体" w:eastAsia="宋体" w:hAnsi="宋体" w:cs="宋体" w:hint="eastAsia"/>
                <w:bCs/>
                <w:szCs w:val="21"/>
              </w:rPr>
              <w:t>。如开标日当月的</w:t>
            </w:r>
            <w:proofErr w:type="gramStart"/>
            <w:r w:rsidRPr="009E1A4C">
              <w:rPr>
                <w:rFonts w:ascii="宋体" w:eastAsia="宋体" w:hAnsi="宋体" w:cs="宋体" w:hint="eastAsia"/>
                <w:bCs/>
                <w:szCs w:val="21"/>
              </w:rPr>
              <w:t>社保证明</w:t>
            </w:r>
            <w:proofErr w:type="gramEnd"/>
            <w:r w:rsidR="009E1A4C" w:rsidRPr="009E1A4C">
              <w:rPr>
                <w:rFonts w:ascii="宋体" w:eastAsia="宋体" w:hAnsi="宋体" w:cs="宋体" w:hint="eastAsia"/>
                <w:bCs/>
                <w:szCs w:val="21"/>
              </w:rPr>
              <w:t>因</w:t>
            </w:r>
            <w:r w:rsidRPr="009E1A4C">
              <w:rPr>
                <w:rFonts w:ascii="宋体" w:eastAsia="宋体" w:hAnsi="宋体" w:cs="宋体" w:hint="eastAsia"/>
                <w:bCs/>
                <w:szCs w:val="21"/>
              </w:rPr>
              <w:t>社保部门原因暂时无法取得的，则可以往前倒推一个月</w:t>
            </w:r>
            <w:r w:rsidR="009E1A4C">
              <w:rPr>
                <w:rFonts w:ascii="宋体" w:eastAsia="宋体" w:hAnsi="宋体" w:cs="宋体" w:hint="eastAsia"/>
                <w:bCs/>
                <w:szCs w:val="21"/>
              </w:rPr>
              <w:t>。</w:t>
            </w:r>
          </w:p>
        </w:tc>
      </w:tr>
      <w:tr w:rsidR="004B59F9" w14:paraId="64E6125E" w14:textId="77777777">
        <w:trPr>
          <w:trHeight w:val="1376"/>
          <w:tblCellSpacing w:w="0" w:type="dxa"/>
          <w:jc w:val="center"/>
        </w:trPr>
        <w:tc>
          <w:tcPr>
            <w:tcW w:w="704" w:type="dxa"/>
            <w:tcBorders>
              <w:tl2br w:val="nil"/>
              <w:tr2bl w:val="nil"/>
            </w:tcBorders>
            <w:vAlign w:val="center"/>
          </w:tcPr>
          <w:p w14:paraId="6977895B" w14:textId="77777777" w:rsidR="004B59F9" w:rsidRDefault="004B59F9">
            <w:pPr>
              <w:pStyle w:val="af8"/>
              <w:numPr>
                <w:ilvl w:val="0"/>
                <w:numId w:val="2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9DD5FF2" w14:textId="77777777" w:rsidR="004B59F9" w:rsidRDefault="00000000">
            <w:pPr>
              <w:snapToGrid w:val="0"/>
              <w:jc w:val="center"/>
              <w:rPr>
                <w:rFonts w:ascii="宋体" w:hAnsi="宋体" w:cs="宋体"/>
                <w:kern w:val="0"/>
                <w:szCs w:val="21"/>
              </w:rPr>
            </w:pPr>
            <w:r>
              <w:rPr>
                <w:rFonts w:ascii="宋体" w:hAnsi="宋体" w:cs="宋体" w:hint="eastAsia"/>
                <w:kern w:val="0"/>
                <w:szCs w:val="21"/>
              </w:rPr>
              <w:t>生产工具</w:t>
            </w:r>
          </w:p>
        </w:tc>
        <w:tc>
          <w:tcPr>
            <w:tcW w:w="709" w:type="dxa"/>
            <w:tcBorders>
              <w:tl2br w:val="nil"/>
              <w:tr2bl w:val="nil"/>
            </w:tcBorders>
            <w:tcMar>
              <w:top w:w="15" w:type="dxa"/>
              <w:left w:w="15" w:type="dxa"/>
              <w:bottom w:w="15" w:type="dxa"/>
              <w:right w:w="15" w:type="dxa"/>
            </w:tcMar>
            <w:vAlign w:val="center"/>
          </w:tcPr>
          <w:p w14:paraId="2CB6925E" w14:textId="17E8D009" w:rsidR="004B59F9" w:rsidRDefault="00000000" w:rsidP="009E1A4C">
            <w:pPr>
              <w:snapToGrid w:val="0"/>
              <w:jc w:val="center"/>
              <w:rPr>
                <w:rFonts w:ascii="宋体" w:hAnsi="宋体"/>
                <w:szCs w:val="21"/>
              </w:rPr>
            </w:pPr>
            <w:r>
              <w:rPr>
                <w:rFonts w:ascii="宋体" w:hAnsi="宋体"/>
                <w:szCs w:val="21"/>
              </w:rPr>
              <w:t>8</w:t>
            </w:r>
          </w:p>
        </w:tc>
        <w:tc>
          <w:tcPr>
            <w:tcW w:w="6804" w:type="dxa"/>
            <w:gridSpan w:val="2"/>
            <w:tcBorders>
              <w:tl2br w:val="nil"/>
              <w:tr2bl w:val="nil"/>
            </w:tcBorders>
            <w:tcMar>
              <w:top w:w="15" w:type="dxa"/>
              <w:left w:w="15" w:type="dxa"/>
              <w:bottom w:w="15" w:type="dxa"/>
              <w:right w:w="15" w:type="dxa"/>
            </w:tcMar>
            <w:vAlign w:val="center"/>
          </w:tcPr>
          <w:p w14:paraId="7319F69D" w14:textId="48716550" w:rsidR="004B59F9" w:rsidRDefault="00000000">
            <w:pPr>
              <w:rPr>
                <w:rFonts w:ascii="宋体" w:hAnsi="宋体" w:cs="宋体"/>
                <w:kern w:val="0"/>
                <w:szCs w:val="21"/>
              </w:rPr>
            </w:pPr>
            <w:r>
              <w:rPr>
                <w:rFonts w:ascii="宋体" w:hAnsi="宋体" w:cs="宋体" w:hint="eastAsia"/>
                <w:kern w:val="0"/>
                <w:szCs w:val="21"/>
              </w:rPr>
              <w:t>根据各投标人提供的清污、疏通主要车辆设备进行横向比较评议：</w:t>
            </w:r>
          </w:p>
          <w:p w14:paraId="752C0083" w14:textId="4EA952B6" w:rsidR="004B59F9" w:rsidRDefault="00000000">
            <w:pPr>
              <w:pStyle w:val="af8"/>
              <w:numPr>
                <w:ilvl w:val="0"/>
                <w:numId w:val="31"/>
              </w:numPr>
              <w:ind w:left="549" w:firstLineChars="0" w:hanging="549"/>
              <w:rPr>
                <w:rFonts w:ascii="宋体" w:eastAsia="宋体" w:hAnsi="宋体" w:cs="宋体"/>
                <w:szCs w:val="21"/>
              </w:rPr>
            </w:pPr>
            <w:r>
              <w:rPr>
                <w:rFonts w:ascii="宋体" w:eastAsia="宋体" w:hAnsi="宋体" w:cs="宋体" w:hint="eastAsia"/>
                <w:kern w:val="0"/>
                <w:szCs w:val="21"/>
              </w:rPr>
              <w:t>按数量</w:t>
            </w:r>
            <w:r>
              <w:rPr>
                <w:rFonts w:ascii="宋体" w:eastAsia="宋体" w:hAnsi="宋体" w:cs="宋体" w:hint="eastAsia"/>
                <w:b/>
                <w:bCs/>
                <w:kern w:val="0"/>
                <w:szCs w:val="21"/>
              </w:rPr>
              <w:t>由多到少</w:t>
            </w:r>
            <w:r>
              <w:rPr>
                <w:rFonts w:ascii="宋体" w:eastAsia="宋体" w:hAnsi="宋体" w:cs="宋体" w:hint="eastAsia"/>
                <w:kern w:val="0"/>
                <w:szCs w:val="21"/>
              </w:rPr>
              <w:t>排序：第一名得</w:t>
            </w:r>
            <w:r>
              <w:rPr>
                <w:rFonts w:ascii="宋体" w:eastAsia="宋体" w:hAnsi="宋体" w:cs="宋体"/>
                <w:kern w:val="0"/>
                <w:szCs w:val="21"/>
              </w:rPr>
              <w:t>4</w:t>
            </w:r>
            <w:r>
              <w:rPr>
                <w:rFonts w:ascii="宋体" w:eastAsia="宋体" w:hAnsi="宋体" w:cs="宋体" w:hint="eastAsia"/>
                <w:kern w:val="0"/>
                <w:szCs w:val="21"/>
              </w:rPr>
              <w:t>分，第二名得</w:t>
            </w:r>
            <w:r>
              <w:rPr>
                <w:rFonts w:ascii="宋体" w:eastAsia="宋体" w:hAnsi="宋体" w:cs="宋体"/>
                <w:kern w:val="0"/>
                <w:szCs w:val="21"/>
              </w:rPr>
              <w:t>2</w:t>
            </w:r>
            <w:r>
              <w:rPr>
                <w:rFonts w:ascii="宋体" w:eastAsia="宋体" w:hAnsi="宋体" w:cs="宋体" w:hint="eastAsia"/>
                <w:kern w:val="0"/>
                <w:szCs w:val="21"/>
              </w:rPr>
              <w:t>分，第三名得</w:t>
            </w:r>
            <w:r>
              <w:rPr>
                <w:rFonts w:ascii="宋体" w:eastAsia="宋体" w:hAnsi="宋体" w:cs="宋体"/>
                <w:kern w:val="0"/>
                <w:szCs w:val="21"/>
              </w:rPr>
              <w:t>1</w:t>
            </w:r>
            <w:r>
              <w:rPr>
                <w:rFonts w:ascii="宋体" w:eastAsia="宋体" w:hAnsi="宋体" w:cs="宋体" w:hint="eastAsia"/>
                <w:kern w:val="0"/>
                <w:szCs w:val="21"/>
              </w:rPr>
              <w:t>分，其它名次不得分。</w:t>
            </w:r>
          </w:p>
          <w:p w14:paraId="463EBF89" w14:textId="77777777" w:rsidR="004B59F9" w:rsidRDefault="00000000">
            <w:pPr>
              <w:pStyle w:val="af8"/>
              <w:numPr>
                <w:ilvl w:val="0"/>
                <w:numId w:val="31"/>
              </w:numPr>
              <w:ind w:left="549" w:firstLineChars="0" w:hanging="549"/>
              <w:rPr>
                <w:rFonts w:ascii="宋体" w:eastAsia="宋体" w:hAnsi="宋体" w:cs="宋体"/>
                <w:szCs w:val="21"/>
              </w:rPr>
            </w:pPr>
            <w:r>
              <w:rPr>
                <w:rFonts w:ascii="宋体" w:eastAsia="宋体" w:hAnsi="宋体" w:cs="宋体" w:hint="eastAsia"/>
                <w:kern w:val="0"/>
                <w:szCs w:val="21"/>
              </w:rPr>
              <w:t>按</w:t>
            </w:r>
            <w:r>
              <w:rPr>
                <w:rFonts w:ascii="宋体" w:eastAsia="宋体" w:hAnsi="宋体" w:cs="宋体" w:hint="eastAsia"/>
                <w:szCs w:val="21"/>
              </w:rPr>
              <w:t>购置年限平均值</w:t>
            </w:r>
            <w:r>
              <w:rPr>
                <w:rFonts w:ascii="宋体" w:eastAsia="宋体" w:hAnsi="宋体" w:cs="宋体" w:hint="eastAsia"/>
                <w:b/>
                <w:bCs/>
                <w:szCs w:val="21"/>
              </w:rPr>
              <w:t>由短到长</w:t>
            </w:r>
            <w:r>
              <w:rPr>
                <w:rFonts w:ascii="宋体" w:eastAsia="宋体" w:hAnsi="宋体" w:cs="宋体" w:hint="eastAsia"/>
                <w:szCs w:val="21"/>
              </w:rPr>
              <w:t>排序：</w:t>
            </w:r>
            <w:r>
              <w:rPr>
                <w:rFonts w:ascii="宋体" w:eastAsia="宋体" w:hAnsi="宋体" w:cs="宋体" w:hint="eastAsia"/>
                <w:kern w:val="0"/>
                <w:szCs w:val="21"/>
              </w:rPr>
              <w:t>第一名得</w:t>
            </w:r>
            <w:r>
              <w:rPr>
                <w:rFonts w:ascii="宋体" w:eastAsia="宋体" w:hAnsi="宋体" w:cs="宋体"/>
                <w:kern w:val="0"/>
                <w:szCs w:val="21"/>
              </w:rPr>
              <w:t>4</w:t>
            </w:r>
            <w:r>
              <w:rPr>
                <w:rFonts w:ascii="宋体" w:eastAsia="宋体" w:hAnsi="宋体" w:cs="宋体" w:hint="eastAsia"/>
                <w:kern w:val="0"/>
                <w:szCs w:val="21"/>
              </w:rPr>
              <w:t>分，第二名得</w:t>
            </w:r>
            <w:r>
              <w:rPr>
                <w:rFonts w:ascii="宋体" w:eastAsia="宋体" w:hAnsi="宋体" w:cs="宋体"/>
                <w:kern w:val="0"/>
                <w:szCs w:val="21"/>
              </w:rPr>
              <w:t>2</w:t>
            </w:r>
            <w:r>
              <w:rPr>
                <w:rFonts w:ascii="宋体" w:eastAsia="宋体" w:hAnsi="宋体" w:cs="宋体" w:hint="eastAsia"/>
                <w:kern w:val="0"/>
                <w:szCs w:val="21"/>
              </w:rPr>
              <w:t>分，第三名得</w:t>
            </w:r>
            <w:r>
              <w:rPr>
                <w:rFonts w:ascii="宋体" w:eastAsia="宋体" w:hAnsi="宋体" w:cs="宋体"/>
                <w:kern w:val="0"/>
                <w:szCs w:val="21"/>
              </w:rPr>
              <w:t>1</w:t>
            </w:r>
            <w:r>
              <w:rPr>
                <w:rFonts w:ascii="宋体" w:eastAsia="宋体" w:hAnsi="宋体" w:cs="宋体" w:hint="eastAsia"/>
                <w:kern w:val="0"/>
                <w:szCs w:val="21"/>
              </w:rPr>
              <w:t>分，其它名次不得分。</w:t>
            </w:r>
          </w:p>
          <w:p w14:paraId="4FB75285" w14:textId="77777777" w:rsidR="004217BC" w:rsidRDefault="004217BC">
            <w:pPr>
              <w:rPr>
                <w:rFonts w:ascii="宋体" w:hAnsi="宋体" w:cs="宋体"/>
                <w:bCs/>
                <w:szCs w:val="21"/>
              </w:rPr>
            </w:pPr>
            <w:r>
              <w:rPr>
                <w:rFonts w:ascii="宋体" w:hAnsi="宋体" w:cs="宋体" w:hint="eastAsia"/>
                <w:bCs/>
                <w:szCs w:val="21"/>
              </w:rPr>
              <w:t>证明文件：</w:t>
            </w:r>
          </w:p>
          <w:p w14:paraId="6FE57BF5" w14:textId="15315125" w:rsidR="004217BC" w:rsidRPr="004217BC" w:rsidRDefault="004217BC">
            <w:pPr>
              <w:pStyle w:val="af8"/>
              <w:numPr>
                <w:ilvl w:val="0"/>
                <w:numId w:val="68"/>
              </w:numPr>
              <w:ind w:left="549" w:firstLineChars="0" w:hanging="549"/>
              <w:rPr>
                <w:rFonts w:ascii="宋体" w:eastAsia="宋体" w:hAnsi="宋体" w:cs="宋体"/>
                <w:bCs/>
                <w:szCs w:val="21"/>
              </w:rPr>
            </w:pPr>
            <w:r w:rsidRPr="004217BC">
              <w:rPr>
                <w:rFonts w:ascii="宋体" w:eastAsia="宋体" w:hAnsi="宋体" w:cs="宋体" w:hint="eastAsia"/>
                <w:bCs/>
                <w:szCs w:val="21"/>
              </w:rPr>
              <w:t>投标人须提供相应车辆设备清单，内容包括但不限于车辆设备名称、规格型号、数量、购买年限、车辆号牌（车辆适用）、所有权或购买凭证等内容。</w:t>
            </w:r>
          </w:p>
          <w:p w14:paraId="7046BDA3" w14:textId="747FA2DE" w:rsidR="004B59F9" w:rsidRPr="004217BC" w:rsidRDefault="00000000">
            <w:pPr>
              <w:pStyle w:val="af8"/>
              <w:numPr>
                <w:ilvl w:val="0"/>
                <w:numId w:val="68"/>
              </w:numPr>
              <w:ind w:left="549" w:firstLineChars="0" w:hanging="549"/>
              <w:rPr>
                <w:rFonts w:ascii="宋体" w:hAnsi="宋体" w:cs="宋体"/>
                <w:szCs w:val="21"/>
              </w:rPr>
            </w:pPr>
            <w:r w:rsidRPr="004217BC">
              <w:rPr>
                <w:rFonts w:ascii="宋体" w:eastAsia="宋体" w:hAnsi="宋体" w:cs="宋体" w:hint="eastAsia"/>
                <w:kern w:val="0"/>
                <w:szCs w:val="21"/>
              </w:rPr>
              <w:t>投标人</w:t>
            </w:r>
            <w:r w:rsidR="004217BC" w:rsidRPr="004217BC">
              <w:rPr>
                <w:rFonts w:ascii="宋体" w:eastAsia="宋体" w:hAnsi="宋体" w:cs="宋体" w:hint="eastAsia"/>
                <w:kern w:val="0"/>
                <w:szCs w:val="21"/>
              </w:rPr>
              <w:t>须</w:t>
            </w:r>
            <w:r w:rsidRPr="004217BC">
              <w:rPr>
                <w:rFonts w:ascii="宋体" w:eastAsia="宋体" w:hAnsi="宋体" w:cs="宋体" w:hint="eastAsia"/>
                <w:kern w:val="0"/>
                <w:szCs w:val="21"/>
              </w:rPr>
              <w:t>提供车辆设备</w:t>
            </w:r>
            <w:r w:rsidR="004217BC" w:rsidRPr="004217BC">
              <w:rPr>
                <w:rFonts w:ascii="宋体" w:eastAsia="宋体" w:hAnsi="宋体" w:cs="宋体" w:hint="eastAsia"/>
                <w:kern w:val="0"/>
                <w:szCs w:val="21"/>
              </w:rPr>
              <w:t>图片（车辆图片需有清晰的车辆号牌）、</w:t>
            </w:r>
            <w:r w:rsidRPr="004217BC">
              <w:rPr>
                <w:rFonts w:ascii="宋体" w:eastAsia="宋体" w:hAnsi="宋体" w:cs="宋体" w:hint="eastAsia"/>
                <w:kern w:val="0"/>
                <w:szCs w:val="21"/>
              </w:rPr>
              <w:t>所有权证明</w:t>
            </w:r>
            <w:r w:rsidR="004217BC" w:rsidRPr="004217BC">
              <w:rPr>
                <w:rFonts w:ascii="宋体" w:eastAsia="宋体" w:hAnsi="宋体" w:cs="宋体" w:hint="eastAsia"/>
                <w:kern w:val="0"/>
                <w:szCs w:val="21"/>
              </w:rPr>
              <w:t>（</w:t>
            </w:r>
            <w:r w:rsidRPr="004217BC">
              <w:rPr>
                <w:rFonts w:ascii="宋体" w:eastAsia="宋体" w:hAnsi="宋体" w:cs="宋体" w:hint="eastAsia"/>
                <w:szCs w:val="21"/>
              </w:rPr>
              <w:t>或购买凭证</w:t>
            </w:r>
            <w:r w:rsidR="004217BC" w:rsidRPr="004217BC">
              <w:rPr>
                <w:rFonts w:ascii="宋体" w:eastAsia="宋体" w:hAnsi="宋体" w:cs="宋体" w:hint="eastAsia"/>
                <w:szCs w:val="21"/>
              </w:rPr>
              <w:t>，</w:t>
            </w:r>
            <w:r w:rsidRPr="004217BC">
              <w:rPr>
                <w:rFonts w:ascii="宋体" w:eastAsia="宋体" w:hAnsi="宋体" w:cs="宋体" w:hint="eastAsia"/>
                <w:szCs w:val="21"/>
              </w:rPr>
              <w:t>如发票</w:t>
            </w:r>
            <w:r w:rsidR="004217BC" w:rsidRPr="004217BC">
              <w:rPr>
                <w:rFonts w:ascii="宋体" w:eastAsia="宋体" w:hAnsi="宋体" w:cs="宋体" w:hint="eastAsia"/>
                <w:szCs w:val="21"/>
              </w:rPr>
              <w:t>）</w:t>
            </w:r>
            <w:r w:rsidRPr="004217BC">
              <w:rPr>
                <w:rFonts w:ascii="宋体" w:eastAsia="宋体" w:hAnsi="宋体" w:cs="宋体" w:hint="eastAsia"/>
                <w:szCs w:val="21"/>
              </w:rPr>
              <w:t>等</w:t>
            </w:r>
            <w:r w:rsidRPr="004217BC">
              <w:rPr>
                <w:rFonts w:ascii="宋体" w:eastAsia="宋体" w:hAnsi="宋体" w:cs="宋体" w:hint="eastAsia"/>
                <w:kern w:val="0"/>
                <w:szCs w:val="21"/>
              </w:rPr>
              <w:t>能够</w:t>
            </w:r>
            <w:r w:rsidRPr="004217BC">
              <w:rPr>
                <w:rFonts w:ascii="宋体" w:eastAsia="宋体" w:hAnsi="宋体" w:cs="宋体" w:hint="eastAsia"/>
                <w:szCs w:val="21"/>
              </w:rPr>
              <w:t>体现上述评审因素的证明材料</w:t>
            </w:r>
            <w:r w:rsidRPr="004217BC">
              <w:rPr>
                <w:rFonts w:ascii="宋体" w:eastAsia="宋体" w:hAnsi="宋体" w:cs="宋体" w:hint="eastAsia"/>
                <w:kern w:val="0"/>
                <w:szCs w:val="21"/>
              </w:rPr>
              <w:t>，无法证明的不得分。</w:t>
            </w:r>
          </w:p>
        </w:tc>
      </w:tr>
      <w:tr w:rsidR="004B59F9" w14:paraId="4A8DC2A2" w14:textId="77777777">
        <w:trPr>
          <w:trHeight w:val="555"/>
          <w:tblCellSpacing w:w="0" w:type="dxa"/>
          <w:jc w:val="center"/>
        </w:trPr>
        <w:tc>
          <w:tcPr>
            <w:tcW w:w="9351" w:type="dxa"/>
            <w:gridSpan w:val="5"/>
            <w:tcBorders>
              <w:tl2br w:val="nil"/>
              <w:tr2bl w:val="nil"/>
            </w:tcBorders>
          </w:tcPr>
          <w:p w14:paraId="695B9F99" w14:textId="77777777" w:rsidR="004B59F9" w:rsidRDefault="00000000">
            <w:pPr>
              <w:jc w:val="center"/>
              <w:rPr>
                <w:b/>
                <w:bCs/>
              </w:rPr>
            </w:pPr>
            <w:r>
              <w:rPr>
                <w:rFonts w:hint="eastAsia"/>
                <w:b/>
                <w:bCs/>
              </w:rPr>
              <w:lastRenderedPageBreak/>
              <w:t>价格评议项（</w:t>
            </w:r>
            <w:r>
              <w:rPr>
                <w:rFonts w:hint="eastAsia"/>
                <w:b/>
                <w:bCs/>
              </w:rPr>
              <w:t>40</w:t>
            </w:r>
            <w:r>
              <w:rPr>
                <w:rFonts w:hint="eastAsia"/>
                <w:b/>
                <w:bCs/>
              </w:rPr>
              <w:t>分）</w:t>
            </w:r>
          </w:p>
          <w:p w14:paraId="7B06AFA8" w14:textId="77777777" w:rsidR="004B59F9" w:rsidRDefault="00000000">
            <w:pPr>
              <w:jc w:val="center"/>
            </w:pPr>
            <w:r>
              <w:rPr>
                <w:rFonts w:hint="eastAsia"/>
                <w:b/>
                <w:bCs/>
                <w:color w:val="FF0000"/>
              </w:rPr>
              <w:t>（说明：以下所称的“投标报价”均是指税前总金额，即净价）</w:t>
            </w:r>
          </w:p>
        </w:tc>
      </w:tr>
      <w:tr w:rsidR="004B59F9" w14:paraId="22654D27" w14:textId="77777777">
        <w:trPr>
          <w:trHeight w:val="555"/>
          <w:tblCellSpacing w:w="0" w:type="dxa"/>
          <w:jc w:val="center"/>
        </w:trPr>
        <w:tc>
          <w:tcPr>
            <w:tcW w:w="704" w:type="dxa"/>
            <w:vMerge w:val="restart"/>
            <w:tcBorders>
              <w:tl2br w:val="nil"/>
              <w:tr2bl w:val="nil"/>
            </w:tcBorders>
            <w:vAlign w:val="center"/>
          </w:tcPr>
          <w:p w14:paraId="3B708B68" w14:textId="77777777" w:rsidR="004B59F9" w:rsidRDefault="00000000">
            <w:pPr>
              <w:spacing w:line="360" w:lineRule="auto"/>
              <w:jc w:val="center"/>
              <w:rPr>
                <w:rFonts w:ascii="宋体" w:hAnsi="宋体"/>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67A0E45A" w14:textId="77777777" w:rsidR="004B59F9" w:rsidRDefault="00000000">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4B59F9" w14:paraId="4CEDD42C" w14:textId="77777777">
        <w:trPr>
          <w:trHeight w:val="555"/>
          <w:tblCellSpacing w:w="0" w:type="dxa"/>
          <w:jc w:val="center"/>
        </w:trPr>
        <w:tc>
          <w:tcPr>
            <w:tcW w:w="704" w:type="dxa"/>
            <w:vMerge/>
            <w:tcBorders>
              <w:tl2br w:val="nil"/>
              <w:tr2bl w:val="nil"/>
            </w:tcBorders>
          </w:tcPr>
          <w:p w14:paraId="234D9FB2" w14:textId="77777777" w:rsidR="004B59F9" w:rsidRDefault="004B59F9">
            <w:pPr>
              <w:spacing w:line="360" w:lineRule="auto"/>
              <w:jc w:val="center"/>
              <w:rPr>
                <w:rFonts w:ascii="宋体" w:hAnsi="宋体"/>
                <w:szCs w:val="21"/>
              </w:rPr>
            </w:pPr>
          </w:p>
        </w:tc>
        <w:tc>
          <w:tcPr>
            <w:tcW w:w="1134" w:type="dxa"/>
            <w:vMerge w:val="restart"/>
            <w:tcBorders>
              <w:tl2br w:val="nil"/>
              <w:tr2bl w:val="nil"/>
            </w:tcBorders>
            <w:vAlign w:val="center"/>
          </w:tcPr>
          <w:p w14:paraId="73F430EC" w14:textId="77777777" w:rsidR="004B59F9" w:rsidRDefault="00000000">
            <w:pPr>
              <w:spacing w:line="360" w:lineRule="auto"/>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14:paraId="7A05D5F3" w14:textId="77777777" w:rsidR="004B59F9" w:rsidRDefault="00000000">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4B59F9" w14:paraId="5463D232" w14:textId="77777777">
        <w:trPr>
          <w:trHeight w:val="555"/>
          <w:tblCellSpacing w:w="0" w:type="dxa"/>
          <w:jc w:val="center"/>
        </w:trPr>
        <w:tc>
          <w:tcPr>
            <w:tcW w:w="704" w:type="dxa"/>
            <w:vMerge/>
            <w:tcBorders>
              <w:tl2br w:val="nil"/>
              <w:tr2bl w:val="nil"/>
            </w:tcBorders>
          </w:tcPr>
          <w:p w14:paraId="5AF1706D" w14:textId="77777777" w:rsidR="004B59F9" w:rsidRDefault="004B59F9">
            <w:pPr>
              <w:spacing w:line="360" w:lineRule="auto"/>
              <w:jc w:val="center"/>
              <w:rPr>
                <w:rFonts w:ascii="宋体" w:hAnsi="宋体"/>
                <w:szCs w:val="21"/>
              </w:rPr>
            </w:pPr>
          </w:p>
        </w:tc>
        <w:tc>
          <w:tcPr>
            <w:tcW w:w="1134" w:type="dxa"/>
            <w:vMerge/>
            <w:tcBorders>
              <w:tl2br w:val="nil"/>
              <w:tr2bl w:val="nil"/>
            </w:tcBorders>
            <w:vAlign w:val="center"/>
          </w:tcPr>
          <w:p w14:paraId="7B72FAA2" w14:textId="77777777" w:rsidR="004B59F9" w:rsidRDefault="004B59F9">
            <w:pPr>
              <w:spacing w:line="360" w:lineRule="auto"/>
              <w:jc w:val="center"/>
              <w:rPr>
                <w:rFonts w:ascii="宋体" w:hAnsi="宋体"/>
                <w:szCs w:val="21"/>
              </w:rPr>
            </w:pPr>
          </w:p>
        </w:tc>
        <w:tc>
          <w:tcPr>
            <w:tcW w:w="7513" w:type="dxa"/>
            <w:gridSpan w:val="3"/>
            <w:tcBorders>
              <w:tl2br w:val="nil"/>
              <w:tr2bl w:val="nil"/>
            </w:tcBorders>
            <w:vAlign w:val="center"/>
          </w:tcPr>
          <w:p w14:paraId="05060E6B" w14:textId="77777777" w:rsidR="004B59F9" w:rsidRDefault="00000000">
            <w:pPr>
              <w:spacing w:line="240" w:lineRule="atLeast"/>
              <w:jc w:val="left"/>
              <w:rPr>
                <w:rFonts w:ascii="宋体" w:hAnsi="宋体"/>
                <w:szCs w:val="21"/>
              </w:rPr>
            </w:pPr>
            <w:r>
              <w:rPr>
                <w:rFonts w:ascii="宋体" w:hAnsi="宋体" w:hint="eastAsia"/>
                <w:szCs w:val="21"/>
              </w:rPr>
              <w:sym w:font="Wingdings 2" w:char="0052"/>
            </w:r>
            <w:r>
              <w:rPr>
                <w:rFonts w:ascii="宋体" w:hAnsi="宋体" w:hint="eastAsia"/>
                <w:szCs w:val="21"/>
              </w:rPr>
              <w:t>取所有有效投标报价算术平均值。</w:t>
            </w:r>
          </w:p>
        </w:tc>
      </w:tr>
      <w:tr w:rsidR="004B59F9" w14:paraId="71D3299E" w14:textId="77777777">
        <w:trPr>
          <w:trHeight w:val="540"/>
          <w:tblCellSpacing w:w="0" w:type="dxa"/>
          <w:jc w:val="center"/>
        </w:trPr>
        <w:tc>
          <w:tcPr>
            <w:tcW w:w="704" w:type="dxa"/>
            <w:vMerge/>
            <w:tcBorders>
              <w:tl2br w:val="nil"/>
              <w:tr2bl w:val="nil"/>
            </w:tcBorders>
          </w:tcPr>
          <w:p w14:paraId="1483B244" w14:textId="77777777" w:rsidR="004B59F9" w:rsidRDefault="004B59F9">
            <w:pPr>
              <w:spacing w:line="360" w:lineRule="auto"/>
              <w:jc w:val="center"/>
              <w:rPr>
                <w:rFonts w:ascii="宋体" w:hAnsi="宋体"/>
                <w:szCs w:val="21"/>
              </w:rPr>
            </w:pPr>
          </w:p>
        </w:tc>
        <w:tc>
          <w:tcPr>
            <w:tcW w:w="1134" w:type="dxa"/>
            <w:vMerge/>
            <w:tcBorders>
              <w:tl2br w:val="nil"/>
              <w:tr2bl w:val="nil"/>
            </w:tcBorders>
            <w:vAlign w:val="center"/>
          </w:tcPr>
          <w:p w14:paraId="1B5A95F9" w14:textId="77777777" w:rsidR="004B59F9" w:rsidRDefault="004B59F9">
            <w:pPr>
              <w:spacing w:line="360" w:lineRule="auto"/>
              <w:jc w:val="center"/>
              <w:rPr>
                <w:rFonts w:ascii="宋体" w:hAnsi="宋体"/>
                <w:szCs w:val="21"/>
              </w:rPr>
            </w:pPr>
          </w:p>
        </w:tc>
        <w:tc>
          <w:tcPr>
            <w:tcW w:w="7513" w:type="dxa"/>
            <w:gridSpan w:val="3"/>
            <w:tcBorders>
              <w:tl2br w:val="nil"/>
              <w:tr2bl w:val="nil"/>
            </w:tcBorders>
            <w:vAlign w:val="center"/>
          </w:tcPr>
          <w:p w14:paraId="7D383EEE" w14:textId="77777777" w:rsidR="004B59F9" w:rsidRDefault="00000000">
            <w:pPr>
              <w:spacing w:line="240" w:lineRule="atLeast"/>
              <w:jc w:val="left"/>
              <w:rPr>
                <w:rFonts w:ascii="宋体" w:hAnsi="宋体"/>
                <w:szCs w:val="21"/>
              </w:rPr>
            </w:pPr>
            <w:r>
              <w:rPr>
                <w:rFonts w:ascii="宋体" w:hAnsi="宋体" w:hint="eastAsia"/>
                <w:szCs w:val="21"/>
              </w:rPr>
              <w:t>□以所有有效投标报价中的最低价为基准价。</w:t>
            </w:r>
          </w:p>
        </w:tc>
      </w:tr>
      <w:tr w:rsidR="004B59F9" w14:paraId="1F0125A5" w14:textId="77777777">
        <w:trPr>
          <w:trHeight w:val="555"/>
          <w:tblCellSpacing w:w="0" w:type="dxa"/>
          <w:jc w:val="center"/>
        </w:trPr>
        <w:tc>
          <w:tcPr>
            <w:tcW w:w="704" w:type="dxa"/>
            <w:vMerge/>
            <w:tcBorders>
              <w:tl2br w:val="nil"/>
              <w:tr2bl w:val="nil"/>
            </w:tcBorders>
          </w:tcPr>
          <w:p w14:paraId="4CF087A9" w14:textId="77777777" w:rsidR="004B59F9" w:rsidRDefault="004B59F9">
            <w:pPr>
              <w:spacing w:line="360" w:lineRule="auto"/>
              <w:jc w:val="center"/>
              <w:rPr>
                <w:rFonts w:ascii="宋体" w:hAnsi="宋体"/>
                <w:szCs w:val="21"/>
              </w:rPr>
            </w:pPr>
          </w:p>
        </w:tc>
        <w:tc>
          <w:tcPr>
            <w:tcW w:w="1134" w:type="dxa"/>
            <w:vMerge w:val="restart"/>
            <w:tcBorders>
              <w:tl2br w:val="nil"/>
              <w:tr2bl w:val="nil"/>
            </w:tcBorders>
            <w:vAlign w:val="center"/>
          </w:tcPr>
          <w:p w14:paraId="42914293" w14:textId="77777777" w:rsidR="004B59F9" w:rsidRDefault="00000000">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59B3D59F" w14:textId="77777777" w:rsidR="004B59F9" w:rsidRDefault="00000000">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631714E5" w14:textId="77777777" w:rsidR="004B59F9" w:rsidRDefault="0000000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078970C2" w14:textId="77777777" w:rsidR="004B59F9" w:rsidRDefault="00000000">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3EB7749B" w14:textId="77777777" w:rsidR="004B59F9" w:rsidRDefault="00000000">
            <w:pPr>
              <w:spacing w:line="240" w:lineRule="atLeast"/>
              <w:jc w:val="left"/>
              <w:rPr>
                <w:rFonts w:ascii="宋体" w:cs="宋体"/>
                <w:kern w:val="0"/>
                <w:szCs w:val="21"/>
              </w:rPr>
            </w:pPr>
            <w:r>
              <w:rPr>
                <w:rFonts w:ascii="宋体" w:hAnsi="宋体" w:hint="eastAsia"/>
                <w:szCs w:val="21"/>
              </w:rPr>
              <w:t>最低得0分。</w:t>
            </w:r>
          </w:p>
        </w:tc>
      </w:tr>
      <w:tr w:rsidR="004B59F9" w14:paraId="12C92C01" w14:textId="77777777">
        <w:trPr>
          <w:trHeight w:val="555"/>
          <w:tblCellSpacing w:w="0" w:type="dxa"/>
          <w:jc w:val="center"/>
        </w:trPr>
        <w:tc>
          <w:tcPr>
            <w:tcW w:w="704" w:type="dxa"/>
            <w:vMerge/>
            <w:tcBorders>
              <w:tl2br w:val="nil"/>
              <w:tr2bl w:val="nil"/>
            </w:tcBorders>
          </w:tcPr>
          <w:p w14:paraId="0A0DDB6C" w14:textId="77777777" w:rsidR="004B59F9" w:rsidRDefault="004B59F9">
            <w:pPr>
              <w:spacing w:line="360" w:lineRule="auto"/>
              <w:jc w:val="center"/>
              <w:rPr>
                <w:rFonts w:ascii="宋体" w:hAnsi="宋体"/>
                <w:szCs w:val="21"/>
              </w:rPr>
            </w:pPr>
          </w:p>
        </w:tc>
        <w:tc>
          <w:tcPr>
            <w:tcW w:w="1134" w:type="dxa"/>
            <w:vMerge/>
            <w:tcBorders>
              <w:tl2br w:val="nil"/>
              <w:tr2bl w:val="nil"/>
            </w:tcBorders>
            <w:vAlign w:val="center"/>
          </w:tcPr>
          <w:p w14:paraId="50A785B7" w14:textId="77777777" w:rsidR="004B59F9" w:rsidRDefault="004B59F9">
            <w:pPr>
              <w:spacing w:line="360" w:lineRule="auto"/>
              <w:jc w:val="center"/>
              <w:rPr>
                <w:rFonts w:ascii="宋体" w:hAnsi="宋体"/>
                <w:szCs w:val="21"/>
              </w:rPr>
            </w:pPr>
          </w:p>
        </w:tc>
        <w:tc>
          <w:tcPr>
            <w:tcW w:w="1563" w:type="dxa"/>
            <w:gridSpan w:val="2"/>
            <w:tcBorders>
              <w:tl2br w:val="nil"/>
              <w:tr2bl w:val="nil"/>
            </w:tcBorders>
            <w:vAlign w:val="center"/>
          </w:tcPr>
          <w:p w14:paraId="45C1A242" w14:textId="77777777" w:rsidR="004B59F9" w:rsidRDefault="00000000">
            <w:pPr>
              <w:spacing w:line="240" w:lineRule="atLeast"/>
              <w:jc w:val="center"/>
              <w:rPr>
                <w:rFonts w:ascii="宋体" w:cs="宋体"/>
                <w:kern w:val="0"/>
                <w:szCs w:val="21"/>
              </w:rPr>
            </w:pPr>
            <w:r>
              <w:rPr>
                <w:rFonts w:ascii="宋体" w:hAnsi="宋体" w:hint="eastAsia"/>
                <w:szCs w:val="21"/>
              </w:rPr>
              <w:sym w:font="Wingdings 2" w:char="0052"/>
            </w:r>
            <w:r>
              <w:rPr>
                <w:rFonts w:ascii="宋体" w:hAnsi="宋体" w:hint="eastAsia"/>
                <w:szCs w:val="21"/>
              </w:rPr>
              <w:t>固定乘积法</w:t>
            </w:r>
          </w:p>
        </w:tc>
        <w:tc>
          <w:tcPr>
            <w:tcW w:w="5950" w:type="dxa"/>
            <w:tcBorders>
              <w:tl2br w:val="nil"/>
              <w:tr2bl w:val="nil"/>
            </w:tcBorders>
            <w:vAlign w:val="center"/>
          </w:tcPr>
          <w:p w14:paraId="307AA395" w14:textId="77777777" w:rsidR="004B59F9" w:rsidRDefault="00000000">
            <w:pPr>
              <w:autoSpaceDE w:val="0"/>
              <w:autoSpaceDN w:val="0"/>
              <w:adjustRightInd w:val="0"/>
              <w:snapToGrid w:val="0"/>
              <w:jc w:val="left"/>
              <w:rPr>
                <w:rStyle w:val="af5"/>
                <w:rFonts w:ascii="宋体" w:hAnsi="宋体"/>
              </w:rPr>
            </w:pPr>
            <w:r>
              <w:rPr>
                <w:rStyle w:val="af5"/>
                <w:rFonts w:ascii="宋体" w:hAnsi="宋体" w:hint="eastAsia"/>
              </w:rPr>
              <w:t>价格得分=（1-A×｜1-投标报价/Z｜）×M</w:t>
            </w:r>
          </w:p>
          <w:p w14:paraId="6BE24A4B" w14:textId="77777777" w:rsidR="004B59F9" w:rsidRDefault="00000000">
            <w:pPr>
              <w:numPr>
                <w:ilvl w:val="0"/>
                <w:numId w:val="32"/>
              </w:numPr>
              <w:autoSpaceDE w:val="0"/>
              <w:autoSpaceDN w:val="0"/>
              <w:adjustRightInd w:val="0"/>
              <w:snapToGrid w:val="0"/>
              <w:jc w:val="left"/>
              <w:rPr>
                <w:rStyle w:val="af5"/>
                <w:rFonts w:ascii="宋体" w:hAnsi="宋体"/>
              </w:rPr>
            </w:pPr>
            <w:r>
              <w:rPr>
                <w:rStyle w:val="af5"/>
                <w:rFonts w:ascii="宋体" w:hAnsi="宋体" w:hint="eastAsia"/>
              </w:rPr>
              <w:t>M=</w:t>
            </w:r>
            <w:r w:rsidRPr="009E1A4C">
              <w:rPr>
                <w:rStyle w:val="af5"/>
                <w:rFonts w:ascii="宋体" w:hAnsi="宋体" w:hint="eastAsia"/>
              </w:rPr>
              <w:t xml:space="preserve"> </w:t>
            </w:r>
            <w:r w:rsidRPr="009E1A4C">
              <w:rPr>
                <w:rFonts w:ascii="宋体" w:hAnsi="宋体" w:hint="eastAsia"/>
                <w:szCs w:val="21"/>
              </w:rPr>
              <w:t>4</w:t>
            </w:r>
            <w:r w:rsidRPr="009E1A4C">
              <w:rPr>
                <w:rFonts w:ascii="宋体" w:hAnsi="宋体"/>
                <w:szCs w:val="21"/>
              </w:rPr>
              <w:t>0</w:t>
            </w:r>
            <w:r w:rsidRPr="009E1A4C">
              <w:rPr>
                <w:rStyle w:val="af5"/>
                <w:rFonts w:ascii="宋体" w:hAnsi="宋体" w:hint="eastAsia"/>
              </w:rPr>
              <w:t xml:space="preserve"> </w:t>
            </w:r>
            <w:r>
              <w:rPr>
                <w:rStyle w:val="af5"/>
                <w:rFonts w:ascii="宋体" w:hAnsi="宋体" w:hint="eastAsia"/>
              </w:rPr>
              <w:t>（价格评价分项满分值），Z为本次招标基准价；</w:t>
            </w:r>
          </w:p>
          <w:p w14:paraId="6348FDCE" w14:textId="77777777" w:rsidR="004B59F9" w:rsidRDefault="00000000">
            <w:pPr>
              <w:numPr>
                <w:ilvl w:val="0"/>
                <w:numId w:val="32"/>
              </w:numPr>
              <w:autoSpaceDE w:val="0"/>
              <w:autoSpaceDN w:val="0"/>
              <w:adjustRightInd w:val="0"/>
              <w:snapToGrid w:val="0"/>
              <w:jc w:val="left"/>
              <w:rPr>
                <w:rStyle w:val="af5"/>
                <w:rFonts w:ascii="宋体" w:hAnsi="宋体"/>
              </w:rPr>
            </w:pPr>
            <w:r>
              <w:rPr>
                <w:rStyle w:val="af5"/>
                <w:rFonts w:ascii="宋体" w:hAnsi="宋体" w:hint="eastAsia"/>
              </w:rPr>
              <w:t>A为价格调整系数，当投标报价低于本次招标最佳报价（即基准价）时，A=0.5；当投标报价高于次招标基准价时，取A=1；</w:t>
            </w:r>
          </w:p>
          <w:p w14:paraId="023DAAAC" w14:textId="77777777" w:rsidR="004B59F9" w:rsidRDefault="00000000">
            <w:pPr>
              <w:numPr>
                <w:ilvl w:val="0"/>
                <w:numId w:val="32"/>
              </w:numPr>
              <w:jc w:val="left"/>
              <w:rPr>
                <w:rFonts w:ascii="宋体" w:cs="宋体"/>
                <w:kern w:val="0"/>
                <w:szCs w:val="21"/>
              </w:rPr>
            </w:pPr>
            <w:r>
              <w:rPr>
                <w:rStyle w:val="af5"/>
                <w:rFonts w:ascii="宋体" w:hAnsi="宋体" w:hint="eastAsia"/>
              </w:rPr>
              <w:t>计算分数时四舍五入取小数点后两位，当价格分＜0时，取0。</w:t>
            </w:r>
          </w:p>
        </w:tc>
      </w:tr>
      <w:tr w:rsidR="004B59F9" w14:paraId="785962AA" w14:textId="77777777">
        <w:trPr>
          <w:trHeight w:val="555"/>
          <w:tblCellSpacing w:w="0" w:type="dxa"/>
          <w:jc w:val="center"/>
        </w:trPr>
        <w:tc>
          <w:tcPr>
            <w:tcW w:w="704" w:type="dxa"/>
            <w:vMerge/>
            <w:tcBorders>
              <w:tl2br w:val="nil"/>
              <w:tr2bl w:val="nil"/>
            </w:tcBorders>
          </w:tcPr>
          <w:p w14:paraId="4AA9D996" w14:textId="77777777" w:rsidR="004B59F9" w:rsidRDefault="004B59F9">
            <w:pPr>
              <w:spacing w:line="360" w:lineRule="auto"/>
              <w:jc w:val="center"/>
              <w:rPr>
                <w:rFonts w:ascii="宋体" w:hAnsi="宋体"/>
                <w:szCs w:val="21"/>
              </w:rPr>
            </w:pPr>
          </w:p>
        </w:tc>
        <w:tc>
          <w:tcPr>
            <w:tcW w:w="1134" w:type="dxa"/>
            <w:vMerge/>
            <w:tcBorders>
              <w:tl2br w:val="nil"/>
              <w:tr2bl w:val="nil"/>
            </w:tcBorders>
            <w:vAlign w:val="center"/>
          </w:tcPr>
          <w:p w14:paraId="710D3B50" w14:textId="77777777" w:rsidR="004B59F9" w:rsidRDefault="004B59F9">
            <w:pPr>
              <w:spacing w:line="360" w:lineRule="auto"/>
              <w:jc w:val="center"/>
              <w:rPr>
                <w:rFonts w:ascii="宋体" w:hAnsi="宋体"/>
                <w:szCs w:val="21"/>
              </w:rPr>
            </w:pPr>
          </w:p>
        </w:tc>
        <w:tc>
          <w:tcPr>
            <w:tcW w:w="1563" w:type="dxa"/>
            <w:gridSpan w:val="2"/>
            <w:tcBorders>
              <w:tl2br w:val="nil"/>
              <w:tr2bl w:val="nil"/>
            </w:tcBorders>
            <w:vAlign w:val="center"/>
          </w:tcPr>
          <w:p w14:paraId="23A95484" w14:textId="77777777" w:rsidR="004B59F9" w:rsidRDefault="00000000">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5950" w:type="dxa"/>
            <w:tcBorders>
              <w:tl2br w:val="nil"/>
              <w:tr2bl w:val="nil"/>
            </w:tcBorders>
            <w:vAlign w:val="center"/>
          </w:tcPr>
          <w:p w14:paraId="321C0786" w14:textId="77777777" w:rsidR="004B59F9" w:rsidRDefault="004B59F9">
            <w:pPr>
              <w:spacing w:line="240" w:lineRule="atLeast"/>
              <w:jc w:val="center"/>
              <w:rPr>
                <w:rFonts w:ascii="宋体" w:cs="宋体"/>
                <w:kern w:val="0"/>
                <w:szCs w:val="21"/>
              </w:rPr>
            </w:pPr>
          </w:p>
        </w:tc>
      </w:tr>
    </w:tbl>
    <w:p w14:paraId="182AFC6F" w14:textId="77777777" w:rsidR="004B59F9"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4422FEB9" w14:textId="77777777" w:rsidR="004B59F9" w:rsidRDefault="00000000">
      <w:pPr>
        <w:numPr>
          <w:ilvl w:val="0"/>
          <w:numId w:val="33"/>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0D92D53A" w14:textId="77777777" w:rsidR="004B59F9" w:rsidRDefault="00000000">
      <w:pPr>
        <w:numPr>
          <w:ilvl w:val="0"/>
          <w:numId w:val="33"/>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550AD9A0" w14:textId="77777777" w:rsidR="004B59F9"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1C4BBAE0" w14:textId="77777777" w:rsidR="004B59F9"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204CDE7F" w14:textId="77777777" w:rsidR="004B59F9" w:rsidRDefault="00000000">
      <w:pPr>
        <w:spacing w:line="360" w:lineRule="auto"/>
        <w:jc w:val="center"/>
        <w:outlineLvl w:val="0"/>
        <w:rPr>
          <w:rFonts w:ascii="宋体" w:hAnsi="宋体"/>
          <w:b/>
          <w:sz w:val="32"/>
          <w:szCs w:val="32"/>
        </w:rPr>
      </w:pPr>
      <w:bookmarkStart w:id="59" w:name="_Toc151643967"/>
      <w:r>
        <w:rPr>
          <w:rFonts w:ascii="宋体" w:hAnsi="宋体" w:hint="eastAsia"/>
          <w:b/>
          <w:sz w:val="32"/>
          <w:szCs w:val="32"/>
        </w:rPr>
        <w:lastRenderedPageBreak/>
        <w:t>第四部分：合同条款及格式</w:t>
      </w:r>
      <w:bookmarkEnd w:id="59"/>
    </w:p>
    <w:p w14:paraId="40006DAD" w14:textId="77777777" w:rsidR="004B59F9" w:rsidRDefault="004B59F9">
      <w:pPr>
        <w:jc w:val="center"/>
        <w:rPr>
          <w:rFonts w:ascii="方正小标宋简体" w:eastAsia="方正小标宋简体" w:hAnsi="方正小标宋简体" w:cs="方正小标宋简体"/>
          <w:bCs/>
          <w:kern w:val="0"/>
          <w:sz w:val="28"/>
          <w:szCs w:val="28"/>
        </w:rPr>
      </w:pPr>
    </w:p>
    <w:p w14:paraId="6B7C60E2" w14:textId="77777777" w:rsidR="004B59F9" w:rsidRDefault="004B59F9">
      <w:pPr>
        <w:jc w:val="center"/>
        <w:rPr>
          <w:rFonts w:ascii="方正小标宋简体" w:eastAsia="方正小标宋简体" w:hAnsi="方正小标宋简体" w:cs="方正小标宋简体"/>
          <w:bCs/>
          <w:kern w:val="0"/>
          <w:sz w:val="28"/>
          <w:szCs w:val="28"/>
        </w:rPr>
      </w:pPr>
    </w:p>
    <w:p w14:paraId="1D9DB28B" w14:textId="77777777" w:rsidR="004B59F9" w:rsidRDefault="00000000">
      <w:pPr>
        <w:jc w:val="center"/>
        <w:rPr>
          <w:rFonts w:ascii="方正小标宋简体" w:eastAsia="方正小标宋简体" w:hAnsi="方正小标宋简体" w:cs="方正小标宋简体"/>
          <w:bCs/>
          <w:kern w:val="0"/>
          <w:sz w:val="28"/>
          <w:szCs w:val="28"/>
        </w:rPr>
      </w:pPr>
      <w:bookmarkStart w:id="60" w:name="_Hlk116549198"/>
      <w:r>
        <w:rPr>
          <w:rFonts w:ascii="方正小标宋简体" w:eastAsia="方正小标宋简体" w:hAnsi="方正小标宋_GBK" w:cs="方正小标宋_GBK" w:hint="eastAsia"/>
          <w:b/>
          <w:sz w:val="32"/>
          <w:szCs w:val="32"/>
        </w:rPr>
        <w:t>深圳会展中心2023-2026年度排污系统清掏维护项目合同</w:t>
      </w:r>
    </w:p>
    <w:p w14:paraId="45D73C76" w14:textId="77777777" w:rsidR="004B59F9" w:rsidRDefault="00000000">
      <w:pPr>
        <w:jc w:val="center"/>
        <w:rPr>
          <w:rFonts w:ascii="宋体" w:hAnsi="宋体"/>
          <w:szCs w:val="21"/>
        </w:rPr>
      </w:pPr>
      <w:bookmarkStart w:id="61" w:name="_Hlk116549211"/>
      <w:bookmarkEnd w:id="60"/>
      <w:r>
        <w:rPr>
          <w:rFonts w:ascii="方正小标宋简体" w:eastAsia="方正小标宋简体" w:hAnsi="方正小标宋简体" w:cs="方正小标宋简体" w:hint="eastAsia"/>
          <w:bCs/>
          <w:kern w:val="0"/>
          <w:sz w:val="28"/>
          <w:szCs w:val="28"/>
        </w:rPr>
        <w:t>（仅供参考）</w:t>
      </w:r>
    </w:p>
    <w:bookmarkEnd w:id="61"/>
    <w:p w14:paraId="6D375D05" w14:textId="77777777" w:rsidR="004B59F9" w:rsidRDefault="00000000">
      <w:pPr>
        <w:widowControl/>
        <w:snapToGrid w:val="0"/>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7FF88711" w14:textId="77777777" w:rsidR="004B59F9" w:rsidRDefault="00000000">
      <w:pPr>
        <w:widowControl/>
        <w:snapToGrid w:val="0"/>
        <w:rPr>
          <w:rFonts w:ascii="宋体" w:hAnsi="宋体" w:cs="宋体"/>
          <w:kern w:val="0"/>
          <w:szCs w:val="21"/>
        </w:rPr>
      </w:pPr>
      <w:r>
        <w:rPr>
          <w:rFonts w:ascii="宋体" w:hAnsi="宋体" w:cs="宋体" w:hint="eastAsia"/>
          <w:kern w:val="0"/>
          <w:szCs w:val="21"/>
        </w:rPr>
        <w:t>法定代表人：XXX</w:t>
      </w:r>
    </w:p>
    <w:p w14:paraId="7C6299EC" w14:textId="77777777" w:rsidR="004B59F9" w:rsidRDefault="00000000">
      <w:pPr>
        <w:widowControl/>
        <w:snapToGrid w:val="0"/>
        <w:rPr>
          <w:rFonts w:ascii="宋体" w:hAnsi="宋体" w:cs="宋体"/>
          <w:kern w:val="0"/>
          <w:szCs w:val="21"/>
        </w:rPr>
      </w:pPr>
      <w:r>
        <w:rPr>
          <w:rFonts w:ascii="宋体" w:hAnsi="宋体" w:cs="宋体" w:hint="eastAsia"/>
          <w:kern w:val="0"/>
          <w:szCs w:val="21"/>
        </w:rPr>
        <w:t>地址：深圳市福田区福华三路深圳会展中心</w:t>
      </w:r>
    </w:p>
    <w:p w14:paraId="6DB7F196" w14:textId="77777777" w:rsidR="004B59F9" w:rsidRDefault="00000000">
      <w:pPr>
        <w:widowControl/>
        <w:snapToGrid w:val="0"/>
        <w:rPr>
          <w:rFonts w:ascii="宋体" w:hAnsi="宋体" w:cs="宋体"/>
          <w:kern w:val="0"/>
          <w:szCs w:val="21"/>
        </w:rPr>
      </w:pPr>
      <w:r>
        <w:rPr>
          <w:rFonts w:ascii="宋体" w:hAnsi="宋体" w:cs="宋体" w:hint="eastAsia"/>
          <w:kern w:val="0"/>
          <w:szCs w:val="21"/>
        </w:rPr>
        <w:t>联系人：XXX</w:t>
      </w:r>
    </w:p>
    <w:p w14:paraId="44BBF543" w14:textId="77777777" w:rsidR="004B59F9" w:rsidRDefault="00000000">
      <w:pPr>
        <w:autoSpaceDE w:val="0"/>
        <w:autoSpaceDN w:val="0"/>
        <w:adjustRightInd w:val="0"/>
        <w:snapToGrid w:val="0"/>
        <w:rPr>
          <w:rFonts w:ascii="宋体" w:hAnsi="宋体" w:cs="宋体"/>
          <w:kern w:val="0"/>
          <w:szCs w:val="21"/>
        </w:rPr>
      </w:pPr>
      <w:r>
        <w:rPr>
          <w:rFonts w:ascii="宋体" w:hAnsi="宋体" w:cs="宋体" w:hint="eastAsia"/>
          <w:kern w:val="0"/>
          <w:szCs w:val="21"/>
        </w:rPr>
        <w:t>电话：0755-8284XXXX</w:t>
      </w:r>
      <w:r>
        <w:rPr>
          <w:rFonts w:ascii="宋体" w:hAnsi="宋体" w:cs="宋体"/>
          <w:kern w:val="0"/>
          <w:szCs w:val="21"/>
        </w:rPr>
        <w:t xml:space="preserve"> </w:t>
      </w:r>
    </w:p>
    <w:p w14:paraId="79BCE939" w14:textId="77777777" w:rsidR="004B59F9" w:rsidRDefault="004B59F9">
      <w:pPr>
        <w:widowControl/>
        <w:snapToGrid w:val="0"/>
        <w:ind w:firstLine="560"/>
        <w:rPr>
          <w:rFonts w:ascii="宋体" w:hAnsi="宋体" w:cs="宋体"/>
          <w:kern w:val="0"/>
          <w:szCs w:val="21"/>
        </w:rPr>
      </w:pPr>
    </w:p>
    <w:p w14:paraId="5F4C2066" w14:textId="77777777" w:rsidR="004B59F9" w:rsidRDefault="00000000">
      <w:pPr>
        <w:widowControl/>
        <w:snapToGrid w:val="0"/>
        <w:rPr>
          <w:rFonts w:ascii="宋体" w:hAnsi="宋体" w:cs="宋体"/>
          <w:b/>
          <w:kern w:val="0"/>
          <w:szCs w:val="21"/>
        </w:rPr>
      </w:pPr>
      <w:r>
        <w:rPr>
          <w:rFonts w:ascii="宋体" w:hAnsi="宋体" w:cs="宋体" w:hint="eastAsia"/>
          <w:b/>
          <w:kern w:val="0"/>
          <w:szCs w:val="21"/>
        </w:rPr>
        <w:t>乙方：XXXX公司（简称“XXXX”）</w:t>
      </w:r>
    </w:p>
    <w:p w14:paraId="0683CA17" w14:textId="77777777" w:rsidR="004B59F9" w:rsidRDefault="00000000">
      <w:pPr>
        <w:widowControl/>
        <w:snapToGrid w:val="0"/>
        <w:rPr>
          <w:rFonts w:ascii="宋体" w:hAnsi="宋体" w:cs="宋体"/>
          <w:kern w:val="0"/>
          <w:szCs w:val="21"/>
        </w:rPr>
      </w:pPr>
      <w:r>
        <w:rPr>
          <w:rFonts w:ascii="宋体" w:hAnsi="宋体" w:cs="宋体" w:hint="eastAsia"/>
          <w:kern w:val="0"/>
          <w:szCs w:val="21"/>
        </w:rPr>
        <w:t>法定代表人：XXX</w:t>
      </w:r>
    </w:p>
    <w:p w14:paraId="08EC9074" w14:textId="77777777" w:rsidR="004B59F9" w:rsidRDefault="00000000">
      <w:pPr>
        <w:widowControl/>
        <w:snapToGrid w:val="0"/>
        <w:rPr>
          <w:rFonts w:ascii="宋体" w:hAnsi="宋体" w:cs="宋体"/>
          <w:kern w:val="0"/>
          <w:szCs w:val="21"/>
        </w:rPr>
      </w:pPr>
      <w:r>
        <w:rPr>
          <w:rFonts w:ascii="宋体" w:hAnsi="宋体" w:cs="宋体" w:hint="eastAsia"/>
          <w:kern w:val="0"/>
          <w:szCs w:val="21"/>
        </w:rPr>
        <w:t>地址：XXXXXXXXXXXX</w:t>
      </w:r>
    </w:p>
    <w:p w14:paraId="766E592D" w14:textId="77777777" w:rsidR="004B59F9" w:rsidRDefault="00000000">
      <w:pPr>
        <w:widowControl/>
        <w:snapToGrid w:val="0"/>
        <w:rPr>
          <w:rFonts w:ascii="宋体" w:hAnsi="宋体" w:cs="宋体"/>
          <w:kern w:val="0"/>
          <w:szCs w:val="21"/>
        </w:rPr>
      </w:pPr>
      <w:r>
        <w:rPr>
          <w:rFonts w:ascii="宋体" w:hAnsi="宋体" w:cs="宋体" w:hint="eastAsia"/>
          <w:kern w:val="0"/>
          <w:szCs w:val="21"/>
        </w:rPr>
        <w:t>联系人：XXX</w:t>
      </w:r>
      <w:r>
        <w:rPr>
          <w:rFonts w:ascii="宋体" w:hAnsi="宋体" w:cs="宋体"/>
          <w:kern w:val="0"/>
          <w:szCs w:val="21"/>
        </w:rPr>
        <w:t xml:space="preserve"> </w:t>
      </w:r>
      <w:r>
        <w:rPr>
          <w:rFonts w:ascii="宋体" w:hAnsi="宋体" w:cs="宋体" w:hint="eastAsia"/>
          <w:kern w:val="0"/>
          <w:szCs w:val="21"/>
        </w:rPr>
        <w:t xml:space="preserve">  </w:t>
      </w:r>
    </w:p>
    <w:p w14:paraId="0260058B" w14:textId="77777777" w:rsidR="004B59F9" w:rsidRDefault="00000000">
      <w:pPr>
        <w:widowControl/>
        <w:snapToGrid w:val="0"/>
        <w:rPr>
          <w:rFonts w:ascii="宋体" w:hAnsi="宋体" w:cs="宋体"/>
          <w:kern w:val="0"/>
          <w:szCs w:val="21"/>
        </w:rPr>
      </w:pPr>
      <w:r>
        <w:rPr>
          <w:rFonts w:ascii="宋体" w:hAnsi="宋体" w:cs="宋体" w:hint="eastAsia"/>
          <w:kern w:val="0"/>
          <w:szCs w:val="21"/>
        </w:rPr>
        <w:t>电话：0755-XXXXXX</w:t>
      </w:r>
    </w:p>
    <w:p w14:paraId="38C15214" w14:textId="77777777" w:rsidR="004B59F9" w:rsidRDefault="00000000">
      <w:pPr>
        <w:pStyle w:val="a0"/>
        <w:spacing w:after="0" w:line="240" w:lineRule="auto"/>
        <w:ind w:left="0" w:firstLineChars="200" w:firstLine="400"/>
        <w:rPr>
          <w:rFonts w:ascii="宋体" w:hAnsi="宋体" w:cs="Arial"/>
          <w:sz w:val="21"/>
          <w:szCs w:val="21"/>
        </w:rPr>
      </w:pPr>
      <w:r>
        <w:rPr>
          <w:rFonts w:ascii="宋体" w:hAnsi="宋体" w:cs="Arial" w:hint="eastAsia"/>
          <w:sz w:val="21"/>
          <w:szCs w:val="21"/>
        </w:rPr>
        <w:t>依据《中华人民共和国民法典》及相关法律、法规的规定及行业规范，</w:t>
      </w:r>
      <w:r>
        <w:rPr>
          <w:rFonts w:ascii="宋体" w:hAnsi="宋体" w:cs="仿宋" w:hint="eastAsia"/>
          <w:sz w:val="21"/>
          <w:szCs w:val="21"/>
        </w:rPr>
        <w:t>甲、乙双方本着公平合理、平等互利、诚信自愿的原则，乙方受甲方委托为甲方提供深圳会展中心2023-2026年度排污系统清掏维护项目服</w:t>
      </w:r>
      <w:r>
        <w:rPr>
          <w:rFonts w:ascii="宋体" w:hAnsi="宋体" w:cs="Arial" w:hint="eastAsia"/>
          <w:sz w:val="21"/>
          <w:szCs w:val="21"/>
        </w:rPr>
        <w:t>务，甲乙双方经协商一致，签订本合同，双方保证严格遵守和执行。</w:t>
      </w:r>
    </w:p>
    <w:p w14:paraId="6B76A607" w14:textId="77777777" w:rsidR="004B59F9" w:rsidRDefault="00000000">
      <w:pPr>
        <w:pStyle w:val="a0"/>
        <w:numPr>
          <w:ilvl w:val="0"/>
          <w:numId w:val="34"/>
        </w:numPr>
        <w:spacing w:after="0" w:line="240" w:lineRule="auto"/>
        <w:ind w:leftChars="200" w:left="420"/>
        <w:rPr>
          <w:rFonts w:ascii="宋体" w:hAnsi="宋体" w:cs="仿宋"/>
          <w:b/>
          <w:bCs/>
          <w:sz w:val="21"/>
          <w:szCs w:val="21"/>
        </w:rPr>
      </w:pPr>
      <w:r>
        <w:rPr>
          <w:rFonts w:ascii="宋体" w:hAnsi="宋体" w:cs="仿宋" w:hint="eastAsia"/>
          <w:b/>
          <w:bCs/>
          <w:sz w:val="21"/>
          <w:szCs w:val="21"/>
        </w:rPr>
        <w:t>服务内容及要求</w:t>
      </w:r>
    </w:p>
    <w:p w14:paraId="41CC4671" w14:textId="77777777" w:rsidR="004B59F9" w:rsidRDefault="00000000">
      <w:pPr>
        <w:pStyle w:val="a0"/>
        <w:numPr>
          <w:ilvl w:val="0"/>
          <w:numId w:val="35"/>
        </w:numPr>
        <w:spacing w:after="0" w:line="240" w:lineRule="auto"/>
        <w:rPr>
          <w:rFonts w:ascii="宋体" w:hAnsi="宋体" w:cs="仿宋"/>
          <w:sz w:val="21"/>
          <w:szCs w:val="21"/>
        </w:rPr>
      </w:pPr>
      <w:r>
        <w:rPr>
          <w:rFonts w:ascii="宋体" w:hAnsi="宋体" w:cs="仿宋" w:hint="eastAsia"/>
          <w:sz w:val="21"/>
          <w:szCs w:val="21"/>
        </w:rPr>
        <w:t>项目名称：深圳会展中心2023-2026年度排污系统清掏维护项目</w:t>
      </w:r>
    </w:p>
    <w:p w14:paraId="54B7261B" w14:textId="77777777" w:rsidR="004B59F9" w:rsidRDefault="00000000">
      <w:pPr>
        <w:pStyle w:val="a0"/>
        <w:numPr>
          <w:ilvl w:val="0"/>
          <w:numId w:val="35"/>
        </w:numPr>
        <w:spacing w:after="0" w:line="240" w:lineRule="auto"/>
        <w:rPr>
          <w:rFonts w:ascii="宋体" w:hAnsi="宋体" w:cs="仿宋"/>
          <w:sz w:val="21"/>
          <w:szCs w:val="21"/>
        </w:rPr>
      </w:pPr>
      <w:r>
        <w:rPr>
          <w:rFonts w:ascii="宋体" w:hAnsi="宋体" w:cs="仿宋" w:hint="eastAsia"/>
          <w:sz w:val="21"/>
          <w:szCs w:val="21"/>
        </w:rPr>
        <w:t>项目实施地点：深圳会展中心</w:t>
      </w:r>
    </w:p>
    <w:p w14:paraId="113DB779" w14:textId="77777777" w:rsidR="004B59F9" w:rsidRDefault="00000000">
      <w:pPr>
        <w:pStyle w:val="a0"/>
        <w:numPr>
          <w:ilvl w:val="0"/>
          <w:numId w:val="35"/>
        </w:numPr>
        <w:spacing w:after="0" w:line="240" w:lineRule="auto"/>
        <w:rPr>
          <w:rFonts w:ascii="宋体" w:hAnsi="宋体" w:cs="仿宋"/>
          <w:sz w:val="21"/>
          <w:szCs w:val="21"/>
        </w:rPr>
      </w:pPr>
      <w:r>
        <w:rPr>
          <w:rFonts w:ascii="宋体" w:hAnsi="宋体" w:cs="仿宋" w:hint="eastAsia"/>
          <w:sz w:val="21"/>
          <w:szCs w:val="21"/>
        </w:rPr>
        <w:t>服务内容</w:t>
      </w:r>
    </w:p>
    <w:p w14:paraId="07B45262" w14:textId="77777777" w:rsidR="004B59F9" w:rsidRDefault="00000000">
      <w:pPr>
        <w:ind w:firstLineChars="152" w:firstLine="304"/>
        <w:rPr>
          <w:rFonts w:ascii="宋体" w:hAnsi="宋体" w:cs="Arial"/>
          <w:spacing w:val="-5"/>
          <w:kern w:val="0"/>
          <w:szCs w:val="21"/>
        </w:rPr>
      </w:pPr>
      <w:r>
        <w:rPr>
          <w:rFonts w:ascii="宋体" w:hAnsi="宋体" w:cs="Arial" w:hint="eastAsia"/>
          <w:spacing w:val="-5"/>
          <w:kern w:val="0"/>
          <w:szCs w:val="21"/>
        </w:rPr>
        <w:t>1.对甲方5个化粪池，1个隔油池按要求进行定时清掏作业。</w:t>
      </w:r>
    </w:p>
    <w:p w14:paraId="2BC940A3" w14:textId="77777777" w:rsidR="004B59F9" w:rsidRDefault="00000000">
      <w:pPr>
        <w:ind w:firstLineChars="152" w:firstLine="304"/>
        <w:rPr>
          <w:rFonts w:ascii="宋体" w:hAnsi="宋体" w:cs="Arial"/>
          <w:spacing w:val="-5"/>
          <w:kern w:val="0"/>
          <w:szCs w:val="21"/>
        </w:rPr>
      </w:pPr>
      <w:r>
        <w:rPr>
          <w:rFonts w:ascii="宋体" w:hAnsi="宋体" w:cs="Arial" w:hint="eastAsia"/>
          <w:spacing w:val="-5"/>
          <w:kern w:val="0"/>
          <w:szCs w:val="21"/>
        </w:rPr>
        <w:t>2.对甲方148个沙井进行定时检查、清掏作业。</w:t>
      </w:r>
    </w:p>
    <w:p w14:paraId="62C1682E" w14:textId="77777777" w:rsidR="004B59F9" w:rsidRDefault="00000000">
      <w:pPr>
        <w:ind w:firstLineChars="152" w:firstLine="304"/>
        <w:rPr>
          <w:rFonts w:ascii="宋体" w:hAnsi="宋体" w:cs="Arial"/>
          <w:spacing w:val="-5"/>
          <w:kern w:val="0"/>
          <w:szCs w:val="21"/>
        </w:rPr>
      </w:pPr>
      <w:r>
        <w:rPr>
          <w:rFonts w:ascii="宋体" w:hAnsi="宋体" w:cs="Arial" w:hint="eastAsia"/>
          <w:spacing w:val="-5"/>
          <w:kern w:val="0"/>
          <w:szCs w:val="21"/>
        </w:rPr>
        <w:t>3.对甲方196个井盖按照要求进行油漆涂刷作业。</w:t>
      </w:r>
    </w:p>
    <w:p w14:paraId="30C6AB0B" w14:textId="77777777" w:rsidR="004B59F9" w:rsidRDefault="00000000">
      <w:pPr>
        <w:tabs>
          <w:tab w:val="left" w:pos="0"/>
        </w:tabs>
        <w:ind w:firstLineChars="200" w:firstLine="400"/>
        <w:rPr>
          <w:rFonts w:ascii="宋体" w:hAnsi="宋体" w:cs="Arial"/>
          <w:spacing w:val="-5"/>
          <w:kern w:val="0"/>
          <w:szCs w:val="21"/>
        </w:rPr>
      </w:pPr>
      <w:r>
        <w:rPr>
          <w:rFonts w:ascii="宋体" w:hAnsi="宋体" w:cs="Arial" w:hint="eastAsia"/>
          <w:spacing w:val="-5"/>
          <w:kern w:val="0"/>
          <w:szCs w:val="21"/>
        </w:rPr>
        <w:t>4.对甲方560米排油污管道进行定时清理。</w:t>
      </w:r>
    </w:p>
    <w:p w14:paraId="509C81EA" w14:textId="77777777" w:rsidR="004B59F9" w:rsidRDefault="00000000">
      <w:pPr>
        <w:pStyle w:val="a0"/>
        <w:numPr>
          <w:ilvl w:val="0"/>
          <w:numId w:val="35"/>
        </w:numPr>
        <w:spacing w:after="0" w:line="240" w:lineRule="auto"/>
        <w:rPr>
          <w:rFonts w:ascii="宋体" w:hAnsi="宋体" w:cs="仿宋"/>
          <w:sz w:val="21"/>
          <w:szCs w:val="21"/>
        </w:rPr>
      </w:pPr>
      <w:r>
        <w:rPr>
          <w:rFonts w:ascii="宋体" w:hAnsi="宋体" w:cs="仿宋" w:hint="eastAsia"/>
          <w:sz w:val="21"/>
          <w:szCs w:val="21"/>
        </w:rPr>
        <w:t>服务要求</w:t>
      </w:r>
    </w:p>
    <w:p w14:paraId="1F30BB56" w14:textId="77777777" w:rsidR="004B59F9" w:rsidRDefault="00000000">
      <w:pPr>
        <w:tabs>
          <w:tab w:val="left" w:pos="0"/>
        </w:tabs>
        <w:ind w:firstLineChars="100" w:firstLine="200"/>
        <w:rPr>
          <w:rFonts w:ascii="宋体" w:hAnsi="宋体" w:cs="Arial"/>
          <w:spacing w:val="-5"/>
          <w:kern w:val="0"/>
          <w:szCs w:val="21"/>
        </w:rPr>
      </w:pPr>
      <w:r>
        <w:rPr>
          <w:rFonts w:ascii="宋体" w:hAnsi="宋体" w:cs="Arial" w:hint="eastAsia"/>
          <w:spacing w:val="-5"/>
          <w:kern w:val="0"/>
          <w:szCs w:val="21"/>
        </w:rPr>
        <w:t>1. 化粪池清理：</w:t>
      </w:r>
      <w:r>
        <w:rPr>
          <w:rFonts w:ascii="宋体" w:hAnsi="宋体" w:cs="Arial"/>
          <w:spacing w:val="-5"/>
          <w:kern w:val="0"/>
          <w:szCs w:val="21"/>
        </w:rPr>
        <w:t>采用机械或人工方式进行清掏至没有漂浮物，清掏至没有油污结块，且排水顺畅，井壁干净无残留目</w:t>
      </w:r>
      <w:r>
        <w:rPr>
          <w:rFonts w:ascii="宋体" w:hAnsi="宋体" w:cs="Arial" w:hint="eastAsia"/>
          <w:spacing w:val="-5"/>
          <w:kern w:val="0"/>
          <w:szCs w:val="21"/>
        </w:rPr>
        <w:t>。</w:t>
      </w:r>
    </w:p>
    <w:p w14:paraId="2B8F971A" w14:textId="77777777" w:rsidR="004B59F9" w:rsidRDefault="00000000">
      <w:pPr>
        <w:tabs>
          <w:tab w:val="left" w:pos="0"/>
        </w:tabs>
        <w:ind w:firstLineChars="100" w:firstLine="200"/>
        <w:rPr>
          <w:rFonts w:ascii="宋体" w:hAnsi="宋体" w:cs="Arial"/>
          <w:spacing w:val="-5"/>
          <w:kern w:val="0"/>
          <w:szCs w:val="21"/>
        </w:rPr>
      </w:pPr>
      <w:r>
        <w:rPr>
          <w:rFonts w:ascii="宋体" w:hAnsi="宋体" w:cs="Arial" w:hint="eastAsia"/>
          <w:spacing w:val="-5"/>
          <w:kern w:val="0"/>
          <w:szCs w:val="21"/>
        </w:rPr>
        <w:t>2. 沙井检查清掏：清掏至井壁干净无明显残留。</w:t>
      </w:r>
    </w:p>
    <w:p w14:paraId="3EA49783" w14:textId="77777777" w:rsidR="004B59F9" w:rsidRDefault="00000000">
      <w:pPr>
        <w:tabs>
          <w:tab w:val="left" w:pos="0"/>
        </w:tabs>
        <w:ind w:firstLineChars="100" w:firstLine="200"/>
        <w:rPr>
          <w:rFonts w:ascii="宋体" w:hAnsi="宋体" w:cs="Arial"/>
          <w:spacing w:val="-5"/>
          <w:kern w:val="0"/>
          <w:szCs w:val="21"/>
        </w:rPr>
      </w:pPr>
      <w:r>
        <w:rPr>
          <w:rFonts w:ascii="宋体" w:hAnsi="宋体" w:cs="Arial" w:hint="eastAsia"/>
          <w:spacing w:val="-5"/>
          <w:kern w:val="0"/>
          <w:szCs w:val="21"/>
        </w:rPr>
        <w:t>3. 差井盖油漆涂刷：井盖涂刷黄色警示油漆，化粪池井盖需涂刷“沼气危险，严禁烟火”其余井盖涂刷“有限空间，注意安全”字样。</w:t>
      </w:r>
    </w:p>
    <w:p w14:paraId="4B5558FA" w14:textId="77777777" w:rsidR="004B59F9" w:rsidRDefault="00000000">
      <w:pPr>
        <w:tabs>
          <w:tab w:val="left" w:pos="0"/>
        </w:tabs>
        <w:ind w:firstLineChars="100" w:firstLine="200"/>
        <w:rPr>
          <w:rFonts w:ascii="宋体" w:hAnsi="宋体" w:cs="Arial"/>
          <w:spacing w:val="-5"/>
          <w:kern w:val="0"/>
          <w:szCs w:val="21"/>
        </w:rPr>
      </w:pPr>
      <w:r>
        <w:rPr>
          <w:rFonts w:ascii="宋体" w:hAnsi="宋体" w:cs="Arial" w:hint="eastAsia"/>
          <w:spacing w:val="-5"/>
          <w:kern w:val="0"/>
          <w:szCs w:val="21"/>
        </w:rPr>
        <w:t>4. 油污管道清掏：五号馆及西礼门厨房至隔油池采用化油剂北二门至3号馆西北角化粪池采用管壁刮除方法清理。</w:t>
      </w:r>
    </w:p>
    <w:p w14:paraId="2443473D" w14:textId="77777777" w:rsidR="004B59F9" w:rsidRDefault="00000000">
      <w:pPr>
        <w:tabs>
          <w:tab w:val="left" w:pos="0"/>
        </w:tabs>
        <w:ind w:firstLineChars="100" w:firstLine="200"/>
        <w:rPr>
          <w:rFonts w:ascii="宋体" w:hAnsi="宋体" w:cs="Arial"/>
          <w:spacing w:val="-5"/>
          <w:kern w:val="0"/>
          <w:szCs w:val="21"/>
        </w:rPr>
      </w:pPr>
      <w:r>
        <w:rPr>
          <w:rFonts w:ascii="宋体" w:hAnsi="宋体" w:cs="Arial" w:hint="eastAsia"/>
          <w:spacing w:val="-5"/>
          <w:kern w:val="0"/>
          <w:szCs w:val="21"/>
        </w:rPr>
        <w:t>5.对甲方举办重大展会的支持，每年甲方会有承办政府性或重大活动时，应及时先行</w:t>
      </w:r>
      <w:proofErr w:type="gramStart"/>
      <w:r>
        <w:rPr>
          <w:rFonts w:ascii="宋体" w:hAnsi="宋体" w:cs="Arial" w:hint="eastAsia"/>
          <w:spacing w:val="-5"/>
          <w:kern w:val="0"/>
          <w:szCs w:val="21"/>
        </w:rPr>
        <w:t>对维保作业</w:t>
      </w:r>
      <w:proofErr w:type="gramEnd"/>
      <w:r>
        <w:rPr>
          <w:rFonts w:ascii="宋体" w:hAnsi="宋体" w:cs="Arial" w:hint="eastAsia"/>
          <w:spacing w:val="-5"/>
          <w:kern w:val="0"/>
          <w:szCs w:val="21"/>
        </w:rPr>
        <w:t>内容进行确认检查，避免影响重大活动进行。</w:t>
      </w:r>
    </w:p>
    <w:p w14:paraId="4410AF86" w14:textId="77777777" w:rsidR="004B59F9" w:rsidRDefault="004B59F9">
      <w:pPr>
        <w:pStyle w:val="a0"/>
        <w:spacing w:after="0" w:line="240" w:lineRule="auto"/>
        <w:rPr>
          <w:rFonts w:ascii="宋体" w:hAnsi="宋体"/>
          <w:sz w:val="21"/>
          <w:szCs w:val="21"/>
        </w:rPr>
      </w:pPr>
    </w:p>
    <w:p w14:paraId="4F2A82A4" w14:textId="77777777" w:rsidR="004B59F9" w:rsidRDefault="00000000">
      <w:pPr>
        <w:pStyle w:val="a0"/>
        <w:numPr>
          <w:ilvl w:val="0"/>
          <w:numId w:val="34"/>
        </w:numPr>
        <w:spacing w:after="0" w:line="240" w:lineRule="auto"/>
        <w:ind w:leftChars="200" w:left="420"/>
        <w:rPr>
          <w:rFonts w:ascii="宋体" w:hAnsi="宋体" w:cs="仿宋"/>
          <w:b/>
          <w:bCs/>
          <w:sz w:val="21"/>
          <w:szCs w:val="21"/>
        </w:rPr>
      </w:pPr>
      <w:r>
        <w:rPr>
          <w:rFonts w:ascii="宋体" w:hAnsi="宋体" w:cs="仿宋" w:hint="eastAsia"/>
          <w:b/>
          <w:bCs/>
          <w:sz w:val="21"/>
          <w:szCs w:val="21"/>
        </w:rPr>
        <w:t>服务期限</w:t>
      </w:r>
    </w:p>
    <w:p w14:paraId="2CE2BB0D" w14:textId="77777777" w:rsidR="004B59F9" w:rsidRDefault="00000000">
      <w:pPr>
        <w:pStyle w:val="a0"/>
        <w:spacing w:after="0" w:line="240" w:lineRule="auto"/>
        <w:ind w:left="0"/>
        <w:rPr>
          <w:rFonts w:ascii="宋体" w:hAnsi="宋体" w:cs="仿宋"/>
          <w:b/>
          <w:bCs/>
          <w:sz w:val="21"/>
          <w:szCs w:val="21"/>
        </w:rPr>
      </w:pPr>
      <w:r>
        <w:rPr>
          <w:rFonts w:ascii="宋体" w:hAnsi="宋体" w:cs="仿宋" w:hint="eastAsia"/>
          <w:b/>
          <w:bCs/>
          <w:sz w:val="21"/>
          <w:szCs w:val="21"/>
        </w:rPr>
        <w:t xml:space="preserve">    </w:t>
      </w:r>
      <w:r>
        <w:rPr>
          <w:rFonts w:ascii="宋体" w:hAnsi="宋体" w:cs="仿宋" w:hint="eastAsia"/>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rPr>
        <w:t>≥</w:t>
      </w:r>
      <w:r>
        <w:rPr>
          <w:rFonts w:ascii="宋体" w:hAnsi="宋体" w:cs="仿宋" w:hint="eastAsia"/>
          <w:sz w:val="21"/>
          <w:szCs w:val="21"/>
        </w:rPr>
        <w:t>80分），则执行下一年度服务合同。如综合考核评审服务未达到优良，甲方有权终止下一年度服务合同。综合考核评审细则详见附件《XXXX考核评审细则》。</w:t>
      </w:r>
    </w:p>
    <w:p w14:paraId="112EA3AA" w14:textId="77777777" w:rsidR="004B59F9" w:rsidRDefault="00000000">
      <w:pPr>
        <w:pStyle w:val="a0"/>
        <w:numPr>
          <w:ilvl w:val="0"/>
          <w:numId w:val="34"/>
        </w:numPr>
        <w:spacing w:after="0" w:line="240" w:lineRule="auto"/>
        <w:ind w:leftChars="200" w:left="420"/>
        <w:rPr>
          <w:rFonts w:ascii="宋体" w:hAnsi="宋体" w:cs="仿宋"/>
          <w:b/>
          <w:bCs/>
          <w:sz w:val="21"/>
          <w:szCs w:val="21"/>
        </w:rPr>
      </w:pPr>
      <w:r>
        <w:rPr>
          <w:rFonts w:ascii="宋体" w:hAnsi="宋体" w:cs="仿宋" w:hint="eastAsia"/>
          <w:b/>
          <w:bCs/>
          <w:sz w:val="21"/>
          <w:szCs w:val="21"/>
        </w:rPr>
        <w:lastRenderedPageBreak/>
        <w:t>合同金额及付款要求</w:t>
      </w:r>
    </w:p>
    <w:p w14:paraId="45495E3D" w14:textId="77777777" w:rsidR="004B59F9" w:rsidRDefault="00000000">
      <w:pPr>
        <w:pStyle w:val="af8"/>
        <w:numPr>
          <w:ilvl w:val="1"/>
          <w:numId w:val="36"/>
        </w:numPr>
        <w:ind w:left="5" w:firstLineChars="0" w:firstLine="635"/>
        <w:rPr>
          <w:rFonts w:ascii="宋体" w:eastAsia="宋体" w:hAnsi="宋体" w:cs="仿宋"/>
          <w:spacing w:val="-2"/>
          <w:szCs w:val="21"/>
        </w:rPr>
      </w:pPr>
      <w:r>
        <w:rPr>
          <w:rFonts w:ascii="宋体" w:eastAsia="宋体" w:hAnsi="宋体" w:cs="仿宋" w:hint="eastAsia"/>
          <w:szCs w:val="21"/>
        </w:rPr>
        <w:t>合同金额</w:t>
      </w:r>
    </w:p>
    <w:p w14:paraId="2AB12DD1" w14:textId="77777777" w:rsidR="004B59F9" w:rsidRDefault="00000000">
      <w:pPr>
        <w:pStyle w:val="af8"/>
        <w:numPr>
          <w:ilvl w:val="0"/>
          <w:numId w:val="37"/>
        </w:numPr>
        <w:rPr>
          <w:rFonts w:ascii="宋体" w:eastAsia="宋体" w:hAnsi="宋体" w:cs="仿宋"/>
          <w:spacing w:val="-2"/>
          <w:szCs w:val="21"/>
        </w:rPr>
      </w:pPr>
      <w:r>
        <w:rPr>
          <w:rFonts w:ascii="宋体" w:eastAsia="宋体" w:hAnsi="宋体" w:cs="仿宋" w:hint="eastAsia"/>
          <w:bCs/>
          <w:szCs w:val="21"/>
        </w:rPr>
        <w:t>本项</w:t>
      </w:r>
      <w:r>
        <w:rPr>
          <w:rFonts w:ascii="宋体" w:eastAsia="宋体" w:hAnsi="宋体" w:cs="仿宋" w:hint="eastAsia"/>
          <w:szCs w:val="21"/>
        </w:rPr>
        <w:t>目合同金额</w:t>
      </w:r>
      <w:r>
        <w:rPr>
          <w:rFonts w:ascii="宋体" w:eastAsia="宋体" w:hAnsi="宋体" w:cs="仿宋" w:hint="eastAsia"/>
          <w:bCs/>
          <w:szCs w:val="21"/>
        </w:rPr>
        <w:t>为¥XXX万元（</w:t>
      </w:r>
      <w:r>
        <w:rPr>
          <w:rFonts w:ascii="宋体" w:eastAsia="宋体" w:hAnsi="宋体" w:cs="仿宋" w:hint="eastAsia"/>
          <w:szCs w:val="21"/>
        </w:rPr>
        <w:t>大写人民币：</w:t>
      </w:r>
      <w:r>
        <w:rPr>
          <w:rFonts w:ascii="宋体" w:eastAsia="宋体" w:hAnsi="宋体" w:cs="仿宋" w:hint="eastAsia"/>
          <w:szCs w:val="21"/>
          <w:u w:val="single"/>
        </w:rPr>
        <w:t>XXXX元整</w:t>
      </w:r>
      <w:r>
        <w:rPr>
          <w:rFonts w:ascii="宋体" w:eastAsia="宋体" w:hAnsi="宋体" w:cs="仿宋"/>
          <w:szCs w:val="21"/>
          <w:u w:val="single"/>
        </w:rPr>
        <w:t xml:space="preserve"> </w:t>
      </w:r>
      <w:r>
        <w:rPr>
          <w:rFonts w:ascii="宋体" w:eastAsia="宋体" w:hAnsi="宋体" w:cs="仿宋" w:hint="eastAsia"/>
          <w:szCs w:val="21"/>
        </w:rPr>
        <w:t>），税率为X%</w:t>
      </w:r>
      <w:r>
        <w:rPr>
          <w:rFonts w:ascii="宋体" w:eastAsia="宋体" w:hAnsi="宋体" w:cs="仿宋" w:hint="eastAsia"/>
          <w:spacing w:val="-2"/>
          <w:szCs w:val="21"/>
        </w:rPr>
        <w:t>。</w:t>
      </w:r>
    </w:p>
    <w:p w14:paraId="6A3774BA" w14:textId="77777777" w:rsidR="004B59F9" w:rsidRDefault="00000000">
      <w:pPr>
        <w:pStyle w:val="af8"/>
        <w:numPr>
          <w:ilvl w:val="0"/>
          <w:numId w:val="37"/>
        </w:numPr>
        <w:rPr>
          <w:rFonts w:ascii="宋体" w:eastAsia="宋体" w:hAnsi="宋体" w:cs="仿宋"/>
          <w:spacing w:val="-2"/>
          <w:szCs w:val="21"/>
        </w:rPr>
      </w:pPr>
      <w:r>
        <w:rPr>
          <w:rFonts w:ascii="宋体" w:eastAsia="宋体" w:hAnsi="宋体" w:cs="仿宋" w:hint="eastAsia"/>
          <w:bCs/>
          <w:szCs w:val="21"/>
        </w:rPr>
        <w:t>以上金额已经包含项目费用开具增值税专用发票所产生的税费及乙方完成本项目服务所发生的</w:t>
      </w:r>
      <w:r>
        <w:rPr>
          <w:rFonts w:ascii="宋体" w:eastAsia="宋体" w:hAnsi="宋体" w:cs="仿宋" w:hint="eastAsia"/>
          <w:szCs w:val="21"/>
        </w:rPr>
        <w:t>全部费用。</w:t>
      </w:r>
    </w:p>
    <w:p w14:paraId="6C86008C" w14:textId="77777777" w:rsidR="004B59F9" w:rsidRDefault="00000000">
      <w:pPr>
        <w:pStyle w:val="af8"/>
        <w:numPr>
          <w:ilvl w:val="1"/>
          <w:numId w:val="36"/>
        </w:numPr>
        <w:ind w:left="5" w:firstLineChars="0" w:firstLine="635"/>
        <w:rPr>
          <w:rFonts w:ascii="宋体" w:eastAsia="宋体" w:hAnsi="宋体" w:cs="仿宋"/>
          <w:spacing w:val="-2"/>
          <w:szCs w:val="21"/>
        </w:rPr>
      </w:pPr>
      <w:r>
        <w:rPr>
          <w:rFonts w:ascii="宋体" w:eastAsia="宋体" w:hAnsi="宋体" w:cs="仿宋" w:hint="eastAsia"/>
          <w:spacing w:val="-2"/>
          <w:szCs w:val="21"/>
        </w:rPr>
        <w:t>付款要求</w:t>
      </w:r>
    </w:p>
    <w:p w14:paraId="6BCFFA29" w14:textId="77777777" w:rsidR="004B59F9" w:rsidRDefault="00000000">
      <w:pPr>
        <w:pStyle w:val="af8"/>
        <w:numPr>
          <w:ilvl w:val="0"/>
          <w:numId w:val="38"/>
        </w:numPr>
        <w:ind w:left="0" w:firstLineChars="0" w:firstLine="640"/>
        <w:rPr>
          <w:rFonts w:ascii="宋体" w:eastAsia="宋体" w:hAnsi="宋体" w:cs="仿宋"/>
          <w:spacing w:val="-2"/>
          <w:szCs w:val="21"/>
        </w:rPr>
      </w:pPr>
      <w:r>
        <w:rPr>
          <w:rFonts w:ascii="宋体" w:eastAsia="宋体" w:hAnsi="宋体" w:cs="仿宋" w:hint="eastAsia"/>
          <w:spacing w:val="-2"/>
          <w:szCs w:val="21"/>
        </w:rPr>
        <w:t xml:space="preserve"> 合同签订，乙方完成XXX后，15个工作日内甲方向乙方支付合同金额XX％款项，即人民币XXXX元（大写：XXXX元整）；</w:t>
      </w:r>
    </w:p>
    <w:p w14:paraId="24BCE81D" w14:textId="77777777" w:rsidR="004B59F9" w:rsidRDefault="00000000">
      <w:pPr>
        <w:pStyle w:val="af8"/>
        <w:numPr>
          <w:ilvl w:val="0"/>
          <w:numId w:val="38"/>
        </w:numPr>
        <w:ind w:left="0" w:firstLineChars="0" w:firstLine="640"/>
        <w:rPr>
          <w:rFonts w:ascii="宋体" w:eastAsia="宋体" w:hAnsi="宋体" w:cs="仿宋"/>
          <w:szCs w:val="21"/>
        </w:rPr>
      </w:pPr>
      <w:r>
        <w:rPr>
          <w:rFonts w:ascii="宋体" w:eastAsia="宋体" w:hAnsi="宋体" w:cs="仿宋" w:hint="eastAsia"/>
          <w:spacing w:val="-2"/>
          <w:szCs w:val="21"/>
        </w:rPr>
        <w:t xml:space="preserve"> 完成本项目所有服务内容并经甲方验收合格且完成违约责任清算后，甲方支付本项目剩余款项。</w:t>
      </w:r>
    </w:p>
    <w:p w14:paraId="7E2165B1" w14:textId="77777777" w:rsidR="004B59F9" w:rsidRDefault="00000000">
      <w:pPr>
        <w:pStyle w:val="af8"/>
        <w:numPr>
          <w:ilvl w:val="0"/>
          <w:numId w:val="38"/>
        </w:numPr>
        <w:ind w:left="0" w:firstLineChars="0" w:firstLine="640"/>
        <w:rPr>
          <w:rFonts w:ascii="宋体" w:eastAsia="宋体" w:hAnsi="宋体" w:cs="仿宋"/>
          <w:szCs w:val="21"/>
        </w:rPr>
      </w:pPr>
      <w:r>
        <w:rPr>
          <w:rFonts w:ascii="宋体" w:eastAsia="宋体" w:hAnsi="宋体" w:cs="仿宋" w:hint="eastAsia"/>
          <w:szCs w:val="21"/>
        </w:rPr>
        <w:t xml:space="preserve"> 甲方办理合同款项支付前，乙方需先向甲方提供全额（等额）真实、合法有效的增值税专用发票。</w:t>
      </w:r>
    </w:p>
    <w:p w14:paraId="62472A3D" w14:textId="77777777" w:rsidR="004B59F9" w:rsidRDefault="00000000">
      <w:pPr>
        <w:pStyle w:val="a0"/>
        <w:numPr>
          <w:ilvl w:val="0"/>
          <w:numId w:val="34"/>
        </w:numPr>
        <w:spacing w:after="0" w:line="240" w:lineRule="auto"/>
        <w:ind w:leftChars="200" w:left="420"/>
        <w:rPr>
          <w:rFonts w:ascii="宋体" w:hAnsi="宋体" w:cs="仿宋"/>
          <w:b/>
          <w:bCs/>
          <w:sz w:val="21"/>
          <w:szCs w:val="21"/>
        </w:rPr>
      </w:pPr>
      <w:r>
        <w:rPr>
          <w:rFonts w:ascii="宋体" w:hAnsi="宋体" w:cs="仿宋" w:hint="eastAsia"/>
          <w:b/>
          <w:bCs/>
          <w:sz w:val="21"/>
          <w:szCs w:val="21"/>
        </w:rPr>
        <w:t>验收标准</w:t>
      </w:r>
    </w:p>
    <w:p w14:paraId="5F2C5893" w14:textId="5941240D" w:rsidR="004B59F9" w:rsidRDefault="00000000">
      <w:pPr>
        <w:pStyle w:val="af8"/>
        <w:numPr>
          <w:ilvl w:val="0"/>
          <w:numId w:val="39"/>
        </w:numPr>
        <w:ind w:left="0" w:firstLineChars="0" w:firstLine="420"/>
        <w:rPr>
          <w:rFonts w:ascii="宋体" w:eastAsia="宋体" w:hAnsi="宋体"/>
          <w:szCs w:val="21"/>
        </w:rPr>
      </w:pPr>
      <w:r>
        <w:rPr>
          <w:rFonts w:ascii="宋体" w:eastAsia="宋体" w:hAnsi="宋体" w:hint="eastAsia"/>
          <w:szCs w:val="21"/>
        </w:rPr>
        <w:t>投标人每次作业过程中需留存影像资料，并做好书面验收资料的整理，交由招标人签字确认。</w:t>
      </w:r>
    </w:p>
    <w:p w14:paraId="434EE741" w14:textId="77777777" w:rsidR="004B59F9" w:rsidRDefault="00000000">
      <w:pPr>
        <w:pStyle w:val="af8"/>
        <w:numPr>
          <w:ilvl w:val="0"/>
          <w:numId w:val="39"/>
        </w:numPr>
        <w:ind w:left="0" w:firstLineChars="0" w:firstLine="420"/>
        <w:rPr>
          <w:rFonts w:ascii="宋体" w:hAnsi="宋体"/>
          <w:szCs w:val="21"/>
        </w:rPr>
      </w:pPr>
      <w:r>
        <w:rPr>
          <w:rFonts w:ascii="宋体" w:eastAsia="宋体" w:hAnsi="宋体" w:hint="eastAsia"/>
          <w:szCs w:val="21"/>
        </w:rPr>
        <w:t>每次清掏作业完毕后，投标人须通知招标人进行现场验收：</w:t>
      </w:r>
    </w:p>
    <w:p w14:paraId="450A7903" w14:textId="77777777" w:rsidR="004B59F9" w:rsidRDefault="00000000">
      <w:pPr>
        <w:pStyle w:val="af8"/>
        <w:numPr>
          <w:ilvl w:val="0"/>
          <w:numId w:val="39"/>
        </w:numPr>
        <w:ind w:left="0" w:firstLineChars="0" w:firstLine="420"/>
        <w:rPr>
          <w:rFonts w:ascii="宋体" w:eastAsia="宋体" w:hAnsi="宋体"/>
          <w:szCs w:val="21"/>
        </w:rPr>
      </w:pPr>
      <w:r>
        <w:rPr>
          <w:rFonts w:ascii="宋体" w:eastAsia="宋体" w:hAnsi="宋体" w:hint="eastAsia"/>
          <w:szCs w:val="21"/>
        </w:rPr>
        <w:t>化粪池：在清掏验收现场目测化粪池内没有结块状粪便；</w:t>
      </w:r>
    </w:p>
    <w:p w14:paraId="3DD13E1C" w14:textId="77777777" w:rsidR="004B59F9" w:rsidRDefault="00000000">
      <w:pPr>
        <w:pStyle w:val="af8"/>
        <w:numPr>
          <w:ilvl w:val="0"/>
          <w:numId w:val="39"/>
        </w:numPr>
        <w:ind w:left="0" w:firstLineChars="0" w:firstLine="420"/>
        <w:rPr>
          <w:rFonts w:ascii="宋体" w:hAnsi="宋体"/>
          <w:szCs w:val="21"/>
        </w:rPr>
      </w:pPr>
      <w:r>
        <w:rPr>
          <w:rFonts w:ascii="宋体" w:eastAsia="宋体" w:hAnsi="宋体" w:hint="eastAsia"/>
          <w:szCs w:val="21"/>
        </w:rPr>
        <w:t>沙井：沙井内干净没有大块粪便残留；</w:t>
      </w:r>
    </w:p>
    <w:p w14:paraId="1F487FBB" w14:textId="77777777" w:rsidR="004B59F9" w:rsidRDefault="00000000">
      <w:pPr>
        <w:pStyle w:val="af8"/>
        <w:numPr>
          <w:ilvl w:val="0"/>
          <w:numId w:val="39"/>
        </w:numPr>
        <w:ind w:left="0" w:firstLineChars="0" w:firstLine="420"/>
        <w:rPr>
          <w:rFonts w:ascii="宋体" w:eastAsia="宋体" w:hAnsi="宋体"/>
          <w:szCs w:val="21"/>
        </w:rPr>
      </w:pPr>
      <w:r w:rsidRPr="004217BC">
        <w:rPr>
          <w:rFonts w:ascii="宋体" w:eastAsia="宋体" w:hAnsi="宋体" w:hint="eastAsia"/>
          <w:szCs w:val="21"/>
        </w:rPr>
        <w:t>隔油池：池内无油污残渣，池壁无油污结垢残留；</w:t>
      </w:r>
    </w:p>
    <w:p w14:paraId="3B58EE51" w14:textId="77777777" w:rsidR="004B59F9" w:rsidRPr="004217BC" w:rsidRDefault="00000000">
      <w:pPr>
        <w:pStyle w:val="af8"/>
        <w:numPr>
          <w:ilvl w:val="0"/>
          <w:numId w:val="39"/>
        </w:numPr>
        <w:ind w:left="0" w:firstLineChars="0" w:firstLine="420"/>
        <w:rPr>
          <w:rFonts w:ascii="宋体" w:hAnsi="宋体"/>
          <w:szCs w:val="21"/>
        </w:rPr>
      </w:pPr>
      <w:r>
        <w:rPr>
          <w:rFonts w:ascii="宋体" w:eastAsia="宋体" w:hAnsi="宋体" w:hint="eastAsia"/>
          <w:szCs w:val="21"/>
        </w:rPr>
        <w:t>管道：油污管道清理过程中，招标人</w:t>
      </w:r>
      <w:proofErr w:type="gramStart"/>
      <w:r>
        <w:rPr>
          <w:rFonts w:ascii="宋体" w:eastAsia="宋体" w:hAnsi="宋体" w:hint="eastAsia"/>
          <w:szCs w:val="21"/>
        </w:rPr>
        <w:t>须现场</w:t>
      </w:r>
      <w:proofErr w:type="gramEnd"/>
      <w:r>
        <w:rPr>
          <w:rFonts w:ascii="宋体" w:eastAsia="宋体" w:hAnsi="宋体" w:hint="eastAsia"/>
          <w:szCs w:val="21"/>
        </w:rPr>
        <w:t>监督，排放出水不得有大块油垢油污。</w:t>
      </w:r>
    </w:p>
    <w:p w14:paraId="5DBB7AE8" w14:textId="77777777" w:rsidR="004B59F9" w:rsidRPr="004217BC" w:rsidRDefault="00000000">
      <w:pPr>
        <w:pStyle w:val="af8"/>
        <w:numPr>
          <w:ilvl w:val="0"/>
          <w:numId w:val="39"/>
        </w:numPr>
        <w:ind w:left="0" w:firstLineChars="0" w:firstLine="420"/>
        <w:rPr>
          <w:rFonts w:ascii="宋体" w:hAnsi="宋体"/>
          <w:szCs w:val="21"/>
        </w:rPr>
      </w:pPr>
      <w:r w:rsidRPr="004217BC">
        <w:rPr>
          <w:rFonts w:ascii="宋体" w:eastAsia="宋体" w:hAnsi="宋体" w:hint="eastAsia"/>
          <w:szCs w:val="21"/>
        </w:rPr>
        <w:t>井盖涂刷：字样清晰，残漆已清理干净。</w:t>
      </w:r>
    </w:p>
    <w:p w14:paraId="7C66FC2E" w14:textId="2019421A" w:rsidR="004B59F9" w:rsidRPr="004217BC" w:rsidRDefault="00000000">
      <w:pPr>
        <w:pStyle w:val="af8"/>
        <w:numPr>
          <w:ilvl w:val="0"/>
          <w:numId w:val="39"/>
        </w:numPr>
        <w:ind w:left="0" w:firstLineChars="0" w:firstLine="420"/>
        <w:rPr>
          <w:rFonts w:ascii="宋体" w:hAnsi="宋体"/>
          <w:szCs w:val="21"/>
        </w:rPr>
      </w:pPr>
      <w:r w:rsidRPr="004217BC">
        <w:rPr>
          <w:rFonts w:ascii="宋体" w:eastAsia="宋体" w:hAnsi="宋体" w:hint="eastAsia"/>
          <w:szCs w:val="21"/>
        </w:rPr>
        <w:t>甲方定期或不定期按招标文件或会展中心标准化要求，对清掏工作进行检查，如在检查过程中发现不合格项目将书面要求乙方整改</w:t>
      </w:r>
      <w:r w:rsidRPr="004217BC">
        <w:rPr>
          <w:rFonts w:ascii="宋体" w:eastAsia="宋体" w:hAnsi="宋体"/>
          <w:szCs w:val="21"/>
        </w:rPr>
        <w:t xml:space="preserve">,并根据不合格项目严重程度扣除或扣减部分当月10%-20%维护保养费用。 </w:t>
      </w:r>
    </w:p>
    <w:p w14:paraId="15E5721D" w14:textId="62C4C8CA" w:rsidR="004B59F9" w:rsidRPr="004217BC" w:rsidRDefault="00000000">
      <w:pPr>
        <w:pStyle w:val="af8"/>
        <w:numPr>
          <w:ilvl w:val="0"/>
          <w:numId w:val="39"/>
        </w:numPr>
        <w:ind w:left="0" w:firstLineChars="0" w:firstLine="420"/>
        <w:rPr>
          <w:rFonts w:ascii="宋体" w:hAnsi="宋体"/>
          <w:szCs w:val="21"/>
        </w:rPr>
      </w:pPr>
      <w:r w:rsidRPr="004217BC">
        <w:rPr>
          <w:rFonts w:ascii="宋体" w:eastAsia="宋体" w:hAnsi="宋体" w:hint="eastAsia"/>
          <w:szCs w:val="21"/>
        </w:rPr>
        <w:t>乙方应于次月</w:t>
      </w:r>
      <w:r w:rsidRPr="004217BC">
        <w:rPr>
          <w:rFonts w:ascii="宋体" w:eastAsia="宋体" w:hAnsi="宋体"/>
          <w:szCs w:val="21"/>
        </w:rPr>
        <w:t>10号前需向甲方提交上一个月</w:t>
      </w:r>
      <w:r w:rsidRPr="004217BC">
        <w:rPr>
          <w:rFonts w:ascii="宋体" w:eastAsia="宋体" w:hAnsi="宋体" w:hint="eastAsia"/>
          <w:szCs w:val="21"/>
        </w:rPr>
        <w:t>清掏工作报告</w:t>
      </w:r>
      <w:r w:rsidRPr="004217BC">
        <w:rPr>
          <w:rFonts w:ascii="宋体" w:eastAsia="宋体" w:hAnsi="宋体"/>
          <w:szCs w:val="21"/>
        </w:rPr>
        <w:t>,详列上月</w:t>
      </w:r>
      <w:r w:rsidRPr="004217BC">
        <w:rPr>
          <w:rFonts w:ascii="宋体" w:eastAsia="宋体" w:hAnsi="宋体" w:hint="eastAsia"/>
          <w:szCs w:val="21"/>
        </w:rPr>
        <w:t>清掏工作完成情况</w:t>
      </w:r>
      <w:r w:rsidRPr="004217BC">
        <w:rPr>
          <w:rFonts w:ascii="宋体" w:eastAsia="宋体" w:hAnsi="宋体"/>
          <w:szCs w:val="21"/>
        </w:rPr>
        <w:t>,</w:t>
      </w:r>
      <w:r w:rsidRPr="004217BC">
        <w:rPr>
          <w:rFonts w:ascii="宋体" w:eastAsia="宋体" w:hAnsi="宋体" w:hint="eastAsia"/>
          <w:szCs w:val="21"/>
        </w:rPr>
        <w:t>清掏工作详细作业情况</w:t>
      </w:r>
      <w:r w:rsidRPr="004217BC">
        <w:rPr>
          <w:rFonts w:ascii="宋体" w:eastAsia="宋体" w:hAnsi="宋体"/>
          <w:szCs w:val="21"/>
        </w:rPr>
        <w:t>,</w:t>
      </w:r>
      <w:r w:rsidRPr="004217BC">
        <w:rPr>
          <w:rFonts w:ascii="宋体" w:eastAsia="宋体" w:hAnsi="宋体" w:hint="eastAsia"/>
          <w:szCs w:val="21"/>
        </w:rPr>
        <w:t>存在问题和建议等</w:t>
      </w:r>
      <w:r w:rsidRPr="004217BC">
        <w:rPr>
          <w:rFonts w:ascii="宋体" w:eastAsia="宋体" w:hAnsi="宋体"/>
          <w:szCs w:val="21"/>
        </w:rPr>
        <w:t>,乙方所提交的工作报告经甲方审核并回复审核意见后作为每月支付维修保养费用的凭证。</w:t>
      </w:r>
    </w:p>
    <w:p w14:paraId="1E5790B0" w14:textId="1AA39514" w:rsidR="004B59F9" w:rsidRPr="004217BC" w:rsidRDefault="00000000">
      <w:pPr>
        <w:pStyle w:val="af8"/>
        <w:numPr>
          <w:ilvl w:val="0"/>
          <w:numId w:val="39"/>
        </w:numPr>
        <w:ind w:left="0" w:firstLineChars="0" w:firstLine="420"/>
        <w:rPr>
          <w:rFonts w:ascii="宋体" w:hAnsi="宋体"/>
          <w:szCs w:val="21"/>
        </w:rPr>
      </w:pPr>
      <w:r w:rsidRPr="004217BC">
        <w:rPr>
          <w:rFonts w:ascii="宋体" w:eastAsia="宋体" w:hAnsi="宋体" w:hint="eastAsia"/>
          <w:szCs w:val="21"/>
        </w:rPr>
        <w:t>乙方于每月</w:t>
      </w:r>
      <w:r w:rsidRPr="004217BC">
        <w:rPr>
          <w:rFonts w:ascii="宋体" w:eastAsia="宋体" w:hAnsi="宋体"/>
          <w:szCs w:val="21"/>
        </w:rPr>
        <w:t>25号前向甲方提交下月</w:t>
      </w:r>
      <w:r w:rsidRPr="004217BC">
        <w:rPr>
          <w:rFonts w:ascii="宋体" w:eastAsia="宋体" w:hAnsi="宋体" w:hint="eastAsia"/>
          <w:szCs w:val="21"/>
        </w:rPr>
        <w:t>清掏计划</w:t>
      </w:r>
      <w:r w:rsidRPr="004217BC">
        <w:rPr>
          <w:rFonts w:ascii="宋体" w:eastAsia="宋体" w:hAnsi="宋体"/>
          <w:szCs w:val="21"/>
        </w:rPr>
        <w:t>,详列</w:t>
      </w:r>
      <w:r w:rsidRPr="004217BC">
        <w:rPr>
          <w:rFonts w:ascii="宋体" w:eastAsia="宋体" w:hAnsi="宋体" w:hint="eastAsia"/>
          <w:szCs w:val="21"/>
        </w:rPr>
        <w:t>项目、日期、时间、人力资源及所需要的支持配合事项。乙方工作计划经甲方审核同意实施。甲方有权按合同要求乙方修订或按照计划开展工作。</w:t>
      </w:r>
    </w:p>
    <w:p w14:paraId="205674B9" w14:textId="3A4E117A" w:rsidR="004B59F9" w:rsidRPr="004217BC" w:rsidRDefault="00000000">
      <w:pPr>
        <w:pStyle w:val="af8"/>
        <w:numPr>
          <w:ilvl w:val="0"/>
          <w:numId w:val="39"/>
        </w:numPr>
        <w:ind w:left="0" w:firstLineChars="0" w:firstLine="420"/>
        <w:rPr>
          <w:rFonts w:ascii="宋体" w:hAnsi="宋体"/>
          <w:szCs w:val="21"/>
        </w:rPr>
      </w:pPr>
      <w:r w:rsidRPr="004217BC">
        <w:rPr>
          <w:rFonts w:ascii="宋体" w:eastAsia="宋体" w:hAnsi="宋体" w:hint="eastAsia"/>
          <w:szCs w:val="21"/>
        </w:rPr>
        <w:t>乙方每次完成计划内容后</w:t>
      </w:r>
      <w:r w:rsidRPr="004217BC">
        <w:rPr>
          <w:rFonts w:ascii="宋体" w:eastAsia="宋体" w:hAnsi="宋体"/>
          <w:szCs w:val="21"/>
        </w:rPr>
        <w:t>24小时内必须向甲方提交</w:t>
      </w:r>
      <w:r w:rsidRPr="004217BC">
        <w:rPr>
          <w:rFonts w:ascii="宋体" w:eastAsia="宋体" w:hAnsi="宋体" w:hint="eastAsia"/>
          <w:szCs w:val="21"/>
        </w:rPr>
        <w:t>清掏工作记录</w:t>
      </w:r>
      <w:r w:rsidRPr="004217BC">
        <w:rPr>
          <w:rFonts w:ascii="宋体" w:eastAsia="宋体" w:hAnsi="宋体"/>
          <w:szCs w:val="21"/>
        </w:rPr>
        <w:t>,详列本次</w:t>
      </w:r>
      <w:r w:rsidRPr="004217BC">
        <w:rPr>
          <w:rFonts w:ascii="宋体" w:eastAsia="宋体" w:hAnsi="宋体" w:hint="eastAsia"/>
          <w:szCs w:val="21"/>
        </w:rPr>
        <w:t>清掏完成项目</w:t>
      </w:r>
      <w:r w:rsidRPr="004217BC">
        <w:rPr>
          <w:rFonts w:ascii="宋体" w:eastAsia="宋体" w:hAnsi="宋体"/>
          <w:szCs w:val="21"/>
        </w:rPr>
        <w:t>,完成情况评估</w:t>
      </w:r>
      <w:r w:rsidRPr="004217BC">
        <w:rPr>
          <w:rFonts w:ascii="宋体" w:eastAsia="宋体" w:hAnsi="宋体" w:hint="eastAsia"/>
          <w:szCs w:val="21"/>
        </w:rPr>
        <w:t>等。</w:t>
      </w:r>
    </w:p>
    <w:p w14:paraId="2FC8AD4F" w14:textId="600156E0" w:rsidR="004B59F9" w:rsidRPr="004217BC" w:rsidRDefault="00000000">
      <w:pPr>
        <w:pStyle w:val="af8"/>
        <w:numPr>
          <w:ilvl w:val="0"/>
          <w:numId w:val="39"/>
        </w:numPr>
        <w:ind w:left="0" w:firstLineChars="0" w:firstLine="420"/>
        <w:rPr>
          <w:rFonts w:ascii="宋体" w:hAnsi="宋体"/>
          <w:szCs w:val="21"/>
        </w:rPr>
      </w:pPr>
      <w:proofErr w:type="gramStart"/>
      <w:r w:rsidRPr="004217BC">
        <w:rPr>
          <w:rFonts w:ascii="宋体" w:eastAsia="宋体" w:hAnsi="宋体" w:hint="eastAsia"/>
          <w:szCs w:val="21"/>
        </w:rPr>
        <w:t>维保年度</w:t>
      </w:r>
      <w:proofErr w:type="gramEnd"/>
      <w:r w:rsidRPr="004217BC">
        <w:rPr>
          <w:rFonts w:ascii="宋体" w:eastAsia="宋体" w:hAnsi="宋体" w:hint="eastAsia"/>
          <w:szCs w:val="21"/>
        </w:rPr>
        <w:t>内出现</w:t>
      </w:r>
      <w:r w:rsidRPr="004217BC">
        <w:rPr>
          <w:rFonts w:ascii="宋体" w:eastAsia="宋体" w:hAnsi="宋体"/>
          <w:szCs w:val="21"/>
        </w:rPr>
        <w:t>3次以上严重</w:t>
      </w:r>
      <w:r w:rsidRPr="004217BC">
        <w:rPr>
          <w:rFonts w:ascii="宋体" w:eastAsia="宋体" w:hAnsi="宋体" w:hint="eastAsia"/>
          <w:szCs w:val="21"/>
        </w:rPr>
        <w:t>不合格</w:t>
      </w:r>
      <w:r w:rsidRPr="004217BC">
        <w:rPr>
          <w:rFonts w:ascii="宋体" w:eastAsia="宋体" w:hAnsi="宋体"/>
          <w:szCs w:val="21"/>
        </w:rPr>
        <w:t>,甲方发出3次以上书面整改通知后,其拒不整改或整改效果达不到甲方要求,甲方有权单方面终止本合同。</w:t>
      </w:r>
    </w:p>
    <w:p w14:paraId="40AD69D8" w14:textId="77777777" w:rsidR="004B59F9" w:rsidRDefault="00000000">
      <w:pPr>
        <w:pStyle w:val="a0"/>
        <w:numPr>
          <w:ilvl w:val="0"/>
          <w:numId w:val="34"/>
        </w:numPr>
        <w:spacing w:after="0" w:line="240" w:lineRule="auto"/>
        <w:ind w:leftChars="200" w:left="420"/>
        <w:rPr>
          <w:rFonts w:ascii="宋体" w:hAnsi="宋体" w:cs="仿宋"/>
          <w:b/>
          <w:bCs/>
          <w:sz w:val="21"/>
          <w:szCs w:val="21"/>
        </w:rPr>
      </w:pPr>
      <w:r>
        <w:rPr>
          <w:rFonts w:ascii="宋体" w:hAnsi="宋体" w:cs="仿宋" w:hint="eastAsia"/>
          <w:b/>
          <w:bCs/>
          <w:sz w:val="21"/>
          <w:szCs w:val="21"/>
        </w:rPr>
        <w:t>双方权利与义务</w:t>
      </w:r>
    </w:p>
    <w:p w14:paraId="57C25B82" w14:textId="77777777" w:rsidR="004B59F9" w:rsidRDefault="00000000">
      <w:pPr>
        <w:pStyle w:val="a0"/>
        <w:numPr>
          <w:ilvl w:val="0"/>
          <w:numId w:val="40"/>
        </w:numPr>
        <w:spacing w:after="0" w:line="240" w:lineRule="auto"/>
        <w:rPr>
          <w:rFonts w:ascii="宋体" w:hAnsi="宋体" w:cs="仿宋"/>
          <w:sz w:val="21"/>
          <w:szCs w:val="21"/>
        </w:rPr>
      </w:pPr>
      <w:r>
        <w:rPr>
          <w:rFonts w:ascii="宋体" w:hAnsi="宋体" w:cs="仿宋" w:hint="eastAsia"/>
          <w:sz w:val="21"/>
          <w:szCs w:val="21"/>
        </w:rPr>
        <w:t>甲方权利与义务</w:t>
      </w:r>
    </w:p>
    <w:p w14:paraId="563D7479" w14:textId="77777777" w:rsidR="004B59F9" w:rsidRDefault="00000000">
      <w:pPr>
        <w:ind w:firstLineChars="200" w:firstLine="400"/>
        <w:rPr>
          <w:rFonts w:ascii="宋体" w:hAnsi="宋体" w:cs="仿宋"/>
          <w:spacing w:val="-5"/>
          <w:kern w:val="0"/>
          <w:szCs w:val="21"/>
        </w:rPr>
      </w:pPr>
      <w:r>
        <w:rPr>
          <w:rFonts w:ascii="宋体" w:hAnsi="宋体" w:cs="仿宋" w:hint="eastAsia"/>
          <w:spacing w:val="-5"/>
          <w:kern w:val="0"/>
          <w:szCs w:val="21"/>
        </w:rPr>
        <w:t>1.向乙方提供施工用水、用电。</w:t>
      </w:r>
    </w:p>
    <w:p w14:paraId="32D44147" w14:textId="3A8B1449" w:rsidR="004B59F9" w:rsidRDefault="00000000">
      <w:pPr>
        <w:ind w:firstLineChars="200" w:firstLine="400"/>
        <w:rPr>
          <w:rFonts w:ascii="宋体" w:hAnsi="宋体" w:cs="仿宋"/>
          <w:spacing w:val="-5"/>
          <w:kern w:val="0"/>
          <w:szCs w:val="21"/>
        </w:rPr>
      </w:pPr>
      <w:r>
        <w:rPr>
          <w:rFonts w:ascii="宋体" w:hAnsi="宋体" w:cs="仿宋" w:hint="eastAsia"/>
          <w:spacing w:val="-5"/>
          <w:kern w:val="0"/>
          <w:szCs w:val="21"/>
        </w:rPr>
        <w:t>2.甲方必须有1-2名具备相关专业知识的负责人作为甲方指定代表：</w:t>
      </w:r>
      <w:proofErr w:type="gramStart"/>
      <w:r>
        <w:rPr>
          <w:rFonts w:ascii="宋体" w:hAnsi="宋体" w:cs="仿宋" w:hint="eastAsia"/>
          <w:spacing w:val="-5"/>
          <w:kern w:val="0"/>
          <w:szCs w:val="21"/>
        </w:rPr>
        <w:t>赵普星</w:t>
      </w:r>
      <w:proofErr w:type="gramEnd"/>
      <w:r>
        <w:rPr>
          <w:rFonts w:ascii="宋体" w:hAnsi="宋体" w:cs="仿宋" w:hint="eastAsia"/>
          <w:spacing w:val="-5"/>
          <w:kern w:val="0"/>
          <w:szCs w:val="21"/>
        </w:rPr>
        <w:t xml:space="preserve"> 联系电话：13826522075  82848670 与乙方进行工作对接，负责对乙方在维修保养过程中提出的问题进行协调解决，对维修保养记录和报告进行审查和签字确认。</w:t>
      </w:r>
    </w:p>
    <w:p w14:paraId="13D91457" w14:textId="0496152E" w:rsidR="004B59F9" w:rsidRDefault="00000000">
      <w:pPr>
        <w:ind w:firstLineChars="200" w:firstLine="400"/>
        <w:rPr>
          <w:rFonts w:ascii="宋体" w:hAnsi="宋体" w:cs="仿宋"/>
          <w:spacing w:val="-5"/>
          <w:kern w:val="0"/>
          <w:szCs w:val="21"/>
        </w:rPr>
      </w:pPr>
      <w:r>
        <w:rPr>
          <w:rFonts w:ascii="宋体" w:hAnsi="宋体" w:cs="仿宋" w:hint="eastAsia"/>
          <w:spacing w:val="-5"/>
          <w:kern w:val="0"/>
          <w:szCs w:val="21"/>
        </w:rPr>
        <w:t>3.按合同规定的付款方式，按时向乙方拨付维保款。</w:t>
      </w:r>
    </w:p>
    <w:p w14:paraId="09EE1564" w14:textId="77777777" w:rsidR="004B59F9" w:rsidRDefault="00000000">
      <w:pPr>
        <w:pStyle w:val="a0"/>
        <w:numPr>
          <w:ilvl w:val="0"/>
          <w:numId w:val="40"/>
        </w:numPr>
        <w:spacing w:after="0" w:line="240" w:lineRule="auto"/>
        <w:rPr>
          <w:rFonts w:ascii="宋体" w:hAnsi="宋体" w:cs="仿宋"/>
          <w:sz w:val="21"/>
          <w:szCs w:val="21"/>
        </w:rPr>
      </w:pPr>
      <w:r>
        <w:rPr>
          <w:rFonts w:ascii="宋体" w:hAnsi="宋体" w:cs="仿宋" w:hint="eastAsia"/>
          <w:sz w:val="21"/>
          <w:szCs w:val="21"/>
        </w:rPr>
        <w:t>乙方权利与义务</w:t>
      </w:r>
    </w:p>
    <w:p w14:paraId="0DB75142" w14:textId="77777777" w:rsidR="004B59F9" w:rsidRPr="004217BC" w:rsidRDefault="00000000" w:rsidP="004217BC">
      <w:pPr>
        <w:ind w:firstLineChars="200" w:firstLine="400"/>
        <w:rPr>
          <w:rFonts w:ascii="宋体" w:hAnsi="宋体" w:cs="仿宋"/>
          <w:spacing w:val="-5"/>
          <w:kern w:val="0"/>
          <w:szCs w:val="21"/>
        </w:rPr>
      </w:pPr>
      <w:r w:rsidRPr="004217BC">
        <w:rPr>
          <w:rFonts w:ascii="宋体" w:hAnsi="宋体" w:cs="仿宋"/>
          <w:spacing w:val="-5"/>
          <w:kern w:val="0"/>
          <w:szCs w:val="21"/>
        </w:rPr>
        <w:t>1.乙方派出有排污清掏合格人员（需给予专业证明）或有专业清掏技术人员进行清掏工作。清掏人员名单应以书面形式送交甲方备案，所有人员需持证上岗。</w:t>
      </w:r>
    </w:p>
    <w:p w14:paraId="4CB4FFBB" w14:textId="77777777" w:rsidR="004B59F9" w:rsidRDefault="00000000" w:rsidP="004217BC">
      <w:pPr>
        <w:ind w:firstLineChars="200" w:firstLine="400"/>
        <w:rPr>
          <w:rFonts w:ascii="宋体" w:hAnsi="宋体" w:cs="仿宋"/>
          <w:spacing w:val="-5"/>
          <w:kern w:val="0"/>
          <w:szCs w:val="21"/>
        </w:rPr>
      </w:pPr>
      <w:r w:rsidRPr="004217BC">
        <w:rPr>
          <w:rFonts w:ascii="宋体" w:hAnsi="宋体" w:cs="仿宋"/>
          <w:spacing w:val="-5"/>
          <w:kern w:val="0"/>
          <w:szCs w:val="21"/>
        </w:rPr>
        <w:lastRenderedPageBreak/>
        <w:t>2.按合同和甲方招标文件（下称“招标文件”）中要求和规定，对本合同项下的排污系统、化粪池、沙井</w:t>
      </w:r>
      <w:r>
        <w:rPr>
          <w:rFonts w:ascii="宋体" w:hAnsi="宋体" w:cs="仿宋" w:hint="eastAsia"/>
          <w:spacing w:val="-5"/>
          <w:kern w:val="0"/>
          <w:szCs w:val="21"/>
        </w:rPr>
        <w:t>、隔油池、排污管道、井盖</w:t>
      </w:r>
      <w:r w:rsidRPr="004217BC">
        <w:rPr>
          <w:rFonts w:ascii="宋体" w:hAnsi="宋体" w:cs="仿宋" w:hint="eastAsia"/>
          <w:spacing w:val="-5"/>
          <w:kern w:val="0"/>
          <w:szCs w:val="21"/>
        </w:rPr>
        <w:t>进行清掏</w:t>
      </w:r>
      <w:r>
        <w:rPr>
          <w:rFonts w:ascii="宋体" w:hAnsi="宋体" w:cs="仿宋" w:hint="eastAsia"/>
          <w:spacing w:val="-5"/>
          <w:kern w:val="0"/>
          <w:szCs w:val="21"/>
        </w:rPr>
        <w:t>、涂刷等工作</w:t>
      </w:r>
      <w:r w:rsidRPr="004217BC">
        <w:rPr>
          <w:rFonts w:ascii="宋体" w:hAnsi="宋体" w:cs="仿宋" w:hint="eastAsia"/>
          <w:spacing w:val="-5"/>
          <w:kern w:val="0"/>
          <w:szCs w:val="21"/>
        </w:rPr>
        <w:t>。</w:t>
      </w:r>
    </w:p>
    <w:p w14:paraId="56C38FF5" w14:textId="77777777" w:rsidR="004B59F9" w:rsidRDefault="00000000" w:rsidP="004217BC">
      <w:pPr>
        <w:ind w:firstLineChars="200" w:firstLine="400"/>
        <w:rPr>
          <w:rFonts w:ascii="宋体" w:hAnsi="宋体" w:cs="仿宋"/>
          <w:spacing w:val="-5"/>
          <w:kern w:val="0"/>
          <w:szCs w:val="21"/>
        </w:rPr>
      </w:pPr>
      <w:r>
        <w:rPr>
          <w:rFonts w:ascii="宋体" w:hAnsi="宋体" w:cs="仿宋" w:hint="eastAsia"/>
          <w:spacing w:val="-5"/>
          <w:kern w:val="0"/>
          <w:szCs w:val="21"/>
        </w:rPr>
        <w:t>具体要求：</w:t>
      </w:r>
    </w:p>
    <w:p w14:paraId="2776A0D8" w14:textId="77777777" w:rsidR="004B59F9" w:rsidRDefault="00000000">
      <w:pPr>
        <w:numPr>
          <w:ilvl w:val="0"/>
          <w:numId w:val="41"/>
        </w:numPr>
        <w:tabs>
          <w:tab w:val="left" w:pos="0"/>
        </w:tabs>
        <w:ind w:left="0" w:firstLine="420"/>
        <w:rPr>
          <w:rFonts w:ascii="宋体" w:hAnsi="宋体"/>
          <w:szCs w:val="21"/>
        </w:rPr>
      </w:pPr>
      <w:r>
        <w:rPr>
          <w:rFonts w:ascii="宋体" w:hAnsi="宋体" w:hint="eastAsia"/>
          <w:szCs w:val="21"/>
        </w:rPr>
        <w:t>化粪池清理每季度1次，化粪池数量为5个，每个容积为120立方米。</w:t>
      </w:r>
    </w:p>
    <w:p w14:paraId="1BD29D28" w14:textId="77777777" w:rsidR="004B59F9" w:rsidRDefault="00000000">
      <w:pPr>
        <w:numPr>
          <w:ilvl w:val="0"/>
          <w:numId w:val="41"/>
        </w:numPr>
        <w:tabs>
          <w:tab w:val="left" w:pos="0"/>
        </w:tabs>
        <w:ind w:left="0" w:firstLine="420"/>
        <w:rPr>
          <w:rFonts w:ascii="宋体" w:hAnsi="宋体"/>
          <w:szCs w:val="21"/>
        </w:rPr>
      </w:pPr>
      <w:r>
        <w:rPr>
          <w:rFonts w:ascii="宋体" w:hAnsi="宋体" w:hint="eastAsia"/>
          <w:szCs w:val="21"/>
        </w:rPr>
        <w:t>隔油池清理每半个月1次，数量1个，容积为3立方米。</w:t>
      </w:r>
    </w:p>
    <w:p w14:paraId="79E3CD49" w14:textId="77777777" w:rsidR="004B59F9" w:rsidRDefault="00000000">
      <w:pPr>
        <w:numPr>
          <w:ilvl w:val="0"/>
          <w:numId w:val="41"/>
        </w:numPr>
        <w:tabs>
          <w:tab w:val="left" w:pos="0"/>
        </w:tabs>
        <w:ind w:left="0" w:firstLine="420"/>
        <w:rPr>
          <w:rFonts w:ascii="宋体" w:hAnsi="宋体"/>
          <w:szCs w:val="21"/>
        </w:rPr>
      </w:pPr>
      <w:r>
        <w:rPr>
          <w:rFonts w:ascii="宋体" w:hAnsi="宋体" w:hint="eastAsia"/>
          <w:szCs w:val="21"/>
        </w:rPr>
        <w:t>排污沙</w:t>
      </w:r>
      <w:proofErr w:type="gramStart"/>
      <w:r>
        <w:rPr>
          <w:rFonts w:ascii="宋体" w:hAnsi="宋体" w:hint="eastAsia"/>
          <w:szCs w:val="21"/>
        </w:rPr>
        <w:t>井清理</w:t>
      </w:r>
      <w:proofErr w:type="gramEnd"/>
      <w:r>
        <w:rPr>
          <w:rFonts w:ascii="宋体" w:hAnsi="宋体" w:hint="eastAsia"/>
          <w:szCs w:val="21"/>
        </w:rPr>
        <w:t>每季度1次，排污沙</w:t>
      </w:r>
      <w:proofErr w:type="gramStart"/>
      <w:r>
        <w:rPr>
          <w:rFonts w:ascii="宋体" w:hAnsi="宋体" w:hint="eastAsia"/>
          <w:szCs w:val="21"/>
        </w:rPr>
        <w:t>井数量</w:t>
      </w:r>
      <w:proofErr w:type="gramEnd"/>
      <w:r>
        <w:rPr>
          <w:rFonts w:ascii="宋体" w:hAnsi="宋体" w:hint="eastAsia"/>
          <w:szCs w:val="21"/>
        </w:rPr>
        <w:t>为148个，沙</w:t>
      </w:r>
      <w:proofErr w:type="gramStart"/>
      <w:r>
        <w:rPr>
          <w:rFonts w:ascii="宋体" w:hAnsi="宋体" w:hint="eastAsia"/>
          <w:szCs w:val="21"/>
        </w:rPr>
        <w:t>井深度距地面</w:t>
      </w:r>
      <w:proofErr w:type="gramEnd"/>
      <w:r>
        <w:rPr>
          <w:rFonts w:ascii="宋体" w:hAnsi="宋体" w:hint="eastAsia"/>
          <w:szCs w:val="21"/>
        </w:rPr>
        <w:t>3-6米之间。</w:t>
      </w:r>
    </w:p>
    <w:p w14:paraId="33476DD8" w14:textId="77777777" w:rsidR="004B59F9" w:rsidRDefault="00000000">
      <w:pPr>
        <w:pStyle w:val="a0"/>
        <w:numPr>
          <w:ilvl w:val="0"/>
          <w:numId w:val="41"/>
        </w:numPr>
        <w:spacing w:after="0" w:line="240" w:lineRule="auto"/>
        <w:ind w:left="0" w:firstLine="420"/>
        <w:rPr>
          <w:rFonts w:ascii="宋体" w:hAnsi="宋体"/>
          <w:spacing w:val="0"/>
          <w:kern w:val="2"/>
          <w:sz w:val="21"/>
          <w:szCs w:val="21"/>
        </w:rPr>
      </w:pPr>
      <w:r>
        <w:rPr>
          <w:rFonts w:ascii="宋体" w:hAnsi="宋体" w:hint="eastAsia"/>
          <w:spacing w:val="0"/>
          <w:kern w:val="2"/>
          <w:sz w:val="21"/>
          <w:szCs w:val="21"/>
        </w:rPr>
        <w:t>196个井盖的油漆涂刷，按照要求每半年一次，分别在井盖上涂刷黄色警示油漆，化粪池井盖需涂刷“沼气危险，严禁烟火”其余井盖涂刷“有限空间，注意安全”字样。要求涂刷字样清晰，必要时需先清理残漆再重新涂刷。</w:t>
      </w:r>
    </w:p>
    <w:p w14:paraId="0121A3DC" w14:textId="77777777" w:rsidR="004B59F9" w:rsidRPr="00553FBE" w:rsidRDefault="00000000">
      <w:pPr>
        <w:numPr>
          <w:ilvl w:val="0"/>
          <w:numId w:val="41"/>
        </w:numPr>
        <w:tabs>
          <w:tab w:val="left" w:pos="0"/>
        </w:tabs>
        <w:ind w:left="0" w:firstLine="420"/>
        <w:rPr>
          <w:rFonts w:ascii="宋体" w:hAnsi="宋体"/>
          <w:szCs w:val="21"/>
        </w:rPr>
      </w:pPr>
      <w:r w:rsidRPr="00553FBE">
        <w:rPr>
          <w:rFonts w:ascii="宋体" w:hAnsi="宋体" w:hint="eastAsia"/>
          <w:szCs w:val="21"/>
        </w:rPr>
        <w:t>排污管道清理每月</w:t>
      </w:r>
      <w:r w:rsidRPr="00553FBE">
        <w:rPr>
          <w:rFonts w:ascii="宋体" w:hAnsi="宋体"/>
          <w:szCs w:val="21"/>
        </w:rPr>
        <w:t>1次。其中DN400污水管道300</w:t>
      </w:r>
      <w:r w:rsidRPr="00553FBE">
        <w:rPr>
          <w:rFonts w:ascii="宋体" w:hAnsi="宋体" w:hint="eastAsia"/>
          <w:szCs w:val="21"/>
        </w:rPr>
        <w:t>米，采用管壁</w:t>
      </w:r>
      <w:proofErr w:type="gramStart"/>
      <w:r w:rsidRPr="00553FBE">
        <w:rPr>
          <w:rFonts w:ascii="宋体" w:hAnsi="宋体" w:hint="eastAsia"/>
          <w:szCs w:val="21"/>
        </w:rPr>
        <w:t>刮污方式</w:t>
      </w:r>
      <w:proofErr w:type="gramEnd"/>
      <w:r w:rsidRPr="00553FBE">
        <w:rPr>
          <w:rFonts w:ascii="宋体" w:hAnsi="宋体" w:hint="eastAsia"/>
          <w:szCs w:val="21"/>
        </w:rPr>
        <w:t>进行清理；</w:t>
      </w:r>
      <w:r w:rsidRPr="00553FBE">
        <w:rPr>
          <w:rFonts w:ascii="宋体" w:hAnsi="宋体"/>
          <w:szCs w:val="21"/>
        </w:rPr>
        <w:t>DN200油污管道260米，采用投放除油</w:t>
      </w:r>
      <w:proofErr w:type="gramStart"/>
      <w:r w:rsidRPr="00553FBE">
        <w:rPr>
          <w:rFonts w:ascii="宋体" w:hAnsi="宋体"/>
          <w:szCs w:val="21"/>
        </w:rPr>
        <w:t>剂方式</w:t>
      </w:r>
      <w:proofErr w:type="gramEnd"/>
      <w:r w:rsidRPr="00553FBE">
        <w:rPr>
          <w:rFonts w:ascii="宋体" w:hAnsi="宋体"/>
          <w:szCs w:val="21"/>
        </w:rPr>
        <w:t>进行清理。排污管道和油污管道清理需采用环保清洁去污、化油产品，污水需符合排放标准，如因投标人未采用环保化油产品导致污染或环保事件的，一经发现将参照相关标准顶格处罚；导致严重后果的，将移交相关行政主管部门追责。由此引起的全部法律及经济赔偿责任均由</w:t>
      </w:r>
      <w:r>
        <w:rPr>
          <w:rFonts w:ascii="宋体" w:hAnsi="宋体" w:hint="eastAsia"/>
          <w:szCs w:val="21"/>
        </w:rPr>
        <w:t>乙方</w:t>
      </w:r>
      <w:r w:rsidRPr="00553FBE">
        <w:rPr>
          <w:rFonts w:ascii="宋体" w:hAnsi="宋体" w:hint="eastAsia"/>
          <w:szCs w:val="21"/>
        </w:rPr>
        <w:t>自行承担。</w:t>
      </w:r>
    </w:p>
    <w:p w14:paraId="17F1F370" w14:textId="77777777" w:rsidR="004B59F9" w:rsidRDefault="00000000">
      <w:pPr>
        <w:numPr>
          <w:ilvl w:val="0"/>
          <w:numId w:val="41"/>
        </w:numPr>
        <w:tabs>
          <w:tab w:val="left" w:pos="0"/>
        </w:tabs>
        <w:ind w:left="0" w:firstLine="420"/>
        <w:rPr>
          <w:rFonts w:ascii="宋体" w:hAnsi="宋体"/>
          <w:szCs w:val="21"/>
        </w:rPr>
      </w:pPr>
      <w:r>
        <w:rPr>
          <w:rFonts w:ascii="宋体" w:hAnsi="宋体" w:hint="eastAsia"/>
          <w:szCs w:val="21"/>
        </w:rPr>
        <w:t>按照规定时间进行清掏，清掏不彻底造成堵塞的，乙方须在甲方要求的时限内完成再次免费清理并；若因此造成严重后果的，除在年度考评中给予扣分处理外，再视后果的严重程度及损失扣减当期服务费用，最高可扣除当季全部服务费用；若发生的实际损失超出当期服务费用的，乙方还需另行承担赔偿责任。</w:t>
      </w:r>
    </w:p>
    <w:p w14:paraId="3814CB5E" w14:textId="77777777" w:rsidR="004B59F9" w:rsidRDefault="00000000">
      <w:pPr>
        <w:numPr>
          <w:ilvl w:val="0"/>
          <w:numId w:val="41"/>
        </w:numPr>
        <w:tabs>
          <w:tab w:val="left" w:pos="0"/>
        </w:tabs>
        <w:ind w:left="0" w:firstLine="420"/>
        <w:rPr>
          <w:rFonts w:ascii="宋体" w:hAnsi="宋体"/>
          <w:szCs w:val="21"/>
        </w:rPr>
      </w:pPr>
      <w:r>
        <w:rPr>
          <w:rFonts w:ascii="宋体" w:hAnsi="宋体" w:hint="eastAsia"/>
          <w:szCs w:val="21"/>
        </w:rPr>
        <w:t>除常规清掏工作外，在大型展会或重大活动（如高交会）前，乙方应安装招标人的要求进行专项清掏检查，发现隐患时必须及时向招标人报告并立即进行清理处置，以保障大型展会或重大活动的顺利进行。</w:t>
      </w:r>
    </w:p>
    <w:p w14:paraId="10CA9EC5" w14:textId="77777777" w:rsidR="004B59F9" w:rsidRDefault="00000000">
      <w:pPr>
        <w:numPr>
          <w:ilvl w:val="0"/>
          <w:numId w:val="41"/>
        </w:numPr>
        <w:tabs>
          <w:tab w:val="left" w:pos="0"/>
        </w:tabs>
        <w:ind w:left="0" w:firstLine="420"/>
        <w:rPr>
          <w:rFonts w:ascii="宋体" w:hAnsi="宋体"/>
          <w:szCs w:val="21"/>
        </w:rPr>
      </w:pPr>
      <w:r>
        <w:rPr>
          <w:rFonts w:ascii="宋体" w:hAnsi="宋体" w:hint="eastAsia"/>
          <w:szCs w:val="21"/>
        </w:rPr>
        <w:t>配合招标人严格做好清掏作业记录及安全检查，</w:t>
      </w:r>
      <w:r>
        <w:rPr>
          <w:rFonts w:ascii="宋体" w:hAnsi="宋体"/>
          <w:szCs w:val="21"/>
        </w:rPr>
        <w:t xml:space="preserve"> </w:t>
      </w:r>
      <w:r>
        <w:rPr>
          <w:rFonts w:ascii="宋体" w:hAnsi="宋体" w:hint="eastAsia"/>
          <w:szCs w:val="21"/>
        </w:rPr>
        <w:t>通过定期的清掏、检查对排污管道的安全运行做出判定，以便及时有效地进行维修更换，使排污系统正常运行率达到</w:t>
      </w:r>
      <w:r>
        <w:rPr>
          <w:rFonts w:ascii="宋体" w:hAnsi="宋体"/>
          <w:szCs w:val="21"/>
        </w:rPr>
        <w:t>100%。</w:t>
      </w:r>
    </w:p>
    <w:p w14:paraId="48399D9E" w14:textId="77777777" w:rsidR="004B59F9" w:rsidRPr="004217BC" w:rsidRDefault="00000000">
      <w:pPr>
        <w:numPr>
          <w:ilvl w:val="0"/>
          <w:numId w:val="41"/>
        </w:numPr>
        <w:tabs>
          <w:tab w:val="left" w:pos="0"/>
        </w:tabs>
        <w:ind w:left="0" w:firstLine="420"/>
        <w:rPr>
          <w:rFonts w:ascii="宋体" w:hAnsi="宋体"/>
          <w:szCs w:val="21"/>
        </w:rPr>
      </w:pPr>
      <w:r>
        <w:rPr>
          <w:rFonts w:ascii="宋体" w:hAnsi="宋体" w:hint="eastAsia"/>
          <w:szCs w:val="21"/>
        </w:rPr>
        <w:t>乙方</w:t>
      </w:r>
      <w:r w:rsidRPr="004217BC">
        <w:rPr>
          <w:rFonts w:ascii="宋体" w:hAnsi="宋体" w:hint="eastAsia"/>
          <w:szCs w:val="21"/>
        </w:rPr>
        <w:t>应注重现场的文明作业，对作业区域产生的垃圾须及时自行清除，清掏完毕后应对现场进行清洗，避免污秽物遗留或地面污染。</w:t>
      </w:r>
    </w:p>
    <w:p w14:paraId="65609D20" w14:textId="77777777" w:rsidR="004B59F9" w:rsidRPr="004217BC" w:rsidRDefault="00000000">
      <w:pPr>
        <w:numPr>
          <w:ilvl w:val="0"/>
          <w:numId w:val="41"/>
        </w:numPr>
        <w:tabs>
          <w:tab w:val="left" w:pos="0"/>
        </w:tabs>
        <w:ind w:left="0" w:firstLine="420"/>
        <w:rPr>
          <w:rFonts w:ascii="宋体" w:hAnsi="宋体"/>
          <w:szCs w:val="21"/>
        </w:rPr>
      </w:pPr>
      <w:r>
        <w:rPr>
          <w:rFonts w:ascii="宋体" w:hAnsi="宋体" w:hint="eastAsia"/>
          <w:szCs w:val="21"/>
        </w:rPr>
        <w:t>乙方</w:t>
      </w:r>
      <w:r w:rsidRPr="004217BC">
        <w:rPr>
          <w:rFonts w:ascii="宋体" w:hAnsi="宋体" w:hint="eastAsia"/>
          <w:szCs w:val="21"/>
        </w:rPr>
        <w:t>应对现场清掏人员的安全负全部责任，自觉杜绝所有违章作业行为，</w:t>
      </w:r>
      <w:r>
        <w:rPr>
          <w:rFonts w:ascii="宋体" w:hAnsi="宋体" w:hint="eastAsia"/>
          <w:szCs w:val="21"/>
        </w:rPr>
        <w:t>甲方</w:t>
      </w:r>
      <w:r w:rsidRPr="004217BC">
        <w:rPr>
          <w:rFonts w:ascii="宋体" w:hAnsi="宋体" w:hint="eastAsia"/>
          <w:szCs w:val="21"/>
        </w:rPr>
        <w:t>有权制止并处罚现场人员得违规作业行为。</w:t>
      </w:r>
    </w:p>
    <w:p w14:paraId="4678AF96" w14:textId="77777777" w:rsidR="004B59F9" w:rsidRPr="004217BC" w:rsidRDefault="00000000">
      <w:pPr>
        <w:numPr>
          <w:ilvl w:val="0"/>
          <w:numId w:val="41"/>
        </w:numPr>
        <w:tabs>
          <w:tab w:val="left" w:pos="0"/>
        </w:tabs>
        <w:ind w:left="0" w:firstLine="420"/>
        <w:rPr>
          <w:rFonts w:ascii="宋体" w:hAnsi="宋体"/>
          <w:szCs w:val="21"/>
        </w:rPr>
      </w:pPr>
      <w:r w:rsidRPr="004217BC">
        <w:rPr>
          <w:rFonts w:ascii="宋体" w:hAnsi="宋体" w:hint="eastAsia"/>
          <w:szCs w:val="21"/>
        </w:rPr>
        <w:t>本项目作业现场为</w:t>
      </w:r>
      <w:r>
        <w:rPr>
          <w:rFonts w:ascii="宋体" w:hAnsi="宋体" w:hint="eastAsia"/>
          <w:szCs w:val="21"/>
        </w:rPr>
        <w:t>甲方</w:t>
      </w:r>
      <w:r w:rsidRPr="004217BC">
        <w:rPr>
          <w:rFonts w:ascii="宋体" w:hAnsi="宋体" w:hint="eastAsia"/>
          <w:szCs w:val="21"/>
        </w:rPr>
        <w:t>的办公及经营场所，</w:t>
      </w:r>
      <w:r>
        <w:rPr>
          <w:rFonts w:ascii="宋体" w:hAnsi="宋体" w:hint="eastAsia"/>
          <w:szCs w:val="21"/>
        </w:rPr>
        <w:t>乙方</w:t>
      </w:r>
      <w:r w:rsidRPr="004217BC">
        <w:rPr>
          <w:rFonts w:ascii="宋体" w:hAnsi="宋体" w:hint="eastAsia"/>
          <w:szCs w:val="21"/>
        </w:rPr>
        <w:t>须根据现场情况拟订清掏作业计划、开展清掏工作，不得影响现场经营及办公。否则，</w:t>
      </w:r>
      <w:r>
        <w:rPr>
          <w:rFonts w:ascii="宋体" w:hAnsi="宋体" w:hint="eastAsia"/>
          <w:szCs w:val="21"/>
        </w:rPr>
        <w:t>乙方</w:t>
      </w:r>
      <w:r w:rsidRPr="004217BC">
        <w:rPr>
          <w:rFonts w:ascii="宋体" w:hAnsi="宋体" w:hint="eastAsia"/>
          <w:szCs w:val="21"/>
        </w:rPr>
        <w:t>须停止作业，或采取有效措施保证</w:t>
      </w:r>
      <w:r>
        <w:rPr>
          <w:rFonts w:ascii="宋体" w:hAnsi="宋体" w:hint="eastAsia"/>
          <w:szCs w:val="21"/>
        </w:rPr>
        <w:t>甲方</w:t>
      </w:r>
      <w:r w:rsidRPr="004217BC">
        <w:rPr>
          <w:rFonts w:ascii="宋体" w:hAnsi="宋体" w:hint="eastAsia"/>
          <w:szCs w:val="21"/>
        </w:rPr>
        <w:t>的正常办公和经营活动不受影响。</w:t>
      </w:r>
    </w:p>
    <w:p w14:paraId="1EF4FAF7" w14:textId="77777777" w:rsidR="004B59F9" w:rsidRPr="004217BC" w:rsidRDefault="00000000">
      <w:pPr>
        <w:numPr>
          <w:ilvl w:val="0"/>
          <w:numId w:val="41"/>
        </w:numPr>
        <w:tabs>
          <w:tab w:val="left" w:pos="0"/>
        </w:tabs>
        <w:ind w:left="0" w:firstLine="420"/>
        <w:rPr>
          <w:rFonts w:ascii="宋体" w:hAnsi="宋体"/>
        </w:rPr>
      </w:pPr>
      <w:r>
        <w:rPr>
          <w:rFonts w:ascii="宋体" w:hAnsi="宋体" w:hint="eastAsia"/>
          <w:szCs w:val="21"/>
        </w:rPr>
        <w:t>乙方</w:t>
      </w:r>
      <w:r w:rsidRPr="004217BC">
        <w:rPr>
          <w:rFonts w:ascii="宋体" w:hAnsi="宋体" w:hint="eastAsia"/>
          <w:szCs w:val="21"/>
        </w:rPr>
        <w:t>每次进行化粪池清掏作业时，须提前向报备申请并经</w:t>
      </w:r>
      <w:r>
        <w:rPr>
          <w:rFonts w:ascii="宋体" w:hAnsi="宋体" w:hint="eastAsia"/>
          <w:szCs w:val="21"/>
        </w:rPr>
        <w:t>甲方</w:t>
      </w:r>
      <w:r w:rsidRPr="004217BC">
        <w:rPr>
          <w:rFonts w:ascii="宋体" w:hAnsi="宋体" w:hint="eastAsia"/>
          <w:szCs w:val="21"/>
        </w:rPr>
        <w:t>批准后方可进行，完成相应工作后须同时向</w:t>
      </w:r>
      <w:r>
        <w:rPr>
          <w:rFonts w:ascii="宋体" w:hAnsi="宋体" w:hint="eastAsia"/>
          <w:szCs w:val="21"/>
        </w:rPr>
        <w:t>甲方</w:t>
      </w:r>
      <w:r w:rsidRPr="004217BC">
        <w:rPr>
          <w:rFonts w:ascii="宋体" w:hAnsi="宋体" w:hint="eastAsia"/>
          <w:szCs w:val="21"/>
        </w:rPr>
        <w:t>汇报工作情况。如需清掏人员进入化粪池、管道或沙井内的，应设置安全员，并严格按照要求对化粪池、管道或沙井内空气质量进行检测，不符合人员进入条件时严禁人员进入作业；作业期间，安全员应持续监测化粪池、管道或沙井内空气质量。如因</w:t>
      </w:r>
      <w:r>
        <w:rPr>
          <w:rFonts w:ascii="宋体" w:hAnsi="宋体" w:hint="eastAsia"/>
          <w:szCs w:val="21"/>
        </w:rPr>
        <w:t>乙方</w:t>
      </w:r>
      <w:r w:rsidRPr="004217BC">
        <w:rPr>
          <w:rFonts w:ascii="宋体" w:hAnsi="宋体" w:hint="eastAsia"/>
          <w:szCs w:val="21"/>
        </w:rPr>
        <w:t>未按安全操作规程进行作业而导致</w:t>
      </w:r>
      <w:r w:rsidRPr="004217BC">
        <w:rPr>
          <w:rFonts w:ascii="宋体" w:hAnsi="宋体" w:hint="eastAsia"/>
        </w:rPr>
        <w:t>事故得，由</w:t>
      </w:r>
      <w:r>
        <w:rPr>
          <w:rFonts w:ascii="宋体" w:hAnsi="宋体" w:hint="eastAsia"/>
          <w:szCs w:val="21"/>
        </w:rPr>
        <w:t>乙方</w:t>
      </w:r>
      <w:r w:rsidRPr="004217BC">
        <w:rPr>
          <w:rFonts w:ascii="宋体" w:hAnsi="宋体" w:hint="eastAsia"/>
        </w:rPr>
        <w:t>自行承担全部责任。</w:t>
      </w:r>
    </w:p>
    <w:p w14:paraId="374C97AB" w14:textId="77777777" w:rsidR="004B59F9" w:rsidRPr="004217BC" w:rsidRDefault="00000000">
      <w:pPr>
        <w:numPr>
          <w:ilvl w:val="0"/>
          <w:numId w:val="41"/>
        </w:numPr>
        <w:tabs>
          <w:tab w:val="left" w:pos="0"/>
        </w:tabs>
        <w:ind w:left="0" w:firstLine="420"/>
        <w:rPr>
          <w:rFonts w:ascii="宋体" w:hAnsi="宋体"/>
          <w:szCs w:val="21"/>
        </w:rPr>
      </w:pPr>
      <w:r>
        <w:rPr>
          <w:rFonts w:ascii="宋体" w:hAnsi="宋体" w:hint="eastAsia"/>
          <w:szCs w:val="21"/>
        </w:rPr>
        <w:t>乙方</w:t>
      </w:r>
      <w:r w:rsidRPr="004217BC">
        <w:rPr>
          <w:rFonts w:ascii="宋体" w:hAnsi="宋体" w:hint="eastAsia"/>
          <w:szCs w:val="21"/>
        </w:rPr>
        <w:t>根据本企业有限空间作业的特点，制定应急预案，作业应当严格遵守“先通风、再检测、后作业”的原则。</w:t>
      </w:r>
    </w:p>
    <w:p w14:paraId="10634EF8" w14:textId="77777777" w:rsidR="004B59F9" w:rsidRPr="004217BC" w:rsidRDefault="00000000">
      <w:pPr>
        <w:numPr>
          <w:ilvl w:val="0"/>
          <w:numId w:val="42"/>
        </w:numPr>
        <w:rPr>
          <w:rFonts w:ascii="宋体" w:hAnsi="宋体"/>
          <w:szCs w:val="21"/>
        </w:rPr>
      </w:pPr>
      <w:r w:rsidRPr="004217BC">
        <w:rPr>
          <w:rFonts w:ascii="宋体" w:hAnsi="宋体" w:hint="eastAsia"/>
          <w:szCs w:val="21"/>
        </w:rPr>
        <w:t>采取通风措施，保持空气流通，禁止采用纯氧通风换气。</w:t>
      </w:r>
    </w:p>
    <w:p w14:paraId="4CD93D62" w14:textId="77777777" w:rsidR="004B59F9" w:rsidRPr="004217BC" w:rsidRDefault="00000000">
      <w:pPr>
        <w:numPr>
          <w:ilvl w:val="0"/>
          <w:numId w:val="42"/>
        </w:numPr>
        <w:rPr>
          <w:rFonts w:ascii="宋体" w:hAnsi="宋体"/>
          <w:szCs w:val="21"/>
        </w:rPr>
      </w:pPr>
      <w:r w:rsidRPr="004217BC">
        <w:rPr>
          <w:rFonts w:ascii="宋体" w:hAnsi="宋体" w:hint="eastAsia"/>
          <w:szCs w:val="21"/>
        </w:rPr>
        <w:t>检测应当符合相关国家标准或者行业标准的规定，未经通风和检测合格，任何人员不得进入有限空间作业，检测的时间不得早于作业开始前</w:t>
      </w:r>
      <w:r w:rsidRPr="004217BC">
        <w:rPr>
          <w:rFonts w:ascii="宋体" w:hAnsi="宋体"/>
          <w:szCs w:val="21"/>
        </w:rPr>
        <w:t>30分钟。</w:t>
      </w:r>
    </w:p>
    <w:p w14:paraId="4514C8C5" w14:textId="77777777" w:rsidR="004B59F9" w:rsidRPr="004217BC" w:rsidRDefault="00000000">
      <w:pPr>
        <w:numPr>
          <w:ilvl w:val="0"/>
          <w:numId w:val="42"/>
        </w:numPr>
        <w:rPr>
          <w:rFonts w:ascii="宋体" w:hAnsi="宋体"/>
          <w:szCs w:val="21"/>
        </w:rPr>
      </w:pPr>
      <w:r w:rsidRPr="004217BC">
        <w:rPr>
          <w:rFonts w:ascii="宋体" w:hAnsi="宋体" w:hint="eastAsia"/>
          <w:szCs w:val="21"/>
        </w:rPr>
        <w:t>有限空间作业场所的照明灯具电压应当符合《特低电压限值》</w:t>
      </w:r>
      <w:r w:rsidRPr="004217BC">
        <w:rPr>
          <w:rFonts w:ascii="宋体" w:hAnsi="宋体"/>
          <w:szCs w:val="21"/>
        </w:rPr>
        <w:t>(GB/T3805)等国家标准或者行业标准的规定；作业场所存在可燃性气体、粉尘的，其电气设施设备及照明灯具的防爆安全要求应当符合《爆炸性环境第一部分：设备通用要求》（GB3836.1）等国家标准或者行业标准的规定。</w:t>
      </w:r>
    </w:p>
    <w:p w14:paraId="4967042F" w14:textId="77777777" w:rsidR="004B59F9" w:rsidRDefault="00000000">
      <w:pPr>
        <w:numPr>
          <w:ilvl w:val="0"/>
          <w:numId w:val="42"/>
        </w:numPr>
        <w:rPr>
          <w:rFonts w:ascii="宋体" w:hAnsi="宋体"/>
          <w:szCs w:val="21"/>
        </w:rPr>
      </w:pPr>
      <w:r>
        <w:rPr>
          <w:rFonts w:ascii="宋体" w:hAnsi="宋体" w:hint="eastAsia"/>
          <w:szCs w:val="21"/>
        </w:rPr>
        <w:t>乙方</w:t>
      </w:r>
      <w:r w:rsidRPr="004217BC">
        <w:rPr>
          <w:rFonts w:ascii="宋体" w:hAnsi="宋体" w:hint="eastAsia"/>
          <w:szCs w:val="21"/>
        </w:rPr>
        <w:t>需为作业人员配备相关的呼吸器、防毒面罩、通讯设备、安全绳索等应急装备和器材。（可视项目安全的具体需要确定）</w:t>
      </w:r>
    </w:p>
    <w:p w14:paraId="10185804" w14:textId="77777777" w:rsidR="004B59F9" w:rsidRPr="00553FBE" w:rsidRDefault="00000000">
      <w:pPr>
        <w:numPr>
          <w:ilvl w:val="0"/>
          <w:numId w:val="42"/>
        </w:numPr>
        <w:rPr>
          <w:rFonts w:ascii="宋体" w:hAnsi="宋体"/>
          <w:szCs w:val="21"/>
        </w:rPr>
      </w:pPr>
      <w:r w:rsidRPr="004217BC">
        <w:rPr>
          <w:rFonts w:ascii="宋体" w:hAnsi="宋体" w:hint="eastAsia"/>
          <w:szCs w:val="21"/>
        </w:rPr>
        <w:t>严格遵守国家应急管理部、项目属地主管部门发布的有关受限空间作业安全的相关</w:t>
      </w:r>
      <w:r w:rsidRPr="004217BC">
        <w:rPr>
          <w:rFonts w:ascii="宋体" w:hAnsi="宋体" w:hint="eastAsia"/>
          <w:szCs w:val="21"/>
        </w:rPr>
        <w:lastRenderedPageBreak/>
        <w:t>规章、制度及规定。</w:t>
      </w:r>
    </w:p>
    <w:p w14:paraId="456805BD" w14:textId="1F8502E2" w:rsidR="004B59F9" w:rsidRPr="004217BC" w:rsidRDefault="00000000" w:rsidP="004217BC">
      <w:pPr>
        <w:ind w:firstLineChars="200" w:firstLine="400"/>
        <w:rPr>
          <w:rFonts w:ascii="宋体" w:hAnsi="宋体" w:cs="仿宋"/>
          <w:spacing w:val="-5"/>
          <w:kern w:val="0"/>
          <w:szCs w:val="21"/>
        </w:rPr>
      </w:pPr>
      <w:r w:rsidRPr="004217BC">
        <w:rPr>
          <w:rFonts w:ascii="宋体" w:hAnsi="宋体" w:cs="仿宋"/>
          <w:spacing w:val="-5"/>
          <w:kern w:val="0"/>
          <w:szCs w:val="21"/>
        </w:rPr>
        <w:t xml:space="preserve">3. </w:t>
      </w:r>
      <w:r w:rsidRPr="004217BC">
        <w:rPr>
          <w:rFonts w:ascii="宋体" w:hAnsi="宋体" w:cs="仿宋" w:hint="eastAsia"/>
          <w:spacing w:val="-5"/>
          <w:kern w:val="0"/>
          <w:szCs w:val="21"/>
        </w:rPr>
        <w:t>清掏检查结果应如实记录，并会同甲方代表共同签字确认。</w:t>
      </w:r>
    </w:p>
    <w:p w14:paraId="42B0F34F" w14:textId="77777777" w:rsidR="004B59F9" w:rsidRPr="004217BC" w:rsidRDefault="00000000" w:rsidP="004217BC">
      <w:pPr>
        <w:ind w:firstLineChars="200" w:firstLine="400"/>
        <w:rPr>
          <w:rFonts w:ascii="宋体" w:hAnsi="宋体" w:cs="仿宋"/>
          <w:spacing w:val="-5"/>
          <w:kern w:val="0"/>
          <w:szCs w:val="21"/>
        </w:rPr>
      </w:pPr>
      <w:r w:rsidRPr="004217BC">
        <w:rPr>
          <w:rFonts w:ascii="宋体" w:hAnsi="宋体" w:cs="仿宋"/>
          <w:spacing w:val="-5"/>
          <w:kern w:val="0"/>
          <w:szCs w:val="21"/>
        </w:rPr>
        <w:t xml:space="preserve">4. </w:t>
      </w:r>
      <w:r w:rsidRPr="004217BC">
        <w:rPr>
          <w:rFonts w:ascii="宋体" w:hAnsi="宋体" w:cs="仿宋" w:hint="eastAsia"/>
          <w:spacing w:val="-5"/>
          <w:kern w:val="0"/>
          <w:szCs w:val="21"/>
        </w:rPr>
        <w:t>按合同和招标文件中要求和规定，向甲方指派专人实行</w:t>
      </w:r>
      <w:r w:rsidRPr="004217BC">
        <w:rPr>
          <w:rFonts w:ascii="宋体" w:hAnsi="宋体" w:cs="仿宋"/>
          <w:spacing w:val="-5"/>
          <w:kern w:val="0"/>
          <w:szCs w:val="21"/>
        </w:rPr>
        <w:t>24</w:t>
      </w:r>
      <w:r w:rsidRPr="004217BC">
        <w:rPr>
          <w:rFonts w:ascii="宋体" w:hAnsi="宋体" w:cs="仿宋" w:hint="eastAsia"/>
          <w:spacing w:val="-5"/>
          <w:kern w:val="0"/>
          <w:szCs w:val="21"/>
        </w:rPr>
        <w:t>小时应急响应，受理甲方有关排污系统堵塞清掏并及时排除，接到甲方清理堵塞电话后工作时间</w:t>
      </w:r>
      <w:r w:rsidRPr="004217BC">
        <w:rPr>
          <w:rFonts w:ascii="宋体" w:hAnsi="宋体" w:cs="仿宋"/>
          <w:spacing w:val="-5"/>
          <w:kern w:val="0"/>
          <w:szCs w:val="21"/>
        </w:rPr>
        <w:t>30分钟赶到现场，非工作时间60分钟到现场。</w:t>
      </w:r>
    </w:p>
    <w:p w14:paraId="1972FAC3" w14:textId="77777777" w:rsidR="004B59F9" w:rsidRPr="004217BC" w:rsidRDefault="00000000" w:rsidP="004217BC">
      <w:pPr>
        <w:ind w:firstLineChars="200" w:firstLine="400"/>
        <w:rPr>
          <w:rFonts w:ascii="宋体" w:hAnsi="宋体" w:cs="仿宋"/>
          <w:spacing w:val="-5"/>
          <w:kern w:val="0"/>
          <w:szCs w:val="21"/>
        </w:rPr>
      </w:pPr>
      <w:r w:rsidRPr="004217BC">
        <w:rPr>
          <w:rFonts w:ascii="宋体" w:hAnsi="宋体" w:cs="仿宋"/>
          <w:spacing w:val="-5"/>
          <w:kern w:val="0"/>
          <w:szCs w:val="21"/>
        </w:rPr>
        <w:t>5.如乙方在清掏过程中，因乙方原因给甲方造成损失，由乙方承担责任。</w:t>
      </w:r>
    </w:p>
    <w:p w14:paraId="6B0AD53E" w14:textId="77777777" w:rsidR="004B59F9" w:rsidRDefault="00000000" w:rsidP="004217BC">
      <w:pPr>
        <w:ind w:firstLineChars="200" w:firstLine="400"/>
        <w:rPr>
          <w:rFonts w:ascii="宋体" w:hAnsi="宋体" w:cs="仿宋"/>
          <w:spacing w:val="-5"/>
          <w:kern w:val="0"/>
          <w:szCs w:val="21"/>
        </w:rPr>
      </w:pPr>
      <w:r w:rsidRPr="004217BC">
        <w:rPr>
          <w:rFonts w:ascii="宋体" w:hAnsi="宋体" w:cs="仿宋"/>
          <w:spacing w:val="-5"/>
          <w:kern w:val="0"/>
          <w:szCs w:val="21"/>
        </w:rPr>
        <w:t>6.</w:t>
      </w:r>
      <w:r>
        <w:rPr>
          <w:rFonts w:ascii="宋体" w:hAnsi="宋体" w:cs="仿宋" w:hint="eastAsia"/>
          <w:spacing w:val="-5"/>
          <w:kern w:val="0"/>
          <w:szCs w:val="21"/>
        </w:rPr>
        <w:t>人员要求：</w:t>
      </w:r>
      <w:r w:rsidRPr="004217BC">
        <w:rPr>
          <w:rFonts w:ascii="宋体" w:hAnsi="宋体" w:cs="仿宋" w:hint="eastAsia"/>
          <w:spacing w:val="-5"/>
          <w:kern w:val="0"/>
          <w:szCs w:val="21"/>
        </w:rPr>
        <w:t>乙方不得经常性更换清掏人员，更换后应及时书面告知甲方，并承担更换后人员现场熟悉期间工作失误给甲方造成的损失。</w:t>
      </w:r>
    </w:p>
    <w:p w14:paraId="19A39387" w14:textId="77777777" w:rsidR="004B59F9" w:rsidRPr="004217BC" w:rsidRDefault="00000000">
      <w:pPr>
        <w:pStyle w:val="af8"/>
        <w:numPr>
          <w:ilvl w:val="0"/>
          <w:numId w:val="43"/>
        </w:numPr>
        <w:tabs>
          <w:tab w:val="left" w:pos="0"/>
        </w:tabs>
        <w:ind w:left="0" w:firstLineChars="0" w:firstLine="420"/>
        <w:rPr>
          <w:rFonts w:ascii="宋体" w:eastAsia="宋体" w:hAnsi="宋体" w:cs="宋体"/>
          <w:szCs w:val="21"/>
        </w:rPr>
      </w:pPr>
      <w:r w:rsidRPr="004217BC">
        <w:rPr>
          <w:rFonts w:ascii="宋体" w:eastAsia="宋体" w:hAnsi="宋体" w:cs="宋体" w:hint="eastAsia"/>
          <w:szCs w:val="21"/>
        </w:rPr>
        <w:t>根据有限空间作业方案，确定有限空间作业现场负责人、监护人员、作业人员，并明确其安全职责。现场负责人和监护人员可以为同一人</w:t>
      </w:r>
      <w:r>
        <w:rPr>
          <w:rFonts w:ascii="宋体" w:eastAsia="宋体" w:hAnsi="宋体" w:cs="宋体" w:hint="eastAsia"/>
          <w:szCs w:val="21"/>
        </w:rPr>
        <w:t>。</w:t>
      </w:r>
    </w:p>
    <w:p w14:paraId="335F5A04" w14:textId="77777777" w:rsidR="004B59F9" w:rsidRPr="00553FBE" w:rsidRDefault="00000000">
      <w:pPr>
        <w:pStyle w:val="af8"/>
        <w:numPr>
          <w:ilvl w:val="0"/>
          <w:numId w:val="43"/>
        </w:numPr>
        <w:tabs>
          <w:tab w:val="left" w:pos="0"/>
        </w:tabs>
        <w:ind w:left="0" w:firstLineChars="0" w:firstLine="420"/>
        <w:rPr>
          <w:rFonts w:ascii="宋体" w:eastAsia="宋体" w:hAnsi="宋体" w:cs="宋体"/>
          <w:szCs w:val="21"/>
        </w:rPr>
      </w:pPr>
      <w:r w:rsidRPr="00553FBE">
        <w:rPr>
          <w:rFonts w:ascii="宋体" w:eastAsia="宋体" w:hAnsi="宋体" w:cs="宋体" w:hint="eastAsia"/>
          <w:szCs w:val="21"/>
        </w:rPr>
        <w:t>现场负责人主要安全职责：</w:t>
      </w:r>
    </w:p>
    <w:p w14:paraId="6C0D193A" w14:textId="77777777" w:rsidR="004B59F9" w:rsidRPr="00553FBE" w:rsidRDefault="00000000">
      <w:pPr>
        <w:pStyle w:val="af8"/>
        <w:numPr>
          <w:ilvl w:val="0"/>
          <w:numId w:val="44"/>
        </w:numPr>
        <w:tabs>
          <w:tab w:val="left" w:pos="0"/>
        </w:tabs>
        <w:ind w:firstLineChars="0"/>
        <w:rPr>
          <w:rFonts w:ascii="宋体" w:eastAsia="宋体" w:hAnsi="宋体" w:cs="宋体"/>
          <w:szCs w:val="21"/>
        </w:rPr>
      </w:pPr>
      <w:r w:rsidRPr="00553FBE">
        <w:rPr>
          <w:rFonts w:ascii="宋体" w:eastAsia="宋体" w:hAnsi="宋体" w:cs="宋体" w:hint="eastAsia"/>
          <w:szCs w:val="21"/>
        </w:rPr>
        <w:t>填写有限空间作业审批材料，办理作业审批手续。</w:t>
      </w:r>
    </w:p>
    <w:p w14:paraId="4D8DB4BD" w14:textId="77777777" w:rsidR="004B59F9" w:rsidRPr="00553FBE" w:rsidRDefault="00000000">
      <w:pPr>
        <w:pStyle w:val="af8"/>
        <w:numPr>
          <w:ilvl w:val="0"/>
          <w:numId w:val="44"/>
        </w:numPr>
        <w:tabs>
          <w:tab w:val="left" w:pos="0"/>
        </w:tabs>
        <w:ind w:firstLineChars="0"/>
        <w:rPr>
          <w:rFonts w:ascii="宋体" w:eastAsia="宋体" w:hAnsi="宋体" w:cs="宋体"/>
          <w:szCs w:val="21"/>
        </w:rPr>
      </w:pPr>
      <w:r w:rsidRPr="00553FBE">
        <w:rPr>
          <w:rFonts w:ascii="宋体" w:eastAsia="宋体" w:hAnsi="宋体" w:cs="宋体" w:hint="eastAsia"/>
          <w:szCs w:val="21"/>
        </w:rPr>
        <w:t>对全体人员进行安全交底。</w:t>
      </w:r>
    </w:p>
    <w:p w14:paraId="505B9B70" w14:textId="77777777" w:rsidR="004B59F9" w:rsidRPr="00553FBE" w:rsidRDefault="00000000">
      <w:pPr>
        <w:pStyle w:val="af8"/>
        <w:numPr>
          <w:ilvl w:val="0"/>
          <w:numId w:val="44"/>
        </w:numPr>
        <w:tabs>
          <w:tab w:val="left" w:pos="0"/>
        </w:tabs>
        <w:ind w:firstLineChars="0"/>
        <w:rPr>
          <w:rFonts w:ascii="宋体" w:eastAsia="宋体" w:hAnsi="宋体" w:cs="宋体"/>
          <w:szCs w:val="21"/>
        </w:rPr>
      </w:pPr>
      <w:r w:rsidRPr="00553FBE">
        <w:rPr>
          <w:rFonts w:ascii="宋体" w:eastAsia="宋体" w:hAnsi="宋体" w:cs="宋体" w:hint="eastAsia"/>
          <w:szCs w:val="21"/>
        </w:rPr>
        <w:t>确认作业人员上岗资格、身体状况符合要求。</w:t>
      </w:r>
    </w:p>
    <w:p w14:paraId="6566FD4A" w14:textId="77777777" w:rsidR="004B59F9" w:rsidRPr="00553FBE" w:rsidRDefault="00000000">
      <w:pPr>
        <w:pStyle w:val="af8"/>
        <w:numPr>
          <w:ilvl w:val="0"/>
          <w:numId w:val="44"/>
        </w:numPr>
        <w:tabs>
          <w:tab w:val="left" w:pos="0"/>
        </w:tabs>
        <w:ind w:firstLineChars="0"/>
        <w:rPr>
          <w:rFonts w:ascii="宋体" w:eastAsia="宋体" w:hAnsi="宋体" w:cs="宋体"/>
          <w:szCs w:val="21"/>
        </w:rPr>
      </w:pPr>
      <w:r w:rsidRPr="00553FBE">
        <w:rPr>
          <w:rFonts w:ascii="宋体" w:eastAsia="宋体" w:hAnsi="宋体" w:cs="宋体" w:hint="eastAsia"/>
          <w:szCs w:val="21"/>
        </w:rPr>
        <w:t>掌控作业现场情况，作业环境和安全防护措施符合要求后许可作业，当有限空间作业条件发生变化且不符合安全要求时，终止作业。</w:t>
      </w:r>
    </w:p>
    <w:p w14:paraId="3B0FE569" w14:textId="77777777" w:rsidR="004B59F9" w:rsidRPr="00553FBE" w:rsidRDefault="00000000">
      <w:pPr>
        <w:pStyle w:val="af8"/>
        <w:numPr>
          <w:ilvl w:val="0"/>
          <w:numId w:val="44"/>
        </w:numPr>
        <w:tabs>
          <w:tab w:val="left" w:pos="0"/>
        </w:tabs>
        <w:ind w:firstLineChars="0"/>
        <w:rPr>
          <w:rFonts w:ascii="宋体" w:eastAsia="宋体" w:hAnsi="宋体" w:cs="宋体"/>
          <w:szCs w:val="21"/>
        </w:rPr>
      </w:pPr>
      <w:r w:rsidRPr="00553FBE">
        <w:rPr>
          <w:rFonts w:ascii="宋体" w:eastAsia="宋体" w:hAnsi="宋体" w:cs="宋体" w:hint="eastAsia"/>
          <w:szCs w:val="21"/>
        </w:rPr>
        <w:t>发生有限空间作业事故，及时报告，并按要求组织现场处置。</w:t>
      </w:r>
    </w:p>
    <w:p w14:paraId="6BE0CBB4" w14:textId="77777777" w:rsidR="004B59F9" w:rsidRPr="00553FBE" w:rsidRDefault="00000000">
      <w:pPr>
        <w:pStyle w:val="af8"/>
        <w:numPr>
          <w:ilvl w:val="0"/>
          <w:numId w:val="43"/>
        </w:numPr>
        <w:tabs>
          <w:tab w:val="left" w:pos="0"/>
        </w:tabs>
        <w:ind w:firstLineChars="0" w:firstLine="420"/>
        <w:rPr>
          <w:rFonts w:ascii="宋体" w:eastAsia="宋体" w:hAnsi="宋体" w:cs="宋体"/>
          <w:szCs w:val="21"/>
        </w:rPr>
      </w:pPr>
      <w:r w:rsidRPr="00553FBE">
        <w:rPr>
          <w:rFonts w:ascii="宋体" w:eastAsia="宋体" w:hAnsi="宋体" w:cs="宋体" w:hint="eastAsia"/>
          <w:szCs w:val="21"/>
        </w:rPr>
        <w:t>监护人员</w:t>
      </w:r>
    </w:p>
    <w:p w14:paraId="29F39B13" w14:textId="77777777" w:rsidR="004B59F9" w:rsidRPr="00553FBE" w:rsidRDefault="00000000">
      <w:pPr>
        <w:pStyle w:val="af8"/>
        <w:numPr>
          <w:ilvl w:val="0"/>
          <w:numId w:val="45"/>
        </w:numPr>
        <w:tabs>
          <w:tab w:val="left" w:pos="0"/>
        </w:tabs>
        <w:ind w:firstLineChars="0"/>
        <w:rPr>
          <w:rFonts w:ascii="宋体" w:eastAsia="宋体" w:hAnsi="宋体" w:cs="宋体"/>
          <w:szCs w:val="21"/>
        </w:rPr>
      </w:pPr>
      <w:r w:rsidRPr="00553FBE">
        <w:rPr>
          <w:rFonts w:ascii="宋体" w:eastAsia="宋体" w:hAnsi="宋体" w:cs="宋体" w:hint="eastAsia"/>
          <w:szCs w:val="21"/>
        </w:rPr>
        <w:t>接受安全交底。</w:t>
      </w:r>
    </w:p>
    <w:p w14:paraId="0190E3ED" w14:textId="77777777" w:rsidR="004B59F9" w:rsidRPr="00553FBE" w:rsidRDefault="00000000">
      <w:pPr>
        <w:pStyle w:val="af8"/>
        <w:numPr>
          <w:ilvl w:val="0"/>
          <w:numId w:val="45"/>
        </w:numPr>
        <w:tabs>
          <w:tab w:val="left" w:pos="0"/>
        </w:tabs>
        <w:ind w:firstLineChars="0"/>
        <w:rPr>
          <w:rFonts w:ascii="宋体" w:eastAsia="宋体" w:hAnsi="宋体" w:cs="宋体"/>
          <w:szCs w:val="21"/>
        </w:rPr>
      </w:pPr>
      <w:r w:rsidRPr="00553FBE">
        <w:rPr>
          <w:rFonts w:ascii="宋体" w:eastAsia="宋体" w:hAnsi="宋体" w:cs="宋体" w:hint="eastAsia"/>
          <w:szCs w:val="21"/>
        </w:rPr>
        <w:t>检查安全措施的落实情况，发现落实不到位或措施不完善时，有权下</w:t>
      </w:r>
    </w:p>
    <w:p w14:paraId="2E849B2B" w14:textId="77777777" w:rsidR="004B59F9" w:rsidRPr="00553FBE" w:rsidRDefault="00000000">
      <w:pPr>
        <w:pStyle w:val="af8"/>
        <w:numPr>
          <w:ilvl w:val="0"/>
          <w:numId w:val="45"/>
        </w:numPr>
        <w:tabs>
          <w:tab w:val="left" w:pos="0"/>
        </w:tabs>
        <w:ind w:firstLineChars="0"/>
        <w:rPr>
          <w:rFonts w:ascii="宋体" w:eastAsia="宋体" w:hAnsi="宋体" w:cs="宋体"/>
          <w:szCs w:val="21"/>
        </w:rPr>
      </w:pPr>
      <w:r w:rsidRPr="00553FBE">
        <w:rPr>
          <w:rFonts w:ascii="宋体" w:eastAsia="宋体" w:hAnsi="宋体" w:cs="宋体" w:hint="eastAsia"/>
          <w:szCs w:val="21"/>
        </w:rPr>
        <w:t>达暂停或终止作业的指令。</w:t>
      </w:r>
    </w:p>
    <w:p w14:paraId="30419092" w14:textId="77777777" w:rsidR="004B59F9" w:rsidRPr="00553FBE" w:rsidRDefault="00000000">
      <w:pPr>
        <w:pStyle w:val="af8"/>
        <w:numPr>
          <w:ilvl w:val="0"/>
          <w:numId w:val="45"/>
        </w:numPr>
        <w:tabs>
          <w:tab w:val="left" w:pos="0"/>
        </w:tabs>
        <w:ind w:firstLineChars="0"/>
        <w:rPr>
          <w:rFonts w:ascii="宋体" w:eastAsia="宋体" w:hAnsi="宋体" w:cs="宋体"/>
          <w:szCs w:val="21"/>
        </w:rPr>
      </w:pPr>
      <w:r w:rsidRPr="00553FBE">
        <w:rPr>
          <w:rFonts w:ascii="宋体" w:eastAsia="宋体" w:hAnsi="宋体" w:cs="宋体" w:hint="eastAsia"/>
          <w:szCs w:val="21"/>
        </w:rPr>
        <w:t>持续对有限空间作业进行监护，确保和作业人员进行有效的信息沟通。</w:t>
      </w:r>
    </w:p>
    <w:p w14:paraId="5E540F1C" w14:textId="77777777" w:rsidR="004B59F9" w:rsidRPr="00553FBE" w:rsidRDefault="00000000">
      <w:pPr>
        <w:pStyle w:val="af8"/>
        <w:numPr>
          <w:ilvl w:val="0"/>
          <w:numId w:val="45"/>
        </w:numPr>
        <w:tabs>
          <w:tab w:val="left" w:pos="0"/>
        </w:tabs>
        <w:ind w:firstLineChars="0"/>
        <w:rPr>
          <w:rFonts w:ascii="宋体" w:eastAsia="宋体" w:hAnsi="宋体" w:cs="宋体"/>
          <w:szCs w:val="21"/>
        </w:rPr>
      </w:pPr>
      <w:r w:rsidRPr="00553FBE">
        <w:rPr>
          <w:rFonts w:ascii="宋体" w:eastAsia="宋体" w:hAnsi="宋体" w:cs="宋体" w:hint="eastAsia"/>
          <w:szCs w:val="21"/>
        </w:rPr>
        <w:t>出现异常情况时，发出撤离警告，并协助人员撤离有限空间。</w:t>
      </w:r>
    </w:p>
    <w:p w14:paraId="59D4941A" w14:textId="77777777" w:rsidR="004B59F9" w:rsidRPr="00553FBE" w:rsidRDefault="00000000">
      <w:pPr>
        <w:pStyle w:val="af8"/>
        <w:numPr>
          <w:ilvl w:val="0"/>
          <w:numId w:val="45"/>
        </w:numPr>
        <w:tabs>
          <w:tab w:val="left" w:pos="0"/>
        </w:tabs>
        <w:ind w:firstLineChars="0"/>
        <w:rPr>
          <w:rFonts w:ascii="宋体" w:eastAsia="宋体" w:hAnsi="宋体" w:cs="宋体"/>
          <w:szCs w:val="21"/>
        </w:rPr>
      </w:pPr>
      <w:r w:rsidRPr="00553FBE">
        <w:rPr>
          <w:rFonts w:ascii="宋体" w:eastAsia="宋体" w:hAnsi="宋体" w:cs="宋体" w:hint="eastAsia"/>
          <w:szCs w:val="21"/>
        </w:rPr>
        <w:t>警告并劝离未经许可试图进入有限空间作业区域的人员</w:t>
      </w:r>
    </w:p>
    <w:p w14:paraId="4B429365" w14:textId="77777777" w:rsidR="004B59F9" w:rsidRPr="00553FBE" w:rsidRDefault="00000000">
      <w:pPr>
        <w:pStyle w:val="af8"/>
        <w:numPr>
          <w:ilvl w:val="0"/>
          <w:numId w:val="43"/>
        </w:numPr>
        <w:tabs>
          <w:tab w:val="left" w:pos="0"/>
        </w:tabs>
        <w:ind w:firstLineChars="0"/>
        <w:rPr>
          <w:rFonts w:ascii="宋体" w:eastAsia="宋体" w:hAnsi="宋体" w:cs="宋体"/>
          <w:szCs w:val="21"/>
        </w:rPr>
      </w:pPr>
      <w:r w:rsidRPr="00553FBE">
        <w:rPr>
          <w:rFonts w:ascii="宋体" w:eastAsia="宋体" w:hAnsi="宋体" w:cs="宋体" w:hint="eastAsia"/>
          <w:szCs w:val="21"/>
        </w:rPr>
        <w:t>作业人员</w:t>
      </w:r>
    </w:p>
    <w:p w14:paraId="541D5D63" w14:textId="77777777" w:rsidR="004B59F9" w:rsidRPr="00553FBE" w:rsidRDefault="00000000">
      <w:pPr>
        <w:pStyle w:val="af8"/>
        <w:numPr>
          <w:ilvl w:val="0"/>
          <w:numId w:val="46"/>
        </w:numPr>
        <w:tabs>
          <w:tab w:val="left" w:pos="0"/>
        </w:tabs>
        <w:ind w:firstLineChars="0"/>
        <w:rPr>
          <w:rFonts w:ascii="宋体" w:eastAsia="宋体" w:hAnsi="宋体" w:cs="宋体"/>
          <w:szCs w:val="21"/>
        </w:rPr>
      </w:pPr>
      <w:r w:rsidRPr="00553FBE">
        <w:rPr>
          <w:rFonts w:ascii="宋体" w:eastAsia="宋体" w:hAnsi="宋体" w:cs="宋体" w:hint="eastAsia"/>
          <w:szCs w:val="21"/>
        </w:rPr>
        <w:t>接受安全交底。</w:t>
      </w:r>
    </w:p>
    <w:p w14:paraId="059474B0" w14:textId="77777777" w:rsidR="004B59F9" w:rsidRPr="00553FBE" w:rsidRDefault="00000000">
      <w:pPr>
        <w:pStyle w:val="af8"/>
        <w:numPr>
          <w:ilvl w:val="0"/>
          <w:numId w:val="46"/>
        </w:numPr>
        <w:tabs>
          <w:tab w:val="left" w:pos="0"/>
        </w:tabs>
        <w:ind w:firstLineChars="0"/>
        <w:rPr>
          <w:rFonts w:ascii="宋体" w:eastAsia="宋体" w:hAnsi="宋体" w:cs="宋体"/>
          <w:szCs w:val="21"/>
        </w:rPr>
      </w:pPr>
      <w:r w:rsidRPr="00553FBE">
        <w:rPr>
          <w:rFonts w:ascii="宋体" w:eastAsia="宋体" w:hAnsi="宋体" w:cs="宋体" w:hint="eastAsia"/>
          <w:szCs w:val="21"/>
        </w:rPr>
        <w:t>遵守安全操作规程，正确使用有限空间作业安全防护设备与个体防护</w:t>
      </w:r>
    </w:p>
    <w:p w14:paraId="2B4D2F9F" w14:textId="77777777" w:rsidR="004B59F9" w:rsidRPr="00553FBE" w:rsidRDefault="00000000">
      <w:pPr>
        <w:pStyle w:val="af8"/>
        <w:numPr>
          <w:ilvl w:val="0"/>
          <w:numId w:val="46"/>
        </w:numPr>
        <w:tabs>
          <w:tab w:val="left" w:pos="0"/>
        </w:tabs>
        <w:ind w:firstLineChars="0"/>
        <w:rPr>
          <w:rFonts w:ascii="宋体" w:eastAsia="宋体" w:hAnsi="宋体" w:cs="宋体"/>
          <w:szCs w:val="21"/>
        </w:rPr>
      </w:pPr>
      <w:r w:rsidRPr="00553FBE">
        <w:rPr>
          <w:rFonts w:ascii="宋体" w:eastAsia="宋体" w:hAnsi="宋体" w:cs="宋体" w:hint="eastAsia"/>
          <w:szCs w:val="21"/>
        </w:rPr>
        <w:t>用品。</w:t>
      </w:r>
    </w:p>
    <w:p w14:paraId="4B28BCA1" w14:textId="77777777" w:rsidR="004B59F9" w:rsidRPr="00553FBE" w:rsidRDefault="00000000">
      <w:pPr>
        <w:pStyle w:val="af8"/>
        <w:numPr>
          <w:ilvl w:val="0"/>
          <w:numId w:val="46"/>
        </w:numPr>
        <w:tabs>
          <w:tab w:val="left" w:pos="0"/>
        </w:tabs>
        <w:ind w:firstLineChars="0"/>
        <w:rPr>
          <w:rFonts w:ascii="宋体" w:eastAsia="宋体" w:hAnsi="宋体" w:cs="宋体"/>
          <w:szCs w:val="21"/>
        </w:rPr>
      </w:pPr>
      <w:r w:rsidRPr="00553FBE">
        <w:rPr>
          <w:rFonts w:ascii="宋体" w:eastAsia="宋体" w:hAnsi="宋体" w:cs="宋体" w:hint="eastAsia"/>
          <w:szCs w:val="21"/>
        </w:rPr>
        <w:t>服从作业现场负责人安全管理，接受现场安全监督，配合监护人员的指令，作业过程中与监护人员定期进行沟通。</w:t>
      </w:r>
    </w:p>
    <w:p w14:paraId="74D94C78" w14:textId="77777777" w:rsidR="004B59F9" w:rsidRPr="00553FBE" w:rsidRDefault="00000000">
      <w:pPr>
        <w:pStyle w:val="af8"/>
        <w:numPr>
          <w:ilvl w:val="0"/>
          <w:numId w:val="46"/>
        </w:numPr>
        <w:tabs>
          <w:tab w:val="left" w:pos="0"/>
        </w:tabs>
        <w:ind w:firstLineChars="0"/>
        <w:rPr>
          <w:rFonts w:ascii="宋体" w:eastAsia="宋体" w:hAnsi="宋体" w:cs="宋体"/>
          <w:szCs w:val="21"/>
        </w:rPr>
      </w:pPr>
      <w:r w:rsidRPr="00553FBE">
        <w:rPr>
          <w:rFonts w:ascii="宋体" w:eastAsia="宋体" w:hAnsi="宋体" w:cs="宋体" w:hint="eastAsia"/>
          <w:szCs w:val="21"/>
        </w:rPr>
        <w:t>出现异常时立即中断作业，撤离有限空间</w:t>
      </w:r>
    </w:p>
    <w:p w14:paraId="4F578B95" w14:textId="77777777" w:rsidR="004B59F9" w:rsidRPr="004217BC" w:rsidRDefault="00000000">
      <w:pPr>
        <w:pStyle w:val="af8"/>
        <w:numPr>
          <w:ilvl w:val="0"/>
          <w:numId w:val="43"/>
        </w:numPr>
        <w:tabs>
          <w:tab w:val="left" w:pos="0"/>
        </w:tabs>
        <w:spacing w:line="400" w:lineRule="exact"/>
        <w:ind w:leftChars="8" w:left="17" w:firstLineChars="0" w:firstLine="675"/>
        <w:rPr>
          <w:rFonts w:ascii="宋体" w:eastAsia="宋体" w:hAnsi="宋体" w:cs="宋体"/>
          <w:szCs w:val="21"/>
        </w:rPr>
      </w:pPr>
      <w:r w:rsidRPr="004217BC">
        <w:rPr>
          <w:rFonts w:ascii="宋体" w:eastAsia="宋体" w:hAnsi="宋体" w:cs="宋体" w:hint="eastAsia"/>
          <w:szCs w:val="21"/>
        </w:rPr>
        <w:t>有限空间作业的现场负责人、监护人员、作业人员和应急救援人员应当掌握相关应急预案内容，定期进行演练，提高应急处置能力，</w:t>
      </w:r>
    </w:p>
    <w:p w14:paraId="530AEBDE" w14:textId="77777777" w:rsidR="004B59F9" w:rsidRPr="004217BC" w:rsidRDefault="00000000" w:rsidP="004217BC">
      <w:pPr>
        <w:ind w:firstLineChars="200" w:firstLine="400"/>
        <w:rPr>
          <w:rFonts w:ascii="宋体" w:hAnsi="宋体" w:cs="仿宋"/>
          <w:spacing w:val="-5"/>
          <w:kern w:val="0"/>
          <w:szCs w:val="21"/>
        </w:rPr>
      </w:pPr>
      <w:r w:rsidRPr="004217BC">
        <w:rPr>
          <w:rFonts w:ascii="宋体" w:hAnsi="宋体" w:cs="仿宋"/>
          <w:spacing w:val="-5"/>
          <w:kern w:val="0"/>
          <w:szCs w:val="21"/>
        </w:rPr>
        <w:t>7.按照乙方投标文件中承诺，履行乙方其他职责</w:t>
      </w:r>
      <w:r w:rsidRPr="004217BC">
        <w:rPr>
          <w:rFonts w:ascii="宋体" w:hAnsi="宋体" w:cs="仿宋" w:hint="eastAsia"/>
          <w:spacing w:val="-5"/>
          <w:kern w:val="0"/>
          <w:szCs w:val="21"/>
        </w:rPr>
        <w:t>。</w:t>
      </w:r>
    </w:p>
    <w:p w14:paraId="28D5B6B9" w14:textId="7CBEC0FE" w:rsidR="004B59F9" w:rsidRPr="004217BC" w:rsidRDefault="00000000" w:rsidP="004217BC">
      <w:pPr>
        <w:ind w:firstLineChars="200" w:firstLine="400"/>
        <w:rPr>
          <w:rFonts w:ascii="宋体" w:hAnsi="宋体" w:cs="仿宋"/>
          <w:szCs w:val="21"/>
        </w:rPr>
      </w:pPr>
      <w:r w:rsidRPr="004217BC">
        <w:rPr>
          <w:rFonts w:ascii="宋体" w:hAnsi="宋体" w:cs="仿宋"/>
          <w:spacing w:val="-5"/>
          <w:kern w:val="0"/>
          <w:szCs w:val="21"/>
        </w:rPr>
        <w:t>8.由于乙方违规作业造成的安全事故，由乙方负全部责任</w:t>
      </w:r>
    </w:p>
    <w:p w14:paraId="29CFAFA0" w14:textId="77777777" w:rsidR="004B59F9" w:rsidRDefault="00000000">
      <w:pPr>
        <w:pStyle w:val="a0"/>
        <w:numPr>
          <w:ilvl w:val="0"/>
          <w:numId w:val="34"/>
        </w:numPr>
        <w:spacing w:after="0" w:line="240" w:lineRule="auto"/>
        <w:ind w:leftChars="200" w:left="420"/>
        <w:rPr>
          <w:rFonts w:ascii="宋体" w:hAnsi="宋体" w:cs="仿宋"/>
          <w:b/>
          <w:bCs/>
          <w:sz w:val="21"/>
          <w:szCs w:val="21"/>
        </w:rPr>
      </w:pPr>
      <w:r>
        <w:rPr>
          <w:rFonts w:ascii="宋体" w:hAnsi="宋体" w:cs="仿宋" w:hint="eastAsia"/>
          <w:b/>
          <w:bCs/>
          <w:sz w:val="21"/>
          <w:szCs w:val="21"/>
        </w:rPr>
        <w:t>安全生产</w:t>
      </w:r>
    </w:p>
    <w:p w14:paraId="1F914D7E" w14:textId="77777777" w:rsidR="004B59F9" w:rsidRDefault="00000000">
      <w:pPr>
        <w:ind w:firstLineChars="200" w:firstLine="400"/>
        <w:rPr>
          <w:rFonts w:ascii="宋体" w:hAnsi="宋体" w:cs="仿宋"/>
          <w:spacing w:val="-5"/>
          <w:kern w:val="0"/>
          <w:szCs w:val="21"/>
        </w:rPr>
      </w:pPr>
      <w:r>
        <w:rPr>
          <w:rFonts w:ascii="宋体" w:hAnsi="宋体" w:cs="仿宋" w:hint="eastAsia"/>
          <w:spacing w:val="-5"/>
          <w:kern w:val="0"/>
          <w:szCs w:val="21"/>
        </w:rPr>
        <w:t>1.乙方应按安全工作有关规定，采取严格、科学的安全防护措施，确保操作者安全和第三者的安全，承担由于自身安全措施不力，造成事故的责任和发生的费用。</w:t>
      </w:r>
    </w:p>
    <w:p w14:paraId="24568F60" w14:textId="77777777" w:rsidR="004B59F9" w:rsidRDefault="00000000">
      <w:pPr>
        <w:ind w:firstLineChars="200" w:firstLine="400"/>
        <w:rPr>
          <w:rFonts w:ascii="宋体" w:hAnsi="宋体" w:cs="仿宋"/>
          <w:spacing w:val="-5"/>
          <w:kern w:val="0"/>
          <w:szCs w:val="21"/>
        </w:rPr>
      </w:pPr>
      <w:r>
        <w:rPr>
          <w:rFonts w:ascii="宋体" w:hAnsi="宋体" w:cs="仿宋" w:hint="eastAsia"/>
          <w:spacing w:val="-5"/>
          <w:kern w:val="0"/>
          <w:szCs w:val="21"/>
        </w:rPr>
        <w:t>2.若发生重大伤亡事故，乙方应按有关规定立即报告甲方代表。甲方为抢救提供必要条件，发生的费用由责任方承担。</w:t>
      </w:r>
    </w:p>
    <w:p w14:paraId="27C71CFC" w14:textId="77777777" w:rsidR="004B59F9" w:rsidRDefault="00000000">
      <w:pPr>
        <w:ind w:firstLineChars="200" w:firstLine="400"/>
        <w:rPr>
          <w:rFonts w:ascii="宋体" w:hAnsi="宋体" w:cs="仿宋"/>
          <w:spacing w:val="-5"/>
          <w:kern w:val="0"/>
          <w:szCs w:val="21"/>
        </w:rPr>
      </w:pPr>
      <w:r>
        <w:rPr>
          <w:rFonts w:ascii="宋体" w:hAnsi="宋体" w:cs="仿宋" w:hint="eastAsia"/>
          <w:spacing w:val="-5"/>
          <w:kern w:val="0"/>
          <w:szCs w:val="21"/>
        </w:rPr>
        <w:t>3.乙方入场必须和甲方签署安全责任书。</w:t>
      </w:r>
    </w:p>
    <w:p w14:paraId="1CAFB17C" w14:textId="77777777" w:rsidR="004B59F9" w:rsidRDefault="00000000">
      <w:pPr>
        <w:pStyle w:val="a0"/>
        <w:numPr>
          <w:ilvl w:val="0"/>
          <w:numId w:val="34"/>
        </w:numPr>
        <w:spacing w:after="0" w:line="240" w:lineRule="auto"/>
        <w:ind w:leftChars="200" w:left="420"/>
        <w:rPr>
          <w:rFonts w:ascii="宋体" w:hAnsi="宋体" w:cs="仿宋"/>
          <w:b/>
          <w:bCs/>
          <w:sz w:val="21"/>
          <w:szCs w:val="21"/>
        </w:rPr>
      </w:pPr>
      <w:r>
        <w:rPr>
          <w:rFonts w:ascii="宋体" w:hAnsi="宋体" w:cs="仿宋" w:hint="eastAsia"/>
          <w:b/>
          <w:bCs/>
          <w:sz w:val="21"/>
          <w:szCs w:val="21"/>
        </w:rPr>
        <w:t>违约责任</w:t>
      </w:r>
    </w:p>
    <w:p w14:paraId="1B38B5E5" w14:textId="77777777" w:rsidR="004B59F9" w:rsidRDefault="00000000">
      <w:pPr>
        <w:numPr>
          <w:ilvl w:val="0"/>
          <w:numId w:val="47"/>
        </w:numPr>
        <w:snapToGrid w:val="0"/>
        <w:ind w:firstLineChars="200" w:firstLine="420"/>
        <w:rPr>
          <w:rFonts w:ascii="宋体" w:hAnsi="宋体" w:cs="仿宋"/>
          <w:szCs w:val="21"/>
        </w:rPr>
      </w:pPr>
      <w:r>
        <w:rPr>
          <w:rFonts w:ascii="宋体" w:hAnsi="宋体" w:cs="仿宋" w:hint="eastAsia"/>
          <w:szCs w:val="21"/>
        </w:rPr>
        <w:t>甲乙双方任何一方违反约定事项造成对方实际损失的，应在15天内向对方支付年度合同金额10%的赔偿金和违约金。</w:t>
      </w:r>
    </w:p>
    <w:p w14:paraId="69A6CF7B" w14:textId="77777777" w:rsidR="004B59F9" w:rsidRDefault="00000000">
      <w:pPr>
        <w:numPr>
          <w:ilvl w:val="0"/>
          <w:numId w:val="47"/>
        </w:numPr>
        <w:snapToGrid w:val="0"/>
        <w:ind w:firstLineChars="200" w:firstLine="420"/>
        <w:rPr>
          <w:rFonts w:ascii="宋体" w:hAnsi="宋体" w:cs="仿宋"/>
          <w:szCs w:val="21"/>
        </w:rPr>
      </w:pPr>
      <w:r>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3F7291DA" w14:textId="77777777" w:rsidR="004B59F9" w:rsidRDefault="00000000">
      <w:pPr>
        <w:pStyle w:val="a0"/>
        <w:numPr>
          <w:ilvl w:val="0"/>
          <w:numId w:val="34"/>
        </w:numPr>
        <w:spacing w:after="0" w:line="240" w:lineRule="auto"/>
        <w:ind w:leftChars="200" w:left="420"/>
        <w:rPr>
          <w:rFonts w:ascii="宋体" w:hAnsi="宋体" w:cs="仿宋"/>
          <w:b/>
          <w:bCs/>
          <w:sz w:val="21"/>
          <w:szCs w:val="21"/>
        </w:rPr>
      </w:pPr>
      <w:r>
        <w:rPr>
          <w:rFonts w:ascii="宋体" w:hAnsi="宋体" w:cs="仿宋" w:hint="eastAsia"/>
          <w:b/>
          <w:bCs/>
          <w:sz w:val="21"/>
          <w:szCs w:val="21"/>
        </w:rPr>
        <w:lastRenderedPageBreak/>
        <w:t>合同变更、终止</w:t>
      </w:r>
    </w:p>
    <w:p w14:paraId="29522ED0" w14:textId="77777777" w:rsidR="004B59F9" w:rsidRDefault="00000000">
      <w:pPr>
        <w:numPr>
          <w:ilvl w:val="0"/>
          <w:numId w:val="48"/>
        </w:numPr>
        <w:snapToGrid w:val="0"/>
        <w:ind w:firstLine="640"/>
        <w:rPr>
          <w:rFonts w:ascii="宋体" w:hAnsi="宋体" w:cs="仿宋"/>
          <w:szCs w:val="21"/>
        </w:rPr>
      </w:pPr>
      <w:r>
        <w:rPr>
          <w:rFonts w:ascii="宋体" w:hAnsi="宋体" w:cs="仿宋" w:hint="eastAsia"/>
          <w:szCs w:val="21"/>
        </w:rPr>
        <w:t>如果出现不可预见的情形，影响本合同项下相关服务的执行时，甲乙双方均可要求变更约定事项，但应提前通知对方，并由双方协商解决。</w:t>
      </w:r>
    </w:p>
    <w:p w14:paraId="50DABA80" w14:textId="77777777" w:rsidR="004B59F9" w:rsidRDefault="00000000">
      <w:pPr>
        <w:numPr>
          <w:ilvl w:val="0"/>
          <w:numId w:val="48"/>
        </w:numPr>
        <w:snapToGrid w:val="0"/>
        <w:ind w:firstLine="640"/>
        <w:rPr>
          <w:rFonts w:ascii="宋体" w:hAnsi="宋体" w:cs="仿宋"/>
          <w:szCs w:val="21"/>
        </w:rPr>
      </w:pPr>
      <w:r>
        <w:rPr>
          <w:rFonts w:ascii="宋体" w:hAnsi="宋体" w:cs="仿宋" w:hint="eastAsia"/>
          <w:szCs w:val="21"/>
        </w:rPr>
        <w:t>本合同签订后，双方应当按约履行，不得无故终止。如遇法定情形或特殊原因确需终止的,提出终止的一方应提前书面通知另一方。</w:t>
      </w:r>
    </w:p>
    <w:p w14:paraId="7231B1A4" w14:textId="77777777" w:rsidR="004B59F9" w:rsidRDefault="00000000">
      <w:pPr>
        <w:numPr>
          <w:ilvl w:val="0"/>
          <w:numId w:val="48"/>
        </w:numPr>
        <w:snapToGrid w:val="0"/>
        <w:ind w:firstLine="640"/>
        <w:rPr>
          <w:rFonts w:ascii="宋体" w:hAnsi="宋体" w:cs="仿宋"/>
          <w:szCs w:val="21"/>
        </w:rPr>
      </w:pPr>
      <w:r>
        <w:rPr>
          <w:rFonts w:ascii="宋体" w:hAnsi="宋体" w:cs="仿宋" w:hint="eastAsia"/>
          <w:szCs w:val="21"/>
        </w:rPr>
        <w:t>在甲方因自身原因单方终止本合同的情况下，乙方因如约履行本项目合同且已实际发生的直接费用，甲方可按</w:t>
      </w:r>
      <w:proofErr w:type="gramStart"/>
      <w:r>
        <w:rPr>
          <w:rFonts w:ascii="宋体" w:hAnsi="宋体" w:cs="仿宋" w:hint="eastAsia"/>
          <w:szCs w:val="21"/>
        </w:rPr>
        <w:t>实予以</w:t>
      </w:r>
      <w:proofErr w:type="gramEnd"/>
      <w:r>
        <w:rPr>
          <w:rFonts w:ascii="宋体" w:hAnsi="宋体" w:cs="仿宋" w:hint="eastAsia"/>
          <w:szCs w:val="21"/>
        </w:rPr>
        <w:t>结算。同时，甲方不再承担乙方由此造成的其他间接费用和损失，乙方亦不得再就上述事项进行任何形式的索赔。</w:t>
      </w:r>
    </w:p>
    <w:p w14:paraId="7778C50E" w14:textId="77777777" w:rsidR="004B59F9" w:rsidRDefault="00000000">
      <w:pPr>
        <w:pStyle w:val="a0"/>
        <w:spacing w:after="0" w:line="240" w:lineRule="auto"/>
        <w:ind w:left="0" w:firstLineChars="237" w:firstLine="474"/>
        <w:rPr>
          <w:rFonts w:ascii="宋体" w:hAnsi="宋体"/>
          <w:sz w:val="21"/>
          <w:szCs w:val="21"/>
        </w:rPr>
      </w:pPr>
      <w:r>
        <w:rPr>
          <w:rFonts w:ascii="宋体" w:hAnsi="宋体" w:cs="仿宋" w:hint="eastAsia"/>
          <w:sz w:val="21"/>
          <w:szCs w:val="21"/>
        </w:rPr>
        <w:t>（四）在乙方因自身原因单方终止本合同的情况下，乙方须退回甲方已经支付的本合同项下乙方未完成和未开始实施</w:t>
      </w:r>
      <w:proofErr w:type="gramStart"/>
      <w:r>
        <w:rPr>
          <w:rFonts w:ascii="宋体" w:hAnsi="宋体" w:cs="仿宋" w:hint="eastAsia"/>
          <w:sz w:val="21"/>
          <w:szCs w:val="21"/>
        </w:rPr>
        <w:t>项相关</w:t>
      </w:r>
      <w:proofErr w:type="gramEnd"/>
      <w:r>
        <w:rPr>
          <w:rFonts w:ascii="宋体" w:hAnsi="宋体" w:cs="仿宋" w:hint="eastAsia"/>
          <w:sz w:val="21"/>
          <w:szCs w:val="21"/>
        </w:rPr>
        <w:t>费用。</w:t>
      </w:r>
    </w:p>
    <w:p w14:paraId="6F2C9A40" w14:textId="77777777" w:rsidR="004B59F9" w:rsidRDefault="00000000">
      <w:pPr>
        <w:pStyle w:val="a0"/>
        <w:numPr>
          <w:ilvl w:val="0"/>
          <w:numId w:val="34"/>
        </w:numPr>
        <w:spacing w:after="0" w:line="240" w:lineRule="auto"/>
        <w:ind w:leftChars="200" w:left="420"/>
        <w:rPr>
          <w:rFonts w:ascii="宋体" w:hAnsi="宋体" w:cs="仿宋"/>
          <w:b/>
          <w:bCs/>
          <w:sz w:val="21"/>
          <w:szCs w:val="21"/>
        </w:rPr>
      </w:pPr>
      <w:r>
        <w:rPr>
          <w:rFonts w:ascii="宋体" w:hAnsi="宋体" w:cs="仿宋" w:hint="eastAsia"/>
          <w:b/>
          <w:bCs/>
          <w:sz w:val="21"/>
          <w:szCs w:val="21"/>
        </w:rPr>
        <w:t>保密条款</w:t>
      </w:r>
    </w:p>
    <w:p w14:paraId="1D26864F" w14:textId="77777777" w:rsidR="004B59F9" w:rsidRDefault="00000000">
      <w:pPr>
        <w:pStyle w:val="a0"/>
        <w:spacing w:after="0" w:line="240" w:lineRule="auto"/>
        <w:ind w:left="0" w:firstLineChars="200" w:firstLine="400"/>
        <w:rPr>
          <w:rFonts w:ascii="宋体" w:hAnsi="宋体" w:cs="仿宋"/>
          <w:sz w:val="21"/>
          <w:szCs w:val="21"/>
        </w:rPr>
      </w:pPr>
      <w:r>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69FB3E51" w14:textId="77777777" w:rsidR="004B59F9" w:rsidRDefault="00000000">
      <w:pPr>
        <w:pStyle w:val="a0"/>
        <w:numPr>
          <w:ilvl w:val="0"/>
          <w:numId w:val="34"/>
        </w:numPr>
        <w:spacing w:after="0" w:line="240" w:lineRule="auto"/>
        <w:ind w:leftChars="200" w:left="420"/>
        <w:rPr>
          <w:rFonts w:ascii="宋体" w:hAnsi="宋体" w:cs="仿宋"/>
          <w:b/>
          <w:bCs/>
          <w:sz w:val="21"/>
          <w:szCs w:val="21"/>
        </w:rPr>
      </w:pPr>
      <w:r>
        <w:rPr>
          <w:rFonts w:ascii="宋体" w:hAnsi="宋体" w:cs="仿宋" w:hint="eastAsia"/>
          <w:b/>
          <w:bCs/>
          <w:sz w:val="21"/>
          <w:szCs w:val="21"/>
        </w:rPr>
        <w:t>不可抗力</w:t>
      </w:r>
    </w:p>
    <w:p w14:paraId="66929D6A" w14:textId="77777777" w:rsidR="004B59F9" w:rsidRDefault="00000000">
      <w:pPr>
        <w:pStyle w:val="af8"/>
        <w:numPr>
          <w:ilvl w:val="0"/>
          <w:numId w:val="49"/>
        </w:numPr>
        <w:ind w:left="0" w:firstLineChars="227" w:firstLine="477"/>
        <w:rPr>
          <w:rFonts w:ascii="宋体" w:eastAsia="宋体" w:hAnsi="宋体" w:cs="仿宋"/>
          <w:szCs w:val="21"/>
        </w:rPr>
      </w:pPr>
      <w:r>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Pr>
          <w:rFonts w:ascii="宋体" w:eastAsia="宋体" w:hAnsi="宋体" w:cs="仿宋"/>
          <w:szCs w:val="21"/>
        </w:rPr>
        <w:t>,</w:t>
      </w:r>
      <w:r>
        <w:rPr>
          <w:rFonts w:ascii="宋体" w:eastAsia="宋体" w:hAnsi="宋体" w:cs="仿宋" w:hint="eastAsia"/>
          <w:szCs w:val="21"/>
        </w:rPr>
        <w:t>并提供有效证明，该方不被视为违反本合同。</w:t>
      </w:r>
    </w:p>
    <w:p w14:paraId="21ADCC3E" w14:textId="77777777" w:rsidR="004B59F9" w:rsidRDefault="00000000">
      <w:pPr>
        <w:pStyle w:val="af8"/>
        <w:numPr>
          <w:ilvl w:val="0"/>
          <w:numId w:val="49"/>
        </w:numPr>
        <w:ind w:left="0" w:firstLineChars="227" w:firstLine="477"/>
        <w:rPr>
          <w:rFonts w:ascii="宋体" w:eastAsia="宋体" w:hAnsi="宋体" w:cs="仿宋"/>
          <w:szCs w:val="21"/>
        </w:rPr>
      </w:pPr>
      <w:r>
        <w:rPr>
          <w:rFonts w:ascii="宋体" w:eastAsia="宋体" w:hAnsi="宋体" w:cs="仿宋" w:hint="eastAsia"/>
          <w:szCs w:val="21"/>
        </w:rPr>
        <w:t>本合同项下的不可抗力是指：无法预见、无法避免且无法克服的客观事实，包括但不限于</w:t>
      </w:r>
      <w:r>
        <w:rPr>
          <w:rFonts w:ascii="宋体" w:eastAsia="宋体" w:hAnsi="宋体" w:hint="eastAsia"/>
          <w:bCs/>
          <w:szCs w:val="21"/>
        </w:rPr>
        <w:t>战争、罢工、倒闭、暴乱、疾病蔓延、戒严令、火灾、洪水、暴风雨、干旱、火山爆发、爆炸、核或化学事件或辐射、海啸、任何自然灾害</w:t>
      </w:r>
      <w:r>
        <w:rPr>
          <w:rFonts w:ascii="宋体" w:eastAsia="宋体" w:hAnsi="宋体" w:cs="仿宋" w:hint="eastAsia"/>
          <w:szCs w:val="21"/>
        </w:rPr>
        <w:t>等。</w:t>
      </w:r>
    </w:p>
    <w:p w14:paraId="23812D1C" w14:textId="77777777" w:rsidR="004B59F9" w:rsidRDefault="00000000">
      <w:pPr>
        <w:pStyle w:val="a0"/>
        <w:numPr>
          <w:ilvl w:val="0"/>
          <w:numId w:val="34"/>
        </w:numPr>
        <w:spacing w:after="0" w:line="240" w:lineRule="auto"/>
        <w:ind w:leftChars="200" w:left="420"/>
        <w:rPr>
          <w:rFonts w:ascii="宋体" w:hAnsi="宋体" w:cs="仿宋"/>
          <w:b/>
          <w:bCs/>
          <w:sz w:val="21"/>
          <w:szCs w:val="21"/>
        </w:rPr>
      </w:pPr>
      <w:r>
        <w:rPr>
          <w:rFonts w:ascii="宋体" w:hAnsi="宋体" w:cs="仿宋" w:hint="eastAsia"/>
          <w:b/>
          <w:bCs/>
          <w:sz w:val="21"/>
          <w:szCs w:val="21"/>
        </w:rPr>
        <w:t>争议解决</w:t>
      </w:r>
    </w:p>
    <w:p w14:paraId="2DAC42B2" w14:textId="77777777" w:rsidR="004B59F9" w:rsidRDefault="00000000">
      <w:pPr>
        <w:snapToGrid w:val="0"/>
        <w:ind w:firstLineChars="200" w:firstLine="420"/>
        <w:rPr>
          <w:rFonts w:ascii="宋体" w:hAnsi="宋体" w:cs="仿宋"/>
          <w:szCs w:val="21"/>
        </w:rPr>
      </w:pPr>
      <w:r>
        <w:rPr>
          <w:rFonts w:ascii="宋体" w:hAnsi="宋体" w:cs="仿宋" w:hint="eastAsia"/>
          <w:szCs w:val="21"/>
        </w:rPr>
        <w:t>因本合同有关的任何纠纷或争议，双方应协商解决。协商不成的，双方均可向甲方所在地的人民法院提起诉讼。</w:t>
      </w:r>
    </w:p>
    <w:p w14:paraId="448770FE" w14:textId="77777777" w:rsidR="004B59F9" w:rsidRDefault="00000000">
      <w:pPr>
        <w:pStyle w:val="a0"/>
        <w:numPr>
          <w:ilvl w:val="0"/>
          <w:numId w:val="34"/>
        </w:numPr>
        <w:spacing w:after="0" w:line="240" w:lineRule="auto"/>
        <w:ind w:leftChars="200" w:left="420"/>
        <w:rPr>
          <w:rFonts w:ascii="宋体" w:hAnsi="宋体" w:cs="仿宋"/>
          <w:b/>
          <w:bCs/>
          <w:sz w:val="21"/>
          <w:szCs w:val="21"/>
        </w:rPr>
      </w:pPr>
      <w:r>
        <w:rPr>
          <w:rFonts w:ascii="宋体" w:hAnsi="宋体" w:cs="仿宋" w:hint="eastAsia"/>
          <w:b/>
          <w:bCs/>
          <w:sz w:val="21"/>
          <w:szCs w:val="21"/>
        </w:rPr>
        <w:t>其他条款</w:t>
      </w:r>
    </w:p>
    <w:p w14:paraId="1B06A14F" w14:textId="77777777" w:rsidR="004B59F9" w:rsidRDefault="00000000">
      <w:pPr>
        <w:numPr>
          <w:ilvl w:val="0"/>
          <w:numId w:val="50"/>
        </w:numPr>
        <w:snapToGrid w:val="0"/>
        <w:rPr>
          <w:rFonts w:ascii="宋体" w:hAnsi="宋体" w:cs="仿宋"/>
          <w:szCs w:val="21"/>
        </w:rPr>
      </w:pPr>
      <w:r>
        <w:rPr>
          <w:rFonts w:ascii="宋体" w:hAnsi="宋体" w:cs="仿宋" w:hint="eastAsia"/>
          <w:szCs w:val="21"/>
        </w:rPr>
        <w:t>本合同经双方代表人签字并加盖单位公章之日起生效，并在双方履行完成约定事项后终止。</w:t>
      </w:r>
    </w:p>
    <w:p w14:paraId="68670FCA" w14:textId="77777777" w:rsidR="004B59F9" w:rsidRDefault="00000000">
      <w:pPr>
        <w:numPr>
          <w:ilvl w:val="0"/>
          <w:numId w:val="50"/>
        </w:numPr>
        <w:snapToGrid w:val="0"/>
        <w:rPr>
          <w:rFonts w:ascii="宋体" w:hAnsi="宋体" w:cs="仿宋"/>
          <w:szCs w:val="21"/>
        </w:rPr>
      </w:pPr>
      <w:r>
        <w:rPr>
          <w:rFonts w:ascii="宋体" w:hAnsi="宋体" w:cs="仿宋" w:hint="eastAsia"/>
          <w:szCs w:val="21"/>
        </w:rPr>
        <w:t>本合同一式陆份，甲方执肆份，乙方执贰份，具有同等法律效力。</w:t>
      </w:r>
    </w:p>
    <w:p w14:paraId="54D5AC25" w14:textId="77777777" w:rsidR="004B59F9" w:rsidRDefault="00000000">
      <w:pPr>
        <w:numPr>
          <w:ilvl w:val="0"/>
          <w:numId w:val="50"/>
        </w:numPr>
        <w:snapToGrid w:val="0"/>
        <w:rPr>
          <w:rFonts w:ascii="宋体" w:hAnsi="宋体" w:cs="仿宋"/>
          <w:szCs w:val="21"/>
        </w:rPr>
      </w:pPr>
      <w:r>
        <w:rPr>
          <w:rFonts w:ascii="宋体" w:hAnsi="宋体" w:cs="仿宋" w:hint="eastAsia"/>
          <w:szCs w:val="21"/>
        </w:rPr>
        <w:t>本合同未尽事宜，经双方协商另行签订补充协议，本合同的附件及任何补充协议与本合同具有同等法律效力。</w:t>
      </w:r>
    </w:p>
    <w:p w14:paraId="2439F9A2" w14:textId="77777777" w:rsidR="004B59F9" w:rsidRDefault="00000000">
      <w:pPr>
        <w:numPr>
          <w:ilvl w:val="0"/>
          <w:numId w:val="50"/>
        </w:numPr>
        <w:snapToGrid w:val="0"/>
        <w:rPr>
          <w:rFonts w:ascii="宋体" w:hAnsi="宋体" w:cs="仿宋"/>
          <w:szCs w:val="21"/>
        </w:rPr>
      </w:pPr>
      <w:r>
        <w:rPr>
          <w:rFonts w:ascii="宋体" w:hAnsi="宋体" w:cs="仿宋" w:hint="eastAsia"/>
          <w:szCs w:val="21"/>
        </w:rPr>
        <w:t>本合同载明的联系方式（包括地址、联系人、电话）为双方约定的联系方式，若有变动，应提前书面告知对方，否则</w:t>
      </w:r>
      <w:proofErr w:type="gramStart"/>
      <w:r>
        <w:rPr>
          <w:rFonts w:ascii="宋体" w:hAnsi="宋体" w:cs="仿宋" w:hint="eastAsia"/>
          <w:szCs w:val="21"/>
        </w:rPr>
        <w:t>该联系</w:t>
      </w:r>
      <w:proofErr w:type="gramEnd"/>
      <w:r>
        <w:rPr>
          <w:rFonts w:ascii="宋体" w:hAnsi="宋体" w:cs="仿宋" w:hint="eastAsia"/>
          <w:szCs w:val="21"/>
        </w:rPr>
        <w:t>方式为双方法定的送达和联系方式，一经发送至上述地址即视为送达。</w:t>
      </w:r>
    </w:p>
    <w:p w14:paraId="5F2A8ECC" w14:textId="77777777" w:rsidR="004B59F9" w:rsidRDefault="00000000">
      <w:pPr>
        <w:pStyle w:val="a0"/>
        <w:spacing w:after="0" w:line="240" w:lineRule="auto"/>
        <w:rPr>
          <w:rFonts w:ascii="宋体" w:hAnsi="宋体" w:cs="仿宋"/>
          <w:b/>
          <w:bCs/>
          <w:sz w:val="21"/>
          <w:szCs w:val="21"/>
        </w:rPr>
      </w:pPr>
      <w:r>
        <w:rPr>
          <w:rFonts w:ascii="宋体" w:hAnsi="宋体" w:cs="仿宋" w:hint="eastAsia"/>
          <w:spacing w:val="0"/>
          <w:kern w:val="2"/>
          <w:sz w:val="21"/>
          <w:szCs w:val="21"/>
        </w:rPr>
        <w:t>（以下无正文，为合同签章页）</w:t>
      </w:r>
      <w:r>
        <w:rPr>
          <w:rFonts w:ascii="宋体" w:hAnsi="宋体" w:cs="仿宋" w:hint="eastAsia"/>
          <w:b/>
          <w:bCs/>
          <w:sz w:val="21"/>
          <w:szCs w:val="21"/>
        </w:rPr>
        <w:t xml:space="preserve">    </w:t>
      </w:r>
    </w:p>
    <w:p w14:paraId="7EB504DE" w14:textId="77777777" w:rsidR="004B59F9" w:rsidRDefault="004B59F9">
      <w:pPr>
        <w:pStyle w:val="a0"/>
        <w:spacing w:after="0" w:line="240" w:lineRule="auto"/>
        <w:rPr>
          <w:rFonts w:ascii="宋体" w:hAnsi="宋体" w:cs="仿宋"/>
          <w:b/>
          <w:bCs/>
          <w:sz w:val="21"/>
          <w:szCs w:val="21"/>
        </w:rPr>
      </w:pPr>
    </w:p>
    <w:p w14:paraId="0188B3E9" w14:textId="77777777" w:rsidR="004B59F9" w:rsidRDefault="00000000">
      <w:pPr>
        <w:pStyle w:val="2"/>
        <w:rPr>
          <w:rFonts w:ascii="宋体" w:eastAsia="宋体" w:cs="仿宋"/>
          <w:b/>
          <w:bCs/>
          <w:szCs w:val="21"/>
        </w:rPr>
      </w:pPr>
      <w:r>
        <w:rPr>
          <w:rFonts w:ascii="宋体" w:eastAsia="宋体" w:cs="仿宋" w:hint="eastAsia"/>
          <w:b/>
          <w:bCs/>
          <w:szCs w:val="21"/>
        </w:rPr>
        <w:t>甲  方(盖章)： 深圳会展中心管理有限责任公司</w:t>
      </w:r>
    </w:p>
    <w:p w14:paraId="39283520" w14:textId="0BDC2C03" w:rsidR="004B59F9" w:rsidRDefault="00000000">
      <w:pPr>
        <w:pStyle w:val="2"/>
        <w:rPr>
          <w:rFonts w:ascii="宋体" w:eastAsia="宋体" w:cs="仿宋"/>
          <w:b/>
          <w:bCs/>
          <w:szCs w:val="21"/>
        </w:rPr>
      </w:pPr>
      <w:r>
        <w:rPr>
          <w:rFonts w:ascii="宋体" w:eastAsia="宋体" w:cs="仿宋" w:hint="eastAsia"/>
          <w:b/>
          <w:bCs/>
          <w:szCs w:val="21"/>
        </w:rPr>
        <w:t xml:space="preserve">法定代表人/授权代表（签名）： </w:t>
      </w:r>
    </w:p>
    <w:p w14:paraId="2B22649C" w14:textId="333C39A8" w:rsidR="004B59F9" w:rsidRDefault="00000000">
      <w:pPr>
        <w:pStyle w:val="2"/>
        <w:rPr>
          <w:rFonts w:ascii="宋体" w:eastAsia="宋体" w:cs="仿宋"/>
          <w:b/>
          <w:bCs/>
          <w:szCs w:val="21"/>
        </w:rPr>
      </w:pPr>
      <w:r>
        <w:rPr>
          <w:rFonts w:ascii="宋体" w:eastAsia="宋体" w:cs="仿宋" w:hint="eastAsia"/>
          <w:b/>
          <w:bCs/>
          <w:szCs w:val="21"/>
        </w:rPr>
        <w:t>签约时间：      年  月  日</w:t>
      </w:r>
    </w:p>
    <w:p w14:paraId="617A7987" w14:textId="77777777" w:rsidR="004B59F9" w:rsidRDefault="004B59F9">
      <w:pPr>
        <w:pStyle w:val="2"/>
        <w:rPr>
          <w:rFonts w:ascii="宋体" w:eastAsia="宋体" w:cs="仿宋"/>
          <w:b/>
          <w:bCs/>
          <w:szCs w:val="21"/>
        </w:rPr>
      </w:pPr>
    </w:p>
    <w:p w14:paraId="32952D79" w14:textId="77777777" w:rsidR="004B59F9" w:rsidRDefault="00000000">
      <w:pPr>
        <w:pStyle w:val="2"/>
        <w:rPr>
          <w:rFonts w:ascii="宋体" w:eastAsia="宋体" w:cs="仿宋"/>
          <w:b/>
          <w:bCs/>
          <w:szCs w:val="21"/>
        </w:rPr>
      </w:pPr>
      <w:r>
        <w:rPr>
          <w:rFonts w:ascii="宋体" w:eastAsia="宋体" w:cs="仿宋" w:hint="eastAsia"/>
          <w:b/>
          <w:bCs/>
          <w:szCs w:val="21"/>
        </w:rPr>
        <w:t xml:space="preserve">乙  方（盖章）：  </w:t>
      </w:r>
    </w:p>
    <w:p w14:paraId="7B69A361" w14:textId="549F076A" w:rsidR="004B59F9" w:rsidRDefault="00000000">
      <w:pPr>
        <w:pStyle w:val="2"/>
        <w:rPr>
          <w:rFonts w:ascii="宋体" w:eastAsia="宋体" w:cs="仿宋"/>
          <w:b/>
          <w:bCs/>
          <w:szCs w:val="21"/>
        </w:rPr>
      </w:pPr>
      <w:r>
        <w:rPr>
          <w:rFonts w:ascii="宋体" w:eastAsia="宋体" w:cs="仿宋" w:hint="eastAsia"/>
          <w:b/>
          <w:bCs/>
          <w:szCs w:val="21"/>
        </w:rPr>
        <w:t>法定代表人/授权代表（签名)：</w:t>
      </w:r>
    </w:p>
    <w:p w14:paraId="3C999293" w14:textId="1374C004" w:rsidR="004B59F9" w:rsidRPr="00C077DE" w:rsidRDefault="00000000" w:rsidP="00C077DE">
      <w:pPr>
        <w:pStyle w:val="2"/>
        <w:rPr>
          <w:rFonts w:ascii="宋体" w:eastAsia="宋体" w:cs="仿宋"/>
          <w:b/>
          <w:bCs/>
          <w:szCs w:val="21"/>
        </w:rPr>
      </w:pPr>
      <w:r w:rsidRPr="004217BC">
        <w:rPr>
          <w:rFonts w:ascii="宋体" w:eastAsia="宋体" w:cs="仿宋" w:hint="eastAsia"/>
          <w:b/>
          <w:bCs/>
          <w:szCs w:val="21"/>
        </w:rPr>
        <w:t>签约时间：</w:t>
      </w:r>
      <w:r w:rsidRPr="004217BC">
        <w:rPr>
          <w:rFonts w:ascii="宋体" w:eastAsia="宋体" w:cs="仿宋"/>
          <w:b/>
          <w:bCs/>
          <w:szCs w:val="21"/>
        </w:rPr>
        <w:t xml:space="preserve">      年  月  日</w:t>
      </w:r>
    </w:p>
    <w:p w14:paraId="1F228A5F" w14:textId="77777777" w:rsidR="00C077DE" w:rsidRDefault="00C077DE">
      <w:pPr>
        <w:widowControl/>
        <w:jc w:val="left"/>
        <w:rPr>
          <w:b/>
          <w:sz w:val="32"/>
          <w:szCs w:val="32"/>
        </w:rPr>
      </w:pPr>
      <w:r>
        <w:rPr>
          <w:b/>
          <w:sz w:val="32"/>
          <w:szCs w:val="32"/>
        </w:rPr>
        <w:br w:type="page"/>
      </w:r>
    </w:p>
    <w:p w14:paraId="6A98E59F" w14:textId="00F7025E" w:rsidR="004B59F9" w:rsidRDefault="00000000">
      <w:pPr>
        <w:spacing w:beforeLines="100" w:before="312" w:afterLines="100" w:after="312" w:line="360" w:lineRule="auto"/>
        <w:jc w:val="center"/>
        <w:outlineLvl w:val="0"/>
        <w:rPr>
          <w:rFonts w:ascii="仿宋" w:eastAsia="仿宋" w:hAnsi="仿宋"/>
          <w:sz w:val="32"/>
          <w:szCs w:val="32"/>
        </w:rPr>
      </w:pPr>
      <w:bookmarkStart w:id="62" w:name="_Toc151643968"/>
      <w:r>
        <w:rPr>
          <w:rFonts w:hint="eastAsia"/>
          <w:b/>
          <w:sz w:val="32"/>
          <w:szCs w:val="32"/>
        </w:rPr>
        <w:lastRenderedPageBreak/>
        <w:t>第五部分：参考附件</w:t>
      </w:r>
      <w:bookmarkEnd w:id="62"/>
    </w:p>
    <w:p w14:paraId="06ADE4E6" w14:textId="77777777" w:rsidR="004B59F9" w:rsidRDefault="00000000">
      <w:pPr>
        <w:spacing w:line="0" w:lineRule="atLeast"/>
        <w:outlineLvl w:val="1"/>
        <w:rPr>
          <w:rFonts w:ascii="宋体" w:hAnsi="宋体"/>
        </w:rPr>
      </w:pPr>
      <w:bookmarkStart w:id="63" w:name="_Toc151643969"/>
      <w:r>
        <w:rPr>
          <w:rFonts w:ascii="宋体" w:hAnsi="宋体" w:hint="eastAsia"/>
          <w:szCs w:val="21"/>
        </w:rPr>
        <w:t>附件1：</w:t>
      </w:r>
      <w:r>
        <w:rPr>
          <w:rFonts w:ascii="宋体" w:hAnsi="宋体" w:hint="eastAsia"/>
        </w:rPr>
        <w:t>报名回函</w:t>
      </w:r>
      <w:bookmarkEnd w:id="63"/>
    </w:p>
    <w:p w14:paraId="583300C1" w14:textId="77777777" w:rsidR="004B59F9" w:rsidRDefault="004B59F9">
      <w:pPr>
        <w:pStyle w:val="2"/>
      </w:pPr>
    </w:p>
    <w:p w14:paraId="37B0C49B" w14:textId="77777777" w:rsidR="004B59F9" w:rsidRDefault="00000000">
      <w:pPr>
        <w:pStyle w:val="af"/>
        <w:jc w:val="center"/>
        <w:rPr>
          <w:rFonts w:ascii="方正小标宋简体" w:eastAsia="方正小标宋简体" w:hAnsi="方正小标宋_GBK"/>
          <w:sz w:val="32"/>
          <w:szCs w:val="32"/>
        </w:rPr>
      </w:pPr>
      <w:r>
        <w:rPr>
          <w:rStyle w:val="af3"/>
          <w:rFonts w:ascii="方正小标宋简体" w:eastAsia="方正小标宋简体" w:hAnsi="方正小标宋_GBK" w:hint="eastAsia"/>
          <w:sz w:val="32"/>
          <w:szCs w:val="32"/>
        </w:rPr>
        <w:t>关于确认参加_________________项目投标的回函</w:t>
      </w:r>
    </w:p>
    <w:p w14:paraId="137335A5" w14:textId="77777777" w:rsidR="004B59F9" w:rsidRDefault="004B59F9">
      <w:pPr>
        <w:pStyle w:val="af"/>
        <w:rPr>
          <w:rFonts w:ascii="微软雅黑" w:eastAsia="微软雅黑" w:hAnsi="微软雅黑"/>
          <w:sz w:val="18"/>
          <w:szCs w:val="18"/>
        </w:rPr>
      </w:pPr>
    </w:p>
    <w:p w14:paraId="45DDAB6C" w14:textId="77777777" w:rsidR="004B59F9" w:rsidRDefault="004B59F9">
      <w:pPr>
        <w:pStyle w:val="af"/>
        <w:rPr>
          <w:rFonts w:ascii="微软雅黑" w:eastAsia="微软雅黑" w:hAnsi="微软雅黑"/>
          <w:sz w:val="18"/>
          <w:szCs w:val="18"/>
        </w:rPr>
      </w:pPr>
    </w:p>
    <w:p w14:paraId="640615B7" w14:textId="77777777" w:rsidR="004B59F9" w:rsidRDefault="00000000">
      <w:pPr>
        <w:pStyle w:val="af"/>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587BF242" w14:textId="77777777" w:rsidR="004B59F9" w:rsidRDefault="00000000">
      <w:pPr>
        <w:pStyle w:val="af"/>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2609B395" w14:textId="77777777" w:rsidR="004B59F9" w:rsidRDefault="00000000">
      <w:pPr>
        <w:pStyle w:val="af"/>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5D3B1A4B" w14:textId="77777777" w:rsidR="004B59F9" w:rsidRDefault="00000000">
      <w:pPr>
        <w:pStyle w:val="af"/>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3F6C8DCE" w14:textId="77777777" w:rsidR="004B59F9" w:rsidRDefault="00000000">
      <w:pPr>
        <w:pStyle w:val="af"/>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4288FA84" w14:textId="77777777" w:rsidR="004B59F9" w:rsidRDefault="00000000">
      <w:pPr>
        <w:pStyle w:val="af"/>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1BFF7C43" w14:textId="77777777" w:rsidR="004B59F9" w:rsidRDefault="004B59F9">
      <w:pPr>
        <w:pStyle w:val="af"/>
        <w:spacing w:after="240"/>
        <w:ind w:firstLineChars="220" w:firstLine="616"/>
        <w:rPr>
          <w:rFonts w:ascii="仿宋" w:eastAsia="仿宋" w:hAnsi="仿宋"/>
          <w:sz w:val="28"/>
          <w:szCs w:val="28"/>
        </w:rPr>
      </w:pPr>
    </w:p>
    <w:p w14:paraId="334ED5CE" w14:textId="77777777" w:rsidR="004B59F9" w:rsidRDefault="00000000">
      <w:pPr>
        <w:pStyle w:val="af"/>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726D13E7" w14:textId="77777777" w:rsidR="004B59F9"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5DA17D7A" w14:textId="77777777" w:rsidR="004B59F9" w:rsidRDefault="004B59F9">
      <w:pPr>
        <w:pStyle w:val="a9"/>
        <w:rPr>
          <w:b/>
          <w:sz w:val="21"/>
          <w:szCs w:val="21"/>
        </w:rPr>
      </w:pPr>
    </w:p>
    <w:p w14:paraId="17579534" w14:textId="77777777" w:rsidR="004B59F9" w:rsidRDefault="004B59F9">
      <w:pPr>
        <w:pStyle w:val="a9"/>
        <w:rPr>
          <w:b/>
          <w:sz w:val="21"/>
          <w:szCs w:val="21"/>
        </w:rPr>
      </w:pPr>
    </w:p>
    <w:p w14:paraId="1603A43D" w14:textId="77777777" w:rsidR="004B59F9" w:rsidRDefault="004B59F9">
      <w:pPr>
        <w:pStyle w:val="a9"/>
        <w:rPr>
          <w:b/>
          <w:sz w:val="21"/>
          <w:szCs w:val="21"/>
        </w:rPr>
      </w:pPr>
    </w:p>
    <w:p w14:paraId="24C0826B" w14:textId="77777777" w:rsidR="004B59F9" w:rsidRDefault="004B59F9">
      <w:pPr>
        <w:pStyle w:val="a9"/>
        <w:rPr>
          <w:b/>
          <w:sz w:val="21"/>
          <w:szCs w:val="21"/>
        </w:rPr>
      </w:pPr>
    </w:p>
    <w:p w14:paraId="0857F693" w14:textId="77777777" w:rsidR="004B59F9" w:rsidRDefault="004B59F9">
      <w:pPr>
        <w:pStyle w:val="a9"/>
        <w:rPr>
          <w:b/>
          <w:sz w:val="21"/>
          <w:szCs w:val="21"/>
        </w:rPr>
      </w:pPr>
    </w:p>
    <w:p w14:paraId="319B259E" w14:textId="77777777" w:rsidR="004B59F9" w:rsidRDefault="004B59F9">
      <w:pPr>
        <w:pStyle w:val="a9"/>
        <w:rPr>
          <w:b/>
          <w:sz w:val="21"/>
          <w:szCs w:val="21"/>
        </w:rPr>
      </w:pPr>
    </w:p>
    <w:p w14:paraId="27FEEB6D" w14:textId="77777777" w:rsidR="004B59F9" w:rsidRDefault="004B59F9">
      <w:pPr>
        <w:pStyle w:val="a9"/>
        <w:rPr>
          <w:b/>
          <w:sz w:val="21"/>
          <w:szCs w:val="21"/>
        </w:rPr>
      </w:pPr>
    </w:p>
    <w:p w14:paraId="799A83F2" w14:textId="77777777" w:rsidR="004B59F9" w:rsidRDefault="004B59F9">
      <w:pPr>
        <w:pStyle w:val="a9"/>
        <w:rPr>
          <w:b/>
          <w:sz w:val="21"/>
          <w:szCs w:val="21"/>
        </w:rPr>
      </w:pPr>
    </w:p>
    <w:p w14:paraId="37C4C277" w14:textId="77777777" w:rsidR="004B59F9" w:rsidRDefault="004B59F9">
      <w:pPr>
        <w:pStyle w:val="a9"/>
        <w:rPr>
          <w:rFonts w:ascii="宋体" w:hAnsi="宋体"/>
          <w:b/>
          <w:sz w:val="21"/>
          <w:szCs w:val="21"/>
        </w:rPr>
      </w:pPr>
    </w:p>
    <w:p w14:paraId="12652A45" w14:textId="77777777" w:rsidR="004B59F9" w:rsidRDefault="00000000">
      <w:pPr>
        <w:pStyle w:val="a9"/>
        <w:rPr>
          <w:rFonts w:ascii="宋体" w:hAnsi="宋体"/>
          <w:b/>
          <w:sz w:val="21"/>
          <w:szCs w:val="21"/>
        </w:rPr>
      </w:pPr>
      <w:r>
        <w:rPr>
          <w:rFonts w:ascii="宋体" w:hAnsi="宋体" w:hint="eastAsia"/>
          <w:b/>
          <w:sz w:val="21"/>
          <w:szCs w:val="21"/>
        </w:rPr>
        <w:t>注：1.本件电子档及盖章后的扫描件按要求上传至指定地址；</w:t>
      </w:r>
    </w:p>
    <w:p w14:paraId="4E136724" w14:textId="77777777" w:rsidR="004B59F9" w:rsidRDefault="00000000">
      <w:pPr>
        <w:pStyle w:val="a9"/>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5968B442" w14:textId="77777777" w:rsidR="004B59F9" w:rsidRDefault="004B59F9">
      <w:pPr>
        <w:pStyle w:val="a9"/>
        <w:rPr>
          <w:b/>
          <w:sz w:val="21"/>
          <w:szCs w:val="21"/>
        </w:rPr>
      </w:pPr>
    </w:p>
    <w:p w14:paraId="20D81C33" w14:textId="77777777" w:rsidR="004B59F9" w:rsidRDefault="00000000">
      <w:pPr>
        <w:widowControl/>
        <w:jc w:val="left"/>
        <w:rPr>
          <w:b/>
          <w:szCs w:val="21"/>
        </w:rPr>
      </w:pPr>
      <w:r>
        <w:rPr>
          <w:b/>
          <w:szCs w:val="21"/>
        </w:rPr>
        <w:br w:type="page"/>
      </w:r>
    </w:p>
    <w:p w14:paraId="1DBE8A4D" w14:textId="77777777" w:rsidR="004B59F9" w:rsidRDefault="004B59F9">
      <w:pPr>
        <w:pStyle w:val="a9"/>
        <w:rPr>
          <w:b/>
          <w:sz w:val="21"/>
          <w:szCs w:val="21"/>
        </w:rPr>
      </w:pPr>
    </w:p>
    <w:p w14:paraId="31CC612C" w14:textId="77777777" w:rsidR="004B59F9" w:rsidRDefault="00000000">
      <w:pPr>
        <w:spacing w:line="0" w:lineRule="atLeast"/>
        <w:outlineLvl w:val="1"/>
        <w:rPr>
          <w:rFonts w:ascii="宋体" w:hAnsi="宋体"/>
          <w:szCs w:val="21"/>
        </w:rPr>
      </w:pPr>
      <w:bookmarkStart w:id="64" w:name="_Toc151643970"/>
      <w:r>
        <w:rPr>
          <w:rFonts w:ascii="宋体" w:hAnsi="宋体" w:hint="eastAsia"/>
          <w:szCs w:val="21"/>
        </w:rPr>
        <w:t>附件2：投标函</w:t>
      </w:r>
      <w:bookmarkEnd w:id="64"/>
    </w:p>
    <w:p w14:paraId="08B8AD7A" w14:textId="77777777" w:rsidR="004B59F9"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2FE3E8A7" w14:textId="77777777" w:rsidR="004B59F9"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55612582" w14:textId="77777777" w:rsidR="004B59F9"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0AE8DA13" w14:textId="77777777" w:rsidR="004B59F9"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2202C952" w14:textId="77777777" w:rsidR="004B59F9"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5FF20E07" w14:textId="77777777" w:rsidR="004B59F9"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64110812" w14:textId="77777777" w:rsidR="004B59F9"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7C6F7918" w14:textId="77777777" w:rsidR="004B59F9"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5B8596C3" w14:textId="77777777" w:rsidR="004B59F9"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2EF59939" w14:textId="77777777" w:rsidR="004B59F9"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1F03E624" w14:textId="77777777" w:rsidR="004B59F9"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73A0C306" w14:textId="77777777" w:rsidR="004B59F9"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7966B61C" w14:textId="77777777" w:rsidR="004B59F9"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746556F7" w14:textId="77777777" w:rsidR="004B59F9"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6EC6393D" w14:textId="77777777" w:rsidR="004B59F9"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458ECE93" w14:textId="77777777" w:rsidR="004B59F9"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1297A928" w14:textId="77777777" w:rsidR="004B59F9"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5F412F82" w14:textId="77777777" w:rsidR="004B59F9"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62C86F1B" w14:textId="77777777" w:rsidR="004B59F9"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投标人名称及盖章：</w:t>
      </w:r>
      <w:r>
        <w:rPr>
          <w:rFonts w:ascii="仿宋" w:eastAsia="仿宋" w:hAnsi="仿宋"/>
          <w:sz w:val="24"/>
          <w:u w:val="single"/>
        </w:rPr>
        <w:t xml:space="preserve">                               </w:t>
      </w:r>
    </w:p>
    <w:p w14:paraId="3E5B59B1" w14:textId="77777777" w:rsidR="004B59F9"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联系人：</w:t>
      </w:r>
      <w:r>
        <w:rPr>
          <w:rFonts w:ascii="仿宋" w:eastAsia="仿宋" w:hAnsi="仿宋"/>
          <w:sz w:val="24"/>
          <w:u w:val="single"/>
        </w:rPr>
        <w:t xml:space="preserve">              </w:t>
      </w:r>
    </w:p>
    <w:p w14:paraId="518CB0F1" w14:textId="77777777" w:rsidR="004B59F9"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职务：</w:t>
      </w:r>
      <w:r>
        <w:rPr>
          <w:rFonts w:ascii="仿宋" w:eastAsia="仿宋" w:hAnsi="仿宋"/>
          <w:sz w:val="24"/>
          <w:u w:val="single"/>
        </w:rPr>
        <w:t xml:space="preserve">              </w:t>
      </w:r>
    </w:p>
    <w:p w14:paraId="1D6CFEFF" w14:textId="77777777" w:rsidR="004B59F9"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797F3042" w14:textId="77777777" w:rsidR="004B59F9"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1F6B59F3" w14:textId="77777777" w:rsidR="004B59F9"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7466906C" w14:textId="77777777" w:rsidR="004B59F9"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1DBF7493" w14:textId="77777777" w:rsidR="004B59F9"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54E7F043" w14:textId="77777777" w:rsidR="004B59F9" w:rsidRDefault="00000000">
      <w:pPr>
        <w:spacing w:line="0" w:lineRule="atLeast"/>
        <w:outlineLvl w:val="1"/>
        <w:rPr>
          <w:rFonts w:ascii="宋体" w:hAnsi="宋体"/>
          <w:szCs w:val="21"/>
        </w:rPr>
      </w:pPr>
      <w:bookmarkStart w:id="65" w:name="_Toc151643971"/>
      <w:r>
        <w:rPr>
          <w:rFonts w:ascii="宋体" w:hAnsi="宋体" w:hint="eastAsia"/>
          <w:szCs w:val="21"/>
        </w:rPr>
        <w:lastRenderedPageBreak/>
        <w:t>附件3：投标一览表</w:t>
      </w:r>
      <w:bookmarkEnd w:id="65"/>
    </w:p>
    <w:p w14:paraId="60F91168" w14:textId="77777777" w:rsidR="004B59F9"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4E1D9F2B" w14:textId="77777777" w:rsidR="004B59F9"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61700D09" w14:textId="77777777" w:rsidR="004B59F9" w:rsidRDefault="00000000">
      <w:pPr>
        <w:pStyle w:val="a0"/>
        <w:spacing w:after="0" w:line="240" w:lineRule="auto"/>
        <w:ind w:leftChars="-1" w:left="-2" w:firstLineChars="1" w:firstLine="2"/>
        <w:jc w:val="left"/>
        <w:rPr>
          <w:sz w:val="21"/>
          <w:szCs w:val="21"/>
        </w:rPr>
      </w:pPr>
      <w:bookmarkStart w:id="66"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2"/>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4B59F9" w14:paraId="7C1462EB" w14:textId="77777777">
        <w:tc>
          <w:tcPr>
            <w:tcW w:w="1452" w:type="dxa"/>
            <w:vAlign w:val="center"/>
          </w:tcPr>
          <w:p w14:paraId="22B0F900" w14:textId="77777777" w:rsidR="004B59F9" w:rsidRDefault="00000000">
            <w:pPr>
              <w:pStyle w:val="a0"/>
              <w:spacing w:after="0" w:line="300" w:lineRule="exact"/>
              <w:ind w:left="0"/>
              <w:jc w:val="center"/>
              <w:rPr>
                <w:sz w:val="21"/>
                <w:szCs w:val="21"/>
              </w:rPr>
            </w:pPr>
            <w:r>
              <w:rPr>
                <w:rFonts w:hint="eastAsia"/>
                <w:sz w:val="21"/>
                <w:szCs w:val="21"/>
              </w:rPr>
              <w:t>税前总金额</w:t>
            </w:r>
          </w:p>
          <w:p w14:paraId="7A4D2999" w14:textId="77777777" w:rsidR="004B59F9"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7D41C00D" w14:textId="77777777" w:rsidR="004B59F9"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5E719B19" w14:textId="77777777" w:rsidR="004B59F9"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4757E8F8" w14:textId="77777777" w:rsidR="004B59F9"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12915899" w14:textId="77777777" w:rsidR="004B59F9"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6D00ABA3" w14:textId="77777777" w:rsidR="004B59F9" w:rsidRDefault="00000000">
            <w:pPr>
              <w:spacing w:line="300" w:lineRule="exact"/>
              <w:jc w:val="center"/>
              <w:rPr>
                <w:rFonts w:ascii="宋体" w:hAnsi="宋体"/>
                <w:szCs w:val="21"/>
              </w:rPr>
            </w:pPr>
            <w:r>
              <w:rPr>
                <w:rFonts w:ascii="宋体" w:hAnsi="宋体" w:hint="eastAsia"/>
                <w:szCs w:val="21"/>
              </w:rPr>
              <w:t>项目负责人</w:t>
            </w:r>
          </w:p>
          <w:p w14:paraId="4DC5860C" w14:textId="77777777" w:rsidR="004B59F9"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2DB461B0" w14:textId="77777777" w:rsidR="004B59F9" w:rsidRDefault="00000000">
            <w:pPr>
              <w:spacing w:line="300" w:lineRule="exact"/>
              <w:jc w:val="center"/>
              <w:rPr>
                <w:rFonts w:ascii="宋体" w:hAnsi="宋体"/>
                <w:szCs w:val="21"/>
              </w:rPr>
            </w:pPr>
            <w:r>
              <w:rPr>
                <w:rFonts w:ascii="宋体" w:hAnsi="宋体" w:hint="eastAsia"/>
                <w:szCs w:val="21"/>
              </w:rPr>
              <w:t>安全管理员</w:t>
            </w:r>
          </w:p>
        </w:tc>
      </w:tr>
      <w:tr w:rsidR="004B59F9" w14:paraId="623B3F4E" w14:textId="77777777">
        <w:tc>
          <w:tcPr>
            <w:tcW w:w="1452" w:type="dxa"/>
          </w:tcPr>
          <w:p w14:paraId="3523C43D" w14:textId="77777777" w:rsidR="004B59F9" w:rsidRDefault="004B59F9">
            <w:pPr>
              <w:spacing w:line="360" w:lineRule="auto"/>
              <w:jc w:val="center"/>
              <w:rPr>
                <w:rFonts w:ascii="宋体" w:hAnsi="宋体"/>
                <w:szCs w:val="21"/>
              </w:rPr>
            </w:pPr>
          </w:p>
        </w:tc>
        <w:tc>
          <w:tcPr>
            <w:tcW w:w="567" w:type="dxa"/>
          </w:tcPr>
          <w:p w14:paraId="382C1D2B" w14:textId="77777777" w:rsidR="004B59F9" w:rsidRDefault="004B59F9">
            <w:pPr>
              <w:spacing w:line="360" w:lineRule="auto"/>
              <w:jc w:val="center"/>
              <w:rPr>
                <w:rFonts w:ascii="宋体" w:hAnsi="宋体"/>
                <w:szCs w:val="21"/>
              </w:rPr>
            </w:pPr>
          </w:p>
        </w:tc>
        <w:tc>
          <w:tcPr>
            <w:tcW w:w="1134" w:type="dxa"/>
          </w:tcPr>
          <w:p w14:paraId="0F67DFA1" w14:textId="77777777" w:rsidR="004B59F9" w:rsidRDefault="004B59F9">
            <w:pPr>
              <w:spacing w:line="360" w:lineRule="auto"/>
              <w:jc w:val="center"/>
              <w:rPr>
                <w:rFonts w:ascii="宋体" w:hAnsi="宋体"/>
                <w:szCs w:val="21"/>
              </w:rPr>
            </w:pPr>
          </w:p>
        </w:tc>
        <w:tc>
          <w:tcPr>
            <w:tcW w:w="1567" w:type="dxa"/>
          </w:tcPr>
          <w:p w14:paraId="1EFAD146" w14:textId="77777777" w:rsidR="004B59F9" w:rsidRDefault="004B59F9">
            <w:pPr>
              <w:spacing w:line="360" w:lineRule="auto"/>
              <w:jc w:val="center"/>
              <w:rPr>
                <w:rFonts w:ascii="宋体" w:hAnsi="宋体"/>
                <w:szCs w:val="21"/>
              </w:rPr>
            </w:pPr>
          </w:p>
        </w:tc>
        <w:tc>
          <w:tcPr>
            <w:tcW w:w="1409" w:type="dxa"/>
          </w:tcPr>
          <w:p w14:paraId="173B1D3C" w14:textId="77777777" w:rsidR="004B59F9" w:rsidRDefault="004B59F9">
            <w:pPr>
              <w:spacing w:line="360" w:lineRule="auto"/>
              <w:jc w:val="center"/>
              <w:rPr>
                <w:rFonts w:ascii="宋体" w:hAnsi="宋体"/>
                <w:szCs w:val="21"/>
              </w:rPr>
            </w:pPr>
          </w:p>
        </w:tc>
        <w:tc>
          <w:tcPr>
            <w:tcW w:w="1427" w:type="dxa"/>
          </w:tcPr>
          <w:p w14:paraId="51DD401E" w14:textId="77777777" w:rsidR="004B59F9" w:rsidRDefault="004B59F9">
            <w:pPr>
              <w:spacing w:line="360" w:lineRule="auto"/>
              <w:jc w:val="center"/>
              <w:rPr>
                <w:rFonts w:ascii="宋体" w:hAnsi="宋体"/>
                <w:szCs w:val="21"/>
              </w:rPr>
            </w:pPr>
          </w:p>
        </w:tc>
        <w:tc>
          <w:tcPr>
            <w:tcW w:w="1764" w:type="dxa"/>
          </w:tcPr>
          <w:p w14:paraId="2FF19704" w14:textId="77777777" w:rsidR="004B59F9" w:rsidRDefault="004B59F9">
            <w:pPr>
              <w:spacing w:line="360" w:lineRule="auto"/>
              <w:jc w:val="center"/>
              <w:rPr>
                <w:rFonts w:ascii="宋体" w:hAnsi="宋体"/>
                <w:szCs w:val="21"/>
              </w:rPr>
            </w:pPr>
          </w:p>
        </w:tc>
      </w:tr>
      <w:tr w:rsidR="004B59F9" w14:paraId="7924AAA0" w14:textId="77777777">
        <w:tc>
          <w:tcPr>
            <w:tcW w:w="9320" w:type="dxa"/>
            <w:gridSpan w:val="7"/>
          </w:tcPr>
          <w:p w14:paraId="15F87EC9" w14:textId="77777777" w:rsidR="004B59F9" w:rsidRDefault="00000000">
            <w:pPr>
              <w:spacing w:line="360" w:lineRule="auto"/>
              <w:rPr>
                <w:rFonts w:ascii="宋体" w:hAnsi="宋体"/>
                <w:szCs w:val="21"/>
              </w:rPr>
            </w:pPr>
            <w:r>
              <w:rPr>
                <w:rFonts w:ascii="宋体" w:hAnsi="宋体" w:hint="eastAsia"/>
                <w:szCs w:val="21"/>
              </w:rPr>
              <w:t>投标人备注：</w:t>
            </w:r>
          </w:p>
        </w:tc>
      </w:tr>
    </w:tbl>
    <w:bookmarkEnd w:id="66"/>
    <w:p w14:paraId="0EB2B284" w14:textId="77777777" w:rsidR="004B59F9"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78772520" w14:textId="77777777" w:rsidR="004B59F9" w:rsidRDefault="004B59F9">
      <w:pPr>
        <w:spacing w:line="360" w:lineRule="auto"/>
        <w:rPr>
          <w:rFonts w:ascii="宋体" w:hAnsi="宋体"/>
          <w:szCs w:val="21"/>
        </w:rPr>
      </w:pPr>
    </w:p>
    <w:p w14:paraId="0DD83F27" w14:textId="77777777" w:rsidR="004B59F9" w:rsidRDefault="004B59F9">
      <w:pPr>
        <w:spacing w:line="360" w:lineRule="auto"/>
        <w:rPr>
          <w:rFonts w:ascii="宋体" w:hAnsi="宋体"/>
          <w:szCs w:val="21"/>
        </w:rPr>
      </w:pPr>
    </w:p>
    <w:p w14:paraId="3BFB7ED4" w14:textId="77777777" w:rsidR="004B59F9"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3A3D65AE" w14:textId="77777777" w:rsidR="004B59F9"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607295CE" w14:textId="77777777" w:rsidR="004B59F9" w:rsidRDefault="00000000">
      <w:pPr>
        <w:widowControl/>
        <w:rPr>
          <w:rFonts w:ascii="宋体" w:hAnsi="宋体"/>
          <w:szCs w:val="21"/>
        </w:rPr>
      </w:pPr>
      <w:r>
        <w:rPr>
          <w:rFonts w:ascii="宋体" w:hAnsi="宋体" w:hint="eastAsia"/>
          <w:szCs w:val="21"/>
        </w:rPr>
        <w:t>日期：_______年____月___日</w:t>
      </w:r>
    </w:p>
    <w:p w14:paraId="26E9F89F" w14:textId="77777777" w:rsidR="004B59F9" w:rsidRDefault="004B59F9">
      <w:pPr>
        <w:widowControl/>
        <w:jc w:val="left"/>
        <w:rPr>
          <w:rFonts w:ascii="仿宋" w:eastAsia="仿宋" w:hAnsi="仿宋"/>
          <w:sz w:val="28"/>
          <w:szCs w:val="28"/>
        </w:rPr>
      </w:pPr>
    </w:p>
    <w:p w14:paraId="78F3BE1B" w14:textId="77777777" w:rsidR="004B59F9" w:rsidRDefault="004B59F9">
      <w:pPr>
        <w:pStyle w:val="a0"/>
        <w:ind w:left="0"/>
        <w:rPr>
          <w:rFonts w:ascii="宋体" w:hAnsi="宋体"/>
          <w:szCs w:val="21"/>
        </w:rPr>
      </w:pPr>
    </w:p>
    <w:p w14:paraId="39D1038D" w14:textId="77777777" w:rsidR="004B59F9" w:rsidRDefault="004B59F9">
      <w:pPr>
        <w:pStyle w:val="a0"/>
        <w:ind w:left="0"/>
        <w:rPr>
          <w:rFonts w:ascii="宋体" w:hAnsi="宋体"/>
          <w:szCs w:val="21"/>
        </w:rPr>
      </w:pPr>
    </w:p>
    <w:p w14:paraId="228207E0" w14:textId="77777777" w:rsidR="004B59F9" w:rsidRDefault="004B59F9">
      <w:pPr>
        <w:pStyle w:val="a0"/>
        <w:ind w:left="0"/>
        <w:rPr>
          <w:rFonts w:ascii="宋体" w:hAnsi="宋体"/>
          <w:szCs w:val="21"/>
        </w:rPr>
      </w:pPr>
    </w:p>
    <w:p w14:paraId="7174D312" w14:textId="77777777" w:rsidR="004B59F9" w:rsidRDefault="004B59F9">
      <w:pPr>
        <w:pStyle w:val="a0"/>
        <w:ind w:left="0"/>
        <w:rPr>
          <w:rFonts w:ascii="宋体" w:hAnsi="宋体"/>
          <w:szCs w:val="21"/>
        </w:rPr>
      </w:pPr>
    </w:p>
    <w:p w14:paraId="29D24A4F" w14:textId="77777777" w:rsidR="004B59F9" w:rsidRDefault="00000000">
      <w:pPr>
        <w:widowControl/>
        <w:jc w:val="left"/>
        <w:rPr>
          <w:rFonts w:ascii="宋体" w:hAnsi="宋体"/>
          <w:szCs w:val="21"/>
        </w:rPr>
      </w:pPr>
      <w:r>
        <w:rPr>
          <w:rFonts w:ascii="宋体" w:hAnsi="宋体"/>
          <w:szCs w:val="21"/>
        </w:rPr>
        <w:br w:type="page"/>
      </w:r>
    </w:p>
    <w:p w14:paraId="03797A6A" w14:textId="77777777" w:rsidR="004B59F9" w:rsidRDefault="00000000">
      <w:pPr>
        <w:spacing w:line="0" w:lineRule="atLeast"/>
        <w:outlineLvl w:val="1"/>
        <w:rPr>
          <w:rFonts w:ascii="宋体" w:hAnsi="宋体"/>
          <w:szCs w:val="21"/>
        </w:rPr>
      </w:pPr>
      <w:bookmarkStart w:id="67" w:name="_Toc151643972"/>
      <w:r>
        <w:rPr>
          <w:rFonts w:ascii="宋体" w:hAnsi="宋体" w:hint="eastAsia"/>
          <w:szCs w:val="21"/>
        </w:rPr>
        <w:lastRenderedPageBreak/>
        <w:t>附件4：考察证明</w:t>
      </w:r>
      <w:bookmarkEnd w:id="67"/>
    </w:p>
    <w:p w14:paraId="6659F372" w14:textId="77777777" w:rsidR="004B59F9" w:rsidRDefault="004B59F9">
      <w:pPr>
        <w:spacing w:line="0" w:lineRule="atLeast"/>
        <w:outlineLvl w:val="1"/>
        <w:rPr>
          <w:rFonts w:ascii="仿宋" w:eastAsia="仿宋" w:hAnsi="仿宋"/>
          <w:sz w:val="28"/>
          <w:szCs w:val="28"/>
        </w:rPr>
      </w:pPr>
    </w:p>
    <w:p w14:paraId="23DD4C6F" w14:textId="77777777" w:rsidR="004B59F9" w:rsidRDefault="004B59F9">
      <w:pPr>
        <w:spacing w:line="0" w:lineRule="atLeast"/>
        <w:rPr>
          <w:rFonts w:ascii="仿宋_GB2312" w:eastAsia="仿宋_GB2312" w:hAnsi="仿宋"/>
          <w:sz w:val="24"/>
        </w:rPr>
      </w:pPr>
    </w:p>
    <w:p w14:paraId="7BCA0700" w14:textId="77777777" w:rsidR="004B59F9" w:rsidRDefault="004B59F9">
      <w:pPr>
        <w:spacing w:line="0" w:lineRule="atLeast"/>
        <w:jc w:val="left"/>
        <w:rPr>
          <w:rFonts w:ascii="仿宋_GB2312" w:eastAsia="仿宋_GB2312" w:hAnsi="仿宋" w:cs="宋体"/>
          <w:kern w:val="0"/>
          <w:sz w:val="32"/>
          <w:szCs w:val="32"/>
        </w:rPr>
      </w:pPr>
    </w:p>
    <w:p w14:paraId="107B928C" w14:textId="77777777" w:rsidR="004B59F9" w:rsidRDefault="00000000">
      <w:pPr>
        <w:spacing w:before="120" w:after="240"/>
        <w:jc w:val="center"/>
        <w:rPr>
          <w:rFonts w:ascii="方正小标宋_GBK" w:eastAsia="方正小标宋_GBK" w:hAnsi="方正小标宋_GBK"/>
          <w:b/>
          <w:sz w:val="32"/>
          <w:szCs w:val="32"/>
        </w:rPr>
      </w:pPr>
      <w:bookmarkStart w:id="68" w:name="_Hlk116549366"/>
      <w:r>
        <w:rPr>
          <w:rFonts w:ascii="方正小标宋_GBK" w:eastAsia="方正小标宋_GBK" w:hAnsi="方正小标宋_GBK" w:hint="eastAsia"/>
          <w:b/>
          <w:sz w:val="32"/>
          <w:szCs w:val="32"/>
        </w:rPr>
        <w:t>现场考察证明</w:t>
      </w:r>
    </w:p>
    <w:p w14:paraId="6FB1CEF6" w14:textId="77777777" w:rsidR="004B59F9" w:rsidRDefault="004B59F9">
      <w:pPr>
        <w:spacing w:line="0" w:lineRule="atLeast"/>
        <w:rPr>
          <w:rFonts w:ascii="仿宋_GB2312" w:eastAsia="仿宋_GB2312" w:hAnsi="仿宋"/>
          <w:sz w:val="28"/>
          <w:szCs w:val="28"/>
        </w:rPr>
      </w:pPr>
    </w:p>
    <w:p w14:paraId="135DA5DC" w14:textId="77777777" w:rsidR="004B59F9"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0AB0B162" w14:textId="77777777" w:rsidR="004B59F9" w:rsidRDefault="00000000">
      <w:pPr>
        <w:spacing w:line="360" w:lineRule="auto"/>
        <w:ind w:firstLineChars="200" w:firstLine="560"/>
        <w:jc w:val="left"/>
        <w:rPr>
          <w:rFonts w:ascii="仿宋" w:eastAsia="仿宋" w:hAnsi="仿宋"/>
          <w:sz w:val="28"/>
          <w:szCs w:val="28"/>
        </w:rPr>
      </w:pPr>
      <w:bookmarkStart w:id="69" w:name="_Hlk116548155"/>
      <w:r>
        <w:rPr>
          <w:rFonts w:ascii="仿宋" w:eastAsia="仿宋" w:hAnsi="仿宋" w:hint="eastAsia"/>
          <w:sz w:val="28"/>
          <w:szCs w:val="28"/>
        </w:rPr>
        <w:t>你单位已于</w:t>
      </w:r>
      <w:r w:rsidRPr="00C077DE">
        <w:rPr>
          <w:rFonts w:ascii="仿宋" w:eastAsia="仿宋" w:hAnsi="仿宋" w:hint="eastAsia"/>
          <w:b/>
          <w:sz w:val="28"/>
          <w:szCs w:val="28"/>
          <w:u w:val="single"/>
        </w:rPr>
        <w:t xml:space="preserve">      </w:t>
      </w:r>
      <w:r w:rsidRPr="00C077DE">
        <w:rPr>
          <w:rFonts w:ascii="仿宋" w:eastAsia="仿宋" w:hAnsi="仿宋" w:hint="eastAsia"/>
          <w:bCs/>
          <w:sz w:val="28"/>
          <w:szCs w:val="28"/>
        </w:rPr>
        <w:t>年</w:t>
      </w:r>
      <w:r w:rsidRPr="00C077DE">
        <w:rPr>
          <w:rFonts w:ascii="仿宋" w:eastAsia="仿宋" w:hAnsi="仿宋" w:hint="eastAsia"/>
          <w:bCs/>
          <w:sz w:val="28"/>
          <w:szCs w:val="28"/>
          <w:u w:val="single"/>
        </w:rPr>
        <w:t xml:space="preserve">  </w:t>
      </w:r>
      <w:r w:rsidRPr="00C077DE">
        <w:rPr>
          <w:rFonts w:ascii="仿宋" w:eastAsia="仿宋" w:hAnsi="仿宋" w:hint="eastAsia"/>
          <w:bCs/>
          <w:sz w:val="28"/>
          <w:szCs w:val="28"/>
        </w:rPr>
        <w:t>月</w:t>
      </w:r>
      <w:r w:rsidRPr="00C077DE">
        <w:rPr>
          <w:rFonts w:ascii="仿宋" w:eastAsia="仿宋" w:hAnsi="仿宋" w:hint="eastAsia"/>
          <w:bCs/>
          <w:sz w:val="28"/>
          <w:szCs w:val="28"/>
          <w:u w:val="single"/>
        </w:rPr>
        <w:t xml:space="preserve">  </w:t>
      </w:r>
      <w:r w:rsidRPr="00C077DE">
        <w:rPr>
          <w:rFonts w:ascii="仿宋" w:eastAsia="仿宋" w:hAnsi="仿宋" w:hint="eastAsia"/>
          <w:bCs/>
          <w:sz w:val="28"/>
          <w:szCs w:val="28"/>
        </w:rPr>
        <w:t>日指派专人</w:t>
      </w:r>
      <w:r w:rsidRPr="00C077DE">
        <w:rPr>
          <w:rFonts w:ascii="仿宋" w:eastAsia="仿宋" w:hAnsi="仿宋" w:hint="eastAsia"/>
          <w:sz w:val="28"/>
          <w:szCs w:val="28"/>
        </w:rPr>
        <w:t>参加了招标人（深圳会展中心管理有限责任公司）</w:t>
      </w:r>
      <w:r w:rsidRPr="00C077DE">
        <w:rPr>
          <w:rFonts w:ascii="仿宋" w:eastAsia="仿宋" w:hAnsi="仿宋" w:hint="eastAsia"/>
          <w:b/>
          <w:sz w:val="28"/>
          <w:szCs w:val="28"/>
        </w:rPr>
        <w:t>关于</w:t>
      </w:r>
      <w:r w:rsidRPr="00C077DE">
        <w:rPr>
          <w:rFonts w:ascii="仿宋" w:eastAsia="仿宋" w:hAnsi="仿宋" w:hint="eastAsia"/>
          <w:b/>
          <w:sz w:val="28"/>
          <w:szCs w:val="28"/>
          <w:u w:val="single"/>
        </w:rPr>
        <w:t xml:space="preserve">                           </w:t>
      </w:r>
      <w:r w:rsidRPr="00C077DE">
        <w:rPr>
          <w:rFonts w:ascii="仿宋" w:eastAsia="仿宋" w:hAnsi="仿宋" w:hint="eastAsia"/>
          <w:bCs/>
          <w:sz w:val="28"/>
          <w:szCs w:val="28"/>
        </w:rPr>
        <w:t>（项目名称）</w:t>
      </w:r>
      <w:r w:rsidRPr="00C077DE">
        <w:rPr>
          <w:rFonts w:ascii="仿宋" w:eastAsia="仿宋" w:hAnsi="仿宋" w:hint="eastAsia"/>
          <w:b/>
          <w:sz w:val="28"/>
          <w:szCs w:val="28"/>
        </w:rPr>
        <w:t>的现场考察</w:t>
      </w:r>
      <w:r w:rsidRPr="00C077DE">
        <w:rPr>
          <w:rFonts w:ascii="仿宋" w:eastAsia="仿宋" w:hAnsi="仿宋" w:hint="eastAsia"/>
          <w:sz w:val="28"/>
          <w:szCs w:val="28"/>
        </w:rPr>
        <w:t>，详细听取了招</w:t>
      </w:r>
      <w:r>
        <w:rPr>
          <w:rFonts w:ascii="仿宋" w:eastAsia="仿宋" w:hAnsi="仿宋" w:hint="eastAsia"/>
          <w:sz w:val="28"/>
          <w:szCs w:val="28"/>
        </w:rPr>
        <w:t>标人的讲解和要求，已经知晓招标人本次项目的所有内容以及技术要求等。</w:t>
      </w:r>
    </w:p>
    <w:bookmarkEnd w:id="69"/>
    <w:p w14:paraId="3791A284" w14:textId="77777777" w:rsidR="004B59F9" w:rsidRDefault="004B59F9">
      <w:pPr>
        <w:spacing w:line="0" w:lineRule="atLeast"/>
        <w:rPr>
          <w:rFonts w:ascii="仿宋" w:eastAsia="仿宋" w:hAnsi="仿宋"/>
          <w:sz w:val="28"/>
          <w:szCs w:val="28"/>
        </w:rPr>
      </w:pPr>
    </w:p>
    <w:p w14:paraId="69147858" w14:textId="77777777" w:rsidR="004B59F9" w:rsidRDefault="004B59F9">
      <w:pPr>
        <w:spacing w:line="0" w:lineRule="atLeast"/>
        <w:rPr>
          <w:rFonts w:ascii="仿宋" w:eastAsia="仿宋" w:hAnsi="仿宋"/>
          <w:sz w:val="28"/>
          <w:szCs w:val="28"/>
        </w:rPr>
      </w:pPr>
    </w:p>
    <w:p w14:paraId="5159B25E" w14:textId="77777777" w:rsidR="004B59F9" w:rsidRDefault="004B59F9">
      <w:pPr>
        <w:spacing w:line="0" w:lineRule="atLeast"/>
        <w:rPr>
          <w:rFonts w:ascii="仿宋" w:eastAsia="仿宋" w:hAnsi="仿宋"/>
          <w:sz w:val="28"/>
          <w:szCs w:val="28"/>
        </w:rPr>
      </w:pPr>
    </w:p>
    <w:p w14:paraId="791C9749" w14:textId="77777777" w:rsidR="004B59F9" w:rsidRDefault="004B59F9">
      <w:pPr>
        <w:spacing w:line="0" w:lineRule="atLeast"/>
        <w:rPr>
          <w:rFonts w:ascii="仿宋" w:eastAsia="仿宋" w:hAnsi="仿宋"/>
          <w:sz w:val="28"/>
          <w:szCs w:val="28"/>
        </w:rPr>
      </w:pPr>
    </w:p>
    <w:p w14:paraId="58E4D53D" w14:textId="77777777" w:rsidR="004B59F9"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5DD5599A" w14:textId="77777777" w:rsidR="004B59F9"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8"/>
    <w:p w14:paraId="5CDB5DFB" w14:textId="77777777" w:rsidR="004B59F9" w:rsidRDefault="004B59F9">
      <w:pPr>
        <w:spacing w:line="0" w:lineRule="atLeast"/>
        <w:rPr>
          <w:rFonts w:ascii="仿宋_GB2312" w:eastAsia="仿宋_GB2312" w:hAnsi="仿宋"/>
          <w:sz w:val="24"/>
        </w:rPr>
      </w:pPr>
    </w:p>
    <w:p w14:paraId="66B15BBE" w14:textId="77777777" w:rsidR="004B59F9" w:rsidRDefault="004B59F9">
      <w:pPr>
        <w:spacing w:line="0" w:lineRule="atLeast"/>
        <w:rPr>
          <w:rFonts w:ascii="仿宋" w:eastAsia="仿宋" w:hAnsi="仿宋"/>
          <w:sz w:val="24"/>
        </w:rPr>
      </w:pPr>
    </w:p>
    <w:p w14:paraId="3D198800" w14:textId="77777777" w:rsidR="004B59F9" w:rsidRDefault="004B59F9">
      <w:pPr>
        <w:spacing w:line="0" w:lineRule="atLeast"/>
        <w:rPr>
          <w:rFonts w:ascii="仿宋" w:eastAsia="仿宋" w:hAnsi="仿宋"/>
          <w:sz w:val="24"/>
        </w:rPr>
      </w:pPr>
    </w:p>
    <w:p w14:paraId="17834B22" w14:textId="77777777" w:rsidR="004B59F9" w:rsidRDefault="004B59F9">
      <w:pPr>
        <w:spacing w:line="0" w:lineRule="atLeast"/>
        <w:rPr>
          <w:rFonts w:ascii="仿宋" w:eastAsia="仿宋" w:hAnsi="仿宋"/>
          <w:sz w:val="24"/>
        </w:rPr>
      </w:pPr>
    </w:p>
    <w:p w14:paraId="22E616BE" w14:textId="77777777" w:rsidR="004B59F9" w:rsidRDefault="004B59F9">
      <w:pPr>
        <w:spacing w:line="0" w:lineRule="atLeast"/>
        <w:rPr>
          <w:rFonts w:ascii="仿宋" w:eastAsia="仿宋" w:hAnsi="仿宋"/>
          <w:sz w:val="24"/>
        </w:rPr>
      </w:pPr>
    </w:p>
    <w:p w14:paraId="7003441F" w14:textId="77777777" w:rsidR="004B59F9" w:rsidRDefault="004B59F9">
      <w:pPr>
        <w:spacing w:line="0" w:lineRule="atLeast"/>
        <w:rPr>
          <w:rFonts w:ascii="仿宋" w:eastAsia="仿宋" w:hAnsi="仿宋"/>
          <w:sz w:val="24"/>
        </w:rPr>
      </w:pPr>
    </w:p>
    <w:p w14:paraId="485955F1" w14:textId="77777777" w:rsidR="004B59F9" w:rsidRDefault="004B59F9">
      <w:pPr>
        <w:spacing w:line="0" w:lineRule="atLeast"/>
        <w:rPr>
          <w:rFonts w:ascii="仿宋" w:eastAsia="仿宋" w:hAnsi="仿宋"/>
          <w:sz w:val="24"/>
        </w:rPr>
      </w:pPr>
    </w:p>
    <w:p w14:paraId="2642E1FC" w14:textId="77777777" w:rsidR="004B59F9" w:rsidRDefault="004B59F9">
      <w:pPr>
        <w:spacing w:line="0" w:lineRule="atLeast"/>
        <w:rPr>
          <w:rFonts w:ascii="仿宋" w:eastAsia="仿宋" w:hAnsi="仿宋"/>
          <w:sz w:val="24"/>
        </w:rPr>
      </w:pPr>
    </w:p>
    <w:p w14:paraId="6EE43572" w14:textId="77777777" w:rsidR="004B59F9" w:rsidRDefault="004B59F9">
      <w:pPr>
        <w:spacing w:line="0" w:lineRule="atLeast"/>
        <w:rPr>
          <w:rFonts w:ascii="仿宋" w:eastAsia="仿宋" w:hAnsi="仿宋"/>
          <w:sz w:val="24"/>
        </w:rPr>
      </w:pPr>
    </w:p>
    <w:p w14:paraId="43E33965" w14:textId="77777777" w:rsidR="004B59F9" w:rsidRDefault="004B59F9">
      <w:pPr>
        <w:spacing w:line="0" w:lineRule="atLeast"/>
        <w:rPr>
          <w:rFonts w:ascii="仿宋" w:eastAsia="仿宋" w:hAnsi="仿宋"/>
          <w:sz w:val="24"/>
        </w:rPr>
      </w:pPr>
    </w:p>
    <w:p w14:paraId="7F1DAF94" w14:textId="77777777" w:rsidR="004B59F9" w:rsidRDefault="004B59F9">
      <w:pPr>
        <w:spacing w:line="0" w:lineRule="atLeast"/>
        <w:rPr>
          <w:rFonts w:ascii="仿宋" w:eastAsia="仿宋" w:hAnsi="仿宋"/>
          <w:sz w:val="24"/>
        </w:rPr>
      </w:pPr>
    </w:p>
    <w:p w14:paraId="30E5C371" w14:textId="77777777" w:rsidR="004B59F9" w:rsidRDefault="004B59F9">
      <w:pPr>
        <w:spacing w:line="0" w:lineRule="atLeast"/>
        <w:rPr>
          <w:rFonts w:ascii="仿宋" w:eastAsia="仿宋" w:hAnsi="仿宋"/>
          <w:sz w:val="24"/>
        </w:rPr>
      </w:pPr>
    </w:p>
    <w:p w14:paraId="7987977F" w14:textId="77777777" w:rsidR="004B59F9" w:rsidRDefault="004B59F9">
      <w:pPr>
        <w:spacing w:line="0" w:lineRule="atLeast"/>
        <w:rPr>
          <w:rFonts w:ascii="仿宋" w:eastAsia="仿宋" w:hAnsi="仿宋"/>
          <w:sz w:val="24"/>
        </w:rPr>
      </w:pPr>
    </w:p>
    <w:p w14:paraId="61CBCDFC" w14:textId="77777777" w:rsidR="004B59F9" w:rsidRDefault="004B59F9">
      <w:pPr>
        <w:spacing w:line="0" w:lineRule="atLeast"/>
        <w:rPr>
          <w:rFonts w:ascii="仿宋" w:eastAsia="仿宋" w:hAnsi="仿宋"/>
          <w:sz w:val="24"/>
        </w:rPr>
      </w:pPr>
    </w:p>
    <w:p w14:paraId="62AA1749" w14:textId="77777777" w:rsidR="004B59F9" w:rsidRDefault="004B59F9">
      <w:pPr>
        <w:spacing w:line="0" w:lineRule="atLeast"/>
        <w:rPr>
          <w:rFonts w:ascii="仿宋" w:eastAsia="仿宋" w:hAnsi="仿宋"/>
          <w:sz w:val="24"/>
        </w:rPr>
      </w:pPr>
    </w:p>
    <w:p w14:paraId="324C2416" w14:textId="77777777" w:rsidR="004B59F9" w:rsidRDefault="004B59F9">
      <w:pPr>
        <w:spacing w:line="0" w:lineRule="atLeast"/>
        <w:rPr>
          <w:rFonts w:ascii="仿宋" w:eastAsia="仿宋" w:hAnsi="仿宋"/>
          <w:sz w:val="24"/>
        </w:rPr>
      </w:pPr>
    </w:p>
    <w:p w14:paraId="2E112E4B" w14:textId="77777777" w:rsidR="004B59F9" w:rsidRDefault="00000000">
      <w:pPr>
        <w:widowControl/>
        <w:jc w:val="left"/>
        <w:rPr>
          <w:rFonts w:ascii="仿宋" w:eastAsia="仿宋" w:hAnsi="仿宋"/>
          <w:sz w:val="24"/>
        </w:rPr>
      </w:pPr>
      <w:r>
        <w:rPr>
          <w:rFonts w:ascii="仿宋" w:eastAsia="仿宋" w:hAnsi="仿宋"/>
          <w:sz w:val="24"/>
        </w:rPr>
        <w:br w:type="page"/>
      </w:r>
    </w:p>
    <w:p w14:paraId="6429C5F7" w14:textId="77777777" w:rsidR="004B59F9" w:rsidRDefault="004B59F9">
      <w:pPr>
        <w:spacing w:line="0" w:lineRule="atLeast"/>
        <w:rPr>
          <w:rFonts w:ascii="仿宋" w:eastAsia="仿宋" w:hAnsi="仿宋"/>
          <w:sz w:val="24"/>
        </w:rPr>
      </w:pPr>
    </w:p>
    <w:p w14:paraId="319C82F4" w14:textId="77777777" w:rsidR="004B59F9" w:rsidRDefault="00000000">
      <w:pPr>
        <w:spacing w:line="0" w:lineRule="atLeast"/>
        <w:outlineLvl w:val="1"/>
        <w:rPr>
          <w:rFonts w:ascii="宋体" w:hAnsi="宋体"/>
          <w:szCs w:val="21"/>
        </w:rPr>
      </w:pPr>
      <w:bookmarkStart w:id="70" w:name="_Toc151643973"/>
      <w:r>
        <w:rPr>
          <w:rFonts w:ascii="宋体" w:hAnsi="宋体" w:hint="eastAsia"/>
          <w:szCs w:val="21"/>
        </w:rPr>
        <w:t>附件5：技术服务响应/偏离表</w:t>
      </w:r>
      <w:bookmarkEnd w:id="70"/>
    </w:p>
    <w:p w14:paraId="5C588588" w14:textId="77777777" w:rsidR="004B59F9" w:rsidRDefault="004B59F9">
      <w:pPr>
        <w:spacing w:line="0" w:lineRule="atLeast"/>
        <w:rPr>
          <w:rFonts w:ascii="仿宋_GB2312" w:eastAsia="仿宋_GB2312" w:hAnsi="仿宋"/>
          <w:sz w:val="24"/>
        </w:rPr>
      </w:pPr>
    </w:p>
    <w:p w14:paraId="4B07A9C4" w14:textId="77777777" w:rsidR="004B59F9" w:rsidRDefault="00000000">
      <w:pPr>
        <w:spacing w:before="120" w:after="240"/>
        <w:jc w:val="center"/>
        <w:rPr>
          <w:rFonts w:ascii="方正小标宋_GBK" w:eastAsia="方正小标宋_GBK" w:hAnsi="方正小标宋_GBK"/>
          <w:b/>
          <w:sz w:val="32"/>
          <w:szCs w:val="32"/>
        </w:rPr>
      </w:pPr>
      <w:bookmarkStart w:id="71" w:name="_Toc211248418"/>
      <w:r>
        <w:rPr>
          <w:rFonts w:ascii="方正小标宋_GBK" w:eastAsia="方正小标宋_GBK" w:hAnsi="方正小标宋_GBK" w:hint="eastAsia"/>
          <w:b/>
          <w:sz w:val="32"/>
          <w:szCs w:val="32"/>
        </w:rPr>
        <w:t>技术服务响应/偏离表</w:t>
      </w:r>
      <w:bookmarkEnd w:id="71"/>
    </w:p>
    <w:p w14:paraId="0008AB9C" w14:textId="77777777" w:rsidR="004B59F9"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4B59F9" w14:paraId="1F9730EE" w14:textId="77777777">
        <w:trPr>
          <w:trHeight w:val="541"/>
          <w:tblHeader/>
          <w:jc w:val="center"/>
        </w:trPr>
        <w:tc>
          <w:tcPr>
            <w:tcW w:w="609" w:type="dxa"/>
            <w:vMerge w:val="restart"/>
            <w:vAlign w:val="center"/>
          </w:tcPr>
          <w:p w14:paraId="67AC2642" w14:textId="77777777" w:rsidR="004B59F9"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5244A0B9" w14:textId="77777777" w:rsidR="004B59F9"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2DD6AC27" w14:textId="77777777" w:rsidR="004B59F9"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4B59F9" w14:paraId="4DC965CC" w14:textId="77777777">
        <w:trPr>
          <w:trHeight w:val="270"/>
          <w:tblHeader/>
          <w:jc w:val="center"/>
        </w:trPr>
        <w:tc>
          <w:tcPr>
            <w:tcW w:w="609" w:type="dxa"/>
            <w:vMerge/>
            <w:vAlign w:val="center"/>
          </w:tcPr>
          <w:p w14:paraId="063CEF5C" w14:textId="77777777" w:rsidR="004B59F9" w:rsidRDefault="004B59F9">
            <w:pPr>
              <w:spacing w:line="0" w:lineRule="atLeast"/>
              <w:jc w:val="center"/>
              <w:rPr>
                <w:rFonts w:ascii="仿宋" w:eastAsia="仿宋" w:hAnsi="仿宋"/>
                <w:sz w:val="28"/>
                <w:szCs w:val="28"/>
              </w:rPr>
            </w:pPr>
          </w:p>
        </w:tc>
        <w:tc>
          <w:tcPr>
            <w:tcW w:w="5708" w:type="dxa"/>
            <w:vAlign w:val="center"/>
          </w:tcPr>
          <w:p w14:paraId="6AB7482D" w14:textId="77777777" w:rsidR="004B59F9" w:rsidRDefault="004B59F9">
            <w:pPr>
              <w:spacing w:line="0" w:lineRule="atLeast"/>
              <w:ind w:leftChars="-50" w:left="-105" w:rightChars="-50" w:right="-105"/>
              <w:jc w:val="center"/>
              <w:rPr>
                <w:rFonts w:ascii="仿宋" w:eastAsia="仿宋" w:hAnsi="仿宋"/>
                <w:sz w:val="28"/>
                <w:szCs w:val="28"/>
              </w:rPr>
            </w:pPr>
          </w:p>
          <w:p w14:paraId="1458E98D" w14:textId="77777777" w:rsidR="004B59F9"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32047BB9" w14:textId="77777777" w:rsidR="004B59F9"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710B3634" w14:textId="77777777" w:rsidR="004B59F9"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562B6C77" w14:textId="77777777" w:rsidR="004B59F9"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5AECE992" w14:textId="77777777" w:rsidR="004B59F9"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4B59F9" w14:paraId="79B0816B" w14:textId="77777777">
        <w:trPr>
          <w:jc w:val="center"/>
        </w:trPr>
        <w:tc>
          <w:tcPr>
            <w:tcW w:w="609" w:type="dxa"/>
            <w:vAlign w:val="center"/>
          </w:tcPr>
          <w:p w14:paraId="42532232" w14:textId="77777777" w:rsidR="004B59F9" w:rsidRDefault="004B59F9">
            <w:pPr>
              <w:numPr>
                <w:ilvl w:val="0"/>
                <w:numId w:val="51"/>
              </w:numPr>
              <w:spacing w:line="0" w:lineRule="atLeast"/>
              <w:jc w:val="center"/>
              <w:rPr>
                <w:rFonts w:ascii="仿宋" w:eastAsia="仿宋" w:hAnsi="仿宋" w:cs="仿宋"/>
                <w:sz w:val="28"/>
                <w:szCs w:val="28"/>
              </w:rPr>
            </w:pPr>
          </w:p>
        </w:tc>
        <w:tc>
          <w:tcPr>
            <w:tcW w:w="5708" w:type="dxa"/>
          </w:tcPr>
          <w:p w14:paraId="0A539EE6" w14:textId="77777777" w:rsidR="004B59F9" w:rsidRDefault="004B59F9">
            <w:pPr>
              <w:spacing w:line="400" w:lineRule="exact"/>
              <w:rPr>
                <w:rFonts w:ascii="仿宋" w:eastAsia="仿宋" w:hAnsi="仿宋"/>
                <w:sz w:val="28"/>
                <w:szCs w:val="28"/>
              </w:rPr>
            </w:pPr>
          </w:p>
        </w:tc>
        <w:tc>
          <w:tcPr>
            <w:tcW w:w="1690" w:type="dxa"/>
            <w:vAlign w:val="center"/>
          </w:tcPr>
          <w:p w14:paraId="4503A303" w14:textId="77777777" w:rsidR="004B59F9" w:rsidRDefault="004B59F9">
            <w:pPr>
              <w:spacing w:line="0" w:lineRule="atLeast"/>
              <w:jc w:val="center"/>
              <w:rPr>
                <w:rFonts w:ascii="仿宋" w:eastAsia="仿宋" w:hAnsi="仿宋"/>
                <w:sz w:val="28"/>
                <w:szCs w:val="28"/>
              </w:rPr>
            </w:pPr>
          </w:p>
        </w:tc>
        <w:tc>
          <w:tcPr>
            <w:tcW w:w="641" w:type="dxa"/>
            <w:vAlign w:val="center"/>
          </w:tcPr>
          <w:p w14:paraId="3791928A" w14:textId="77777777" w:rsidR="004B59F9" w:rsidRDefault="004B59F9">
            <w:pPr>
              <w:spacing w:line="0" w:lineRule="atLeast"/>
              <w:jc w:val="center"/>
              <w:rPr>
                <w:rFonts w:ascii="仿宋" w:eastAsia="仿宋" w:hAnsi="仿宋"/>
                <w:sz w:val="28"/>
                <w:szCs w:val="28"/>
              </w:rPr>
            </w:pPr>
          </w:p>
        </w:tc>
        <w:tc>
          <w:tcPr>
            <w:tcW w:w="895" w:type="dxa"/>
            <w:vAlign w:val="center"/>
          </w:tcPr>
          <w:p w14:paraId="66AF99EA" w14:textId="77777777" w:rsidR="004B59F9" w:rsidRDefault="004B59F9">
            <w:pPr>
              <w:spacing w:line="0" w:lineRule="atLeast"/>
              <w:jc w:val="center"/>
              <w:rPr>
                <w:rFonts w:ascii="仿宋" w:eastAsia="仿宋" w:hAnsi="仿宋"/>
                <w:sz w:val="28"/>
                <w:szCs w:val="28"/>
              </w:rPr>
            </w:pPr>
          </w:p>
        </w:tc>
      </w:tr>
      <w:tr w:rsidR="004B59F9" w14:paraId="6D044EEB" w14:textId="77777777">
        <w:trPr>
          <w:jc w:val="center"/>
        </w:trPr>
        <w:tc>
          <w:tcPr>
            <w:tcW w:w="609" w:type="dxa"/>
            <w:vAlign w:val="center"/>
          </w:tcPr>
          <w:p w14:paraId="0361D6CB" w14:textId="77777777" w:rsidR="004B59F9" w:rsidRDefault="004B59F9">
            <w:pPr>
              <w:numPr>
                <w:ilvl w:val="0"/>
                <w:numId w:val="51"/>
              </w:numPr>
              <w:spacing w:line="0" w:lineRule="atLeast"/>
              <w:jc w:val="center"/>
              <w:rPr>
                <w:rFonts w:ascii="仿宋" w:eastAsia="仿宋" w:hAnsi="仿宋" w:cs="仿宋"/>
                <w:sz w:val="28"/>
                <w:szCs w:val="28"/>
              </w:rPr>
            </w:pPr>
          </w:p>
        </w:tc>
        <w:tc>
          <w:tcPr>
            <w:tcW w:w="5708" w:type="dxa"/>
          </w:tcPr>
          <w:p w14:paraId="5B79D308" w14:textId="77777777" w:rsidR="004B59F9" w:rsidRDefault="004B59F9">
            <w:pPr>
              <w:spacing w:line="400" w:lineRule="exact"/>
              <w:rPr>
                <w:rFonts w:ascii="仿宋" w:eastAsia="仿宋" w:hAnsi="仿宋"/>
                <w:sz w:val="28"/>
                <w:szCs w:val="28"/>
              </w:rPr>
            </w:pPr>
          </w:p>
        </w:tc>
        <w:tc>
          <w:tcPr>
            <w:tcW w:w="1690" w:type="dxa"/>
            <w:vAlign w:val="center"/>
          </w:tcPr>
          <w:p w14:paraId="6BA1B6F7" w14:textId="77777777" w:rsidR="004B59F9" w:rsidRDefault="004B59F9">
            <w:pPr>
              <w:spacing w:line="0" w:lineRule="atLeast"/>
              <w:jc w:val="center"/>
              <w:rPr>
                <w:rFonts w:ascii="仿宋" w:eastAsia="仿宋" w:hAnsi="仿宋"/>
                <w:sz w:val="28"/>
                <w:szCs w:val="28"/>
              </w:rPr>
            </w:pPr>
          </w:p>
        </w:tc>
        <w:tc>
          <w:tcPr>
            <w:tcW w:w="641" w:type="dxa"/>
            <w:vAlign w:val="center"/>
          </w:tcPr>
          <w:p w14:paraId="35F51280" w14:textId="77777777" w:rsidR="004B59F9" w:rsidRDefault="004B59F9">
            <w:pPr>
              <w:spacing w:line="0" w:lineRule="atLeast"/>
              <w:jc w:val="center"/>
              <w:rPr>
                <w:rFonts w:ascii="仿宋" w:eastAsia="仿宋" w:hAnsi="仿宋"/>
                <w:sz w:val="28"/>
                <w:szCs w:val="28"/>
              </w:rPr>
            </w:pPr>
          </w:p>
        </w:tc>
        <w:tc>
          <w:tcPr>
            <w:tcW w:w="895" w:type="dxa"/>
            <w:vAlign w:val="center"/>
          </w:tcPr>
          <w:p w14:paraId="15D37A37" w14:textId="77777777" w:rsidR="004B59F9" w:rsidRDefault="004B59F9">
            <w:pPr>
              <w:spacing w:line="0" w:lineRule="atLeast"/>
              <w:jc w:val="center"/>
              <w:rPr>
                <w:rFonts w:ascii="仿宋" w:eastAsia="仿宋" w:hAnsi="仿宋"/>
                <w:sz w:val="28"/>
                <w:szCs w:val="28"/>
              </w:rPr>
            </w:pPr>
          </w:p>
        </w:tc>
      </w:tr>
      <w:tr w:rsidR="004B59F9" w14:paraId="25DD5DAD" w14:textId="77777777">
        <w:trPr>
          <w:jc w:val="center"/>
        </w:trPr>
        <w:tc>
          <w:tcPr>
            <w:tcW w:w="609" w:type="dxa"/>
            <w:vAlign w:val="center"/>
          </w:tcPr>
          <w:p w14:paraId="59547D63" w14:textId="77777777" w:rsidR="004B59F9" w:rsidRDefault="004B59F9">
            <w:pPr>
              <w:numPr>
                <w:ilvl w:val="0"/>
                <w:numId w:val="51"/>
              </w:numPr>
              <w:spacing w:line="0" w:lineRule="atLeast"/>
              <w:jc w:val="center"/>
              <w:rPr>
                <w:rFonts w:ascii="仿宋" w:eastAsia="仿宋" w:hAnsi="仿宋" w:cs="仿宋"/>
                <w:sz w:val="28"/>
                <w:szCs w:val="28"/>
              </w:rPr>
            </w:pPr>
          </w:p>
        </w:tc>
        <w:tc>
          <w:tcPr>
            <w:tcW w:w="5708" w:type="dxa"/>
          </w:tcPr>
          <w:p w14:paraId="195B2E16" w14:textId="77777777" w:rsidR="004B59F9" w:rsidRDefault="004B59F9">
            <w:pPr>
              <w:spacing w:line="400" w:lineRule="exact"/>
              <w:ind w:firstLineChars="196" w:firstLine="549"/>
              <w:rPr>
                <w:rFonts w:ascii="仿宋" w:eastAsia="仿宋" w:hAnsi="仿宋"/>
                <w:sz w:val="28"/>
                <w:szCs w:val="28"/>
              </w:rPr>
            </w:pPr>
          </w:p>
        </w:tc>
        <w:tc>
          <w:tcPr>
            <w:tcW w:w="1690" w:type="dxa"/>
            <w:vAlign w:val="center"/>
          </w:tcPr>
          <w:p w14:paraId="5A03C3C7" w14:textId="77777777" w:rsidR="004B59F9" w:rsidRDefault="004B59F9">
            <w:pPr>
              <w:spacing w:line="0" w:lineRule="atLeast"/>
              <w:jc w:val="center"/>
              <w:rPr>
                <w:rFonts w:ascii="仿宋" w:eastAsia="仿宋" w:hAnsi="仿宋"/>
                <w:sz w:val="28"/>
                <w:szCs w:val="28"/>
              </w:rPr>
            </w:pPr>
          </w:p>
        </w:tc>
        <w:tc>
          <w:tcPr>
            <w:tcW w:w="641" w:type="dxa"/>
            <w:vAlign w:val="center"/>
          </w:tcPr>
          <w:p w14:paraId="5D7A9590" w14:textId="77777777" w:rsidR="004B59F9" w:rsidRDefault="004B59F9">
            <w:pPr>
              <w:spacing w:line="0" w:lineRule="atLeast"/>
              <w:jc w:val="center"/>
              <w:rPr>
                <w:rFonts w:ascii="仿宋" w:eastAsia="仿宋" w:hAnsi="仿宋"/>
                <w:sz w:val="28"/>
                <w:szCs w:val="28"/>
              </w:rPr>
            </w:pPr>
          </w:p>
        </w:tc>
        <w:tc>
          <w:tcPr>
            <w:tcW w:w="895" w:type="dxa"/>
            <w:vAlign w:val="center"/>
          </w:tcPr>
          <w:p w14:paraId="42C8A136" w14:textId="77777777" w:rsidR="004B59F9" w:rsidRDefault="004B59F9">
            <w:pPr>
              <w:spacing w:line="0" w:lineRule="atLeast"/>
              <w:jc w:val="center"/>
              <w:rPr>
                <w:rFonts w:ascii="仿宋" w:eastAsia="仿宋" w:hAnsi="仿宋"/>
                <w:sz w:val="28"/>
                <w:szCs w:val="28"/>
              </w:rPr>
            </w:pPr>
          </w:p>
        </w:tc>
      </w:tr>
      <w:tr w:rsidR="004B59F9" w14:paraId="34D2BF13" w14:textId="77777777">
        <w:trPr>
          <w:jc w:val="center"/>
        </w:trPr>
        <w:tc>
          <w:tcPr>
            <w:tcW w:w="609" w:type="dxa"/>
            <w:vAlign w:val="center"/>
          </w:tcPr>
          <w:p w14:paraId="385F6D25" w14:textId="77777777" w:rsidR="004B59F9" w:rsidRDefault="004B59F9">
            <w:pPr>
              <w:numPr>
                <w:ilvl w:val="0"/>
                <w:numId w:val="51"/>
              </w:numPr>
              <w:spacing w:line="0" w:lineRule="atLeast"/>
              <w:jc w:val="center"/>
              <w:rPr>
                <w:rFonts w:ascii="仿宋" w:eastAsia="仿宋" w:hAnsi="仿宋" w:cs="仿宋"/>
                <w:sz w:val="28"/>
                <w:szCs w:val="28"/>
              </w:rPr>
            </w:pPr>
          </w:p>
        </w:tc>
        <w:tc>
          <w:tcPr>
            <w:tcW w:w="5708" w:type="dxa"/>
          </w:tcPr>
          <w:p w14:paraId="3FEB003B" w14:textId="77777777" w:rsidR="004B59F9" w:rsidRDefault="004B59F9">
            <w:pPr>
              <w:spacing w:line="400" w:lineRule="exact"/>
              <w:rPr>
                <w:rFonts w:ascii="仿宋" w:eastAsia="仿宋" w:hAnsi="仿宋"/>
                <w:sz w:val="28"/>
                <w:szCs w:val="28"/>
              </w:rPr>
            </w:pPr>
          </w:p>
        </w:tc>
        <w:tc>
          <w:tcPr>
            <w:tcW w:w="1690" w:type="dxa"/>
            <w:vAlign w:val="center"/>
          </w:tcPr>
          <w:p w14:paraId="35749E77" w14:textId="77777777" w:rsidR="004B59F9" w:rsidRDefault="004B59F9">
            <w:pPr>
              <w:spacing w:line="0" w:lineRule="atLeast"/>
              <w:jc w:val="center"/>
              <w:rPr>
                <w:rFonts w:ascii="仿宋" w:eastAsia="仿宋" w:hAnsi="仿宋"/>
                <w:sz w:val="28"/>
                <w:szCs w:val="28"/>
              </w:rPr>
            </w:pPr>
          </w:p>
        </w:tc>
        <w:tc>
          <w:tcPr>
            <w:tcW w:w="641" w:type="dxa"/>
            <w:vAlign w:val="center"/>
          </w:tcPr>
          <w:p w14:paraId="55F01C90" w14:textId="77777777" w:rsidR="004B59F9" w:rsidRDefault="004B59F9">
            <w:pPr>
              <w:spacing w:line="0" w:lineRule="atLeast"/>
              <w:jc w:val="center"/>
              <w:rPr>
                <w:rFonts w:ascii="仿宋" w:eastAsia="仿宋" w:hAnsi="仿宋"/>
                <w:sz w:val="28"/>
                <w:szCs w:val="28"/>
              </w:rPr>
            </w:pPr>
          </w:p>
        </w:tc>
        <w:tc>
          <w:tcPr>
            <w:tcW w:w="895" w:type="dxa"/>
            <w:vAlign w:val="center"/>
          </w:tcPr>
          <w:p w14:paraId="77849846" w14:textId="77777777" w:rsidR="004B59F9" w:rsidRDefault="004B59F9">
            <w:pPr>
              <w:spacing w:line="0" w:lineRule="atLeast"/>
              <w:jc w:val="center"/>
              <w:rPr>
                <w:rFonts w:ascii="仿宋" w:eastAsia="仿宋" w:hAnsi="仿宋"/>
                <w:sz w:val="28"/>
                <w:szCs w:val="28"/>
              </w:rPr>
            </w:pPr>
          </w:p>
        </w:tc>
      </w:tr>
    </w:tbl>
    <w:p w14:paraId="13F9094E" w14:textId="77777777" w:rsidR="004B59F9" w:rsidRDefault="004B59F9">
      <w:pPr>
        <w:spacing w:line="400" w:lineRule="exact"/>
        <w:rPr>
          <w:rFonts w:ascii="仿宋" w:eastAsia="仿宋" w:hAnsi="仿宋"/>
          <w:bCs/>
          <w:sz w:val="28"/>
          <w:szCs w:val="28"/>
        </w:rPr>
      </w:pPr>
    </w:p>
    <w:p w14:paraId="53E6C12A" w14:textId="77777777" w:rsidR="004B59F9"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568D3B34" w14:textId="77777777" w:rsidR="004B59F9"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032516A8" w14:textId="77777777" w:rsidR="004B59F9"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40E2D990" w14:textId="77777777" w:rsidR="004B59F9"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59C13B6F" w14:textId="77777777" w:rsidR="004B59F9" w:rsidRDefault="004B59F9">
      <w:pPr>
        <w:spacing w:line="400" w:lineRule="exact"/>
        <w:ind w:left="709" w:hanging="283"/>
        <w:rPr>
          <w:rFonts w:ascii="仿宋" w:eastAsia="仿宋" w:hAnsi="仿宋"/>
          <w:sz w:val="28"/>
          <w:szCs w:val="28"/>
        </w:rPr>
      </w:pPr>
    </w:p>
    <w:p w14:paraId="65120529" w14:textId="77777777" w:rsidR="004B59F9" w:rsidRDefault="004B59F9">
      <w:pPr>
        <w:spacing w:line="400" w:lineRule="exact"/>
        <w:ind w:left="709" w:hanging="283"/>
        <w:rPr>
          <w:rFonts w:ascii="仿宋" w:eastAsia="仿宋" w:hAnsi="仿宋"/>
          <w:sz w:val="28"/>
          <w:szCs w:val="28"/>
        </w:rPr>
      </w:pPr>
    </w:p>
    <w:p w14:paraId="7F5CEF0D" w14:textId="77777777" w:rsidR="004B59F9" w:rsidRDefault="00000000">
      <w:pPr>
        <w:spacing w:line="360" w:lineRule="auto"/>
        <w:rPr>
          <w:rFonts w:ascii="仿宋" w:eastAsia="仿宋" w:hAnsi="仿宋"/>
          <w:sz w:val="28"/>
          <w:szCs w:val="28"/>
        </w:rPr>
      </w:pPr>
      <w:bookmarkStart w:id="72" w:name="_Hlk127434997"/>
      <w:bookmarkStart w:id="73" w:name="_Toc211243320"/>
      <w:r>
        <w:rPr>
          <w:rFonts w:ascii="仿宋" w:eastAsia="仿宋" w:hAnsi="仿宋" w:hint="eastAsia"/>
          <w:sz w:val="30"/>
          <w:szCs w:val="30"/>
        </w:rPr>
        <w:t>法定代表人或其授权委托人（签字或盖章）：</w:t>
      </w:r>
      <w:bookmarkEnd w:id="72"/>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B4BBAE9" w14:textId="77777777" w:rsidR="004B59F9"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34E59C9" w14:textId="77777777" w:rsidR="004B59F9"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4" w:name="_Toc236803114"/>
      <w:bookmarkStart w:id="75" w:name="_Toc246480945"/>
      <w:bookmarkEnd w:id="73"/>
      <w:r>
        <w:rPr>
          <w:rFonts w:ascii="仿宋" w:eastAsia="仿宋" w:hAnsi="仿宋"/>
          <w:sz w:val="28"/>
          <w:szCs w:val="28"/>
        </w:rPr>
        <w:br w:type="page"/>
      </w:r>
    </w:p>
    <w:p w14:paraId="3FD71F07" w14:textId="77777777" w:rsidR="004B59F9" w:rsidRDefault="00000000">
      <w:pPr>
        <w:spacing w:line="0" w:lineRule="atLeast"/>
        <w:outlineLvl w:val="1"/>
        <w:rPr>
          <w:rFonts w:ascii="宋体" w:hAnsi="宋体"/>
          <w:szCs w:val="21"/>
        </w:rPr>
      </w:pPr>
      <w:bookmarkStart w:id="76" w:name="_Toc151643974"/>
      <w:r>
        <w:rPr>
          <w:rFonts w:ascii="宋体" w:hAnsi="宋体" w:hint="eastAsia"/>
          <w:szCs w:val="21"/>
        </w:rPr>
        <w:lastRenderedPageBreak/>
        <w:t>附件6：商务条款响应/偏离表</w:t>
      </w:r>
      <w:bookmarkEnd w:id="74"/>
      <w:bookmarkEnd w:id="75"/>
      <w:bookmarkEnd w:id="76"/>
    </w:p>
    <w:p w14:paraId="3ACE336C" w14:textId="77777777" w:rsidR="004B59F9" w:rsidRDefault="004B59F9">
      <w:pPr>
        <w:spacing w:line="0" w:lineRule="atLeast"/>
        <w:rPr>
          <w:rFonts w:ascii="仿宋_GB2312" w:eastAsia="仿宋_GB2312" w:hAnsi="仿宋"/>
          <w:sz w:val="24"/>
        </w:rPr>
      </w:pPr>
    </w:p>
    <w:p w14:paraId="139794F2" w14:textId="77777777" w:rsidR="004B59F9" w:rsidRDefault="00000000">
      <w:pPr>
        <w:spacing w:before="120" w:after="240"/>
        <w:jc w:val="center"/>
        <w:rPr>
          <w:rFonts w:ascii="方正小标宋_GBK" w:eastAsia="方正小标宋_GBK" w:hAnsi="方正小标宋_GBK"/>
          <w:b/>
          <w:sz w:val="32"/>
          <w:szCs w:val="32"/>
        </w:rPr>
      </w:pPr>
      <w:bookmarkStart w:id="77" w:name="_Toc211248420"/>
      <w:r>
        <w:rPr>
          <w:rFonts w:ascii="方正小标宋_GBK" w:eastAsia="方正小标宋_GBK" w:hAnsi="方正小标宋_GBK" w:hint="eastAsia"/>
          <w:b/>
          <w:sz w:val="32"/>
          <w:szCs w:val="32"/>
        </w:rPr>
        <w:t>商务条款响应/偏离表</w:t>
      </w:r>
      <w:bookmarkEnd w:id="77"/>
    </w:p>
    <w:p w14:paraId="3939D22B" w14:textId="77777777" w:rsidR="004B59F9"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4B59F9" w14:paraId="705E2762" w14:textId="77777777">
        <w:trPr>
          <w:cantSplit/>
          <w:trHeight w:val="541"/>
          <w:tblHeader/>
          <w:jc w:val="center"/>
        </w:trPr>
        <w:tc>
          <w:tcPr>
            <w:tcW w:w="609" w:type="dxa"/>
            <w:vMerge w:val="restart"/>
            <w:vAlign w:val="center"/>
          </w:tcPr>
          <w:p w14:paraId="7A4095AF" w14:textId="77777777" w:rsidR="004B59F9"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1ABB4127" w14:textId="77777777" w:rsidR="004B59F9"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1CBF4246" w14:textId="77777777" w:rsidR="004B59F9"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4B59F9" w14:paraId="12260FFD" w14:textId="77777777">
        <w:trPr>
          <w:cantSplit/>
          <w:trHeight w:val="270"/>
          <w:tblHeader/>
          <w:jc w:val="center"/>
        </w:trPr>
        <w:tc>
          <w:tcPr>
            <w:tcW w:w="609" w:type="dxa"/>
            <w:vMerge/>
            <w:vAlign w:val="center"/>
          </w:tcPr>
          <w:p w14:paraId="6719BE08" w14:textId="77777777" w:rsidR="004B59F9" w:rsidRDefault="004B59F9">
            <w:pPr>
              <w:spacing w:line="0" w:lineRule="atLeast"/>
              <w:jc w:val="center"/>
              <w:rPr>
                <w:rFonts w:ascii="仿宋" w:eastAsia="仿宋" w:hAnsi="仿宋"/>
                <w:sz w:val="30"/>
                <w:szCs w:val="30"/>
              </w:rPr>
            </w:pPr>
          </w:p>
        </w:tc>
        <w:tc>
          <w:tcPr>
            <w:tcW w:w="957" w:type="dxa"/>
            <w:vAlign w:val="center"/>
          </w:tcPr>
          <w:p w14:paraId="619C143E" w14:textId="77777777" w:rsidR="004B59F9"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3BC17879" w14:textId="77777777" w:rsidR="004B59F9"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08378DA8" w14:textId="77777777" w:rsidR="004B59F9"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56421563" w14:textId="77777777" w:rsidR="004B59F9"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403B4903" w14:textId="77777777" w:rsidR="004B59F9"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3D6CCDF5" w14:textId="77777777" w:rsidR="004B59F9"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4B59F9" w14:paraId="231E07D2" w14:textId="77777777">
        <w:trPr>
          <w:jc w:val="center"/>
        </w:trPr>
        <w:tc>
          <w:tcPr>
            <w:tcW w:w="609" w:type="dxa"/>
            <w:vAlign w:val="center"/>
          </w:tcPr>
          <w:p w14:paraId="59402A89" w14:textId="77777777" w:rsidR="004B59F9" w:rsidRDefault="004B59F9">
            <w:pPr>
              <w:numPr>
                <w:ilvl w:val="0"/>
                <w:numId w:val="52"/>
              </w:numPr>
              <w:spacing w:line="0" w:lineRule="atLeast"/>
              <w:jc w:val="center"/>
              <w:rPr>
                <w:rFonts w:ascii="仿宋" w:eastAsia="仿宋" w:hAnsi="仿宋"/>
                <w:sz w:val="30"/>
                <w:szCs w:val="30"/>
              </w:rPr>
            </w:pPr>
          </w:p>
        </w:tc>
        <w:tc>
          <w:tcPr>
            <w:tcW w:w="957" w:type="dxa"/>
          </w:tcPr>
          <w:p w14:paraId="0DACAA81" w14:textId="77777777" w:rsidR="004B59F9" w:rsidRDefault="004B59F9">
            <w:pPr>
              <w:spacing w:line="400" w:lineRule="exact"/>
              <w:ind w:left="170"/>
              <w:rPr>
                <w:rFonts w:ascii="仿宋" w:eastAsia="仿宋" w:hAnsi="仿宋"/>
                <w:sz w:val="30"/>
                <w:szCs w:val="30"/>
              </w:rPr>
            </w:pPr>
          </w:p>
        </w:tc>
        <w:tc>
          <w:tcPr>
            <w:tcW w:w="4264" w:type="dxa"/>
          </w:tcPr>
          <w:p w14:paraId="3415DD72" w14:textId="77777777" w:rsidR="004B59F9" w:rsidRDefault="004B59F9">
            <w:pPr>
              <w:spacing w:line="400" w:lineRule="exact"/>
              <w:rPr>
                <w:rFonts w:ascii="仿宋" w:eastAsia="仿宋" w:hAnsi="仿宋"/>
                <w:sz w:val="30"/>
                <w:szCs w:val="30"/>
              </w:rPr>
            </w:pPr>
          </w:p>
        </w:tc>
        <w:tc>
          <w:tcPr>
            <w:tcW w:w="1777" w:type="dxa"/>
            <w:vAlign w:val="center"/>
          </w:tcPr>
          <w:p w14:paraId="45DD3C4D" w14:textId="77777777" w:rsidR="004B59F9" w:rsidRDefault="004B59F9">
            <w:pPr>
              <w:spacing w:line="0" w:lineRule="atLeast"/>
              <w:jc w:val="center"/>
              <w:rPr>
                <w:rFonts w:ascii="仿宋" w:eastAsia="仿宋" w:hAnsi="仿宋"/>
                <w:sz w:val="30"/>
                <w:szCs w:val="30"/>
              </w:rPr>
            </w:pPr>
          </w:p>
        </w:tc>
        <w:tc>
          <w:tcPr>
            <w:tcW w:w="641" w:type="dxa"/>
            <w:vAlign w:val="center"/>
          </w:tcPr>
          <w:p w14:paraId="535F204D" w14:textId="77777777" w:rsidR="004B59F9" w:rsidRDefault="004B59F9">
            <w:pPr>
              <w:spacing w:line="0" w:lineRule="atLeast"/>
              <w:jc w:val="center"/>
              <w:rPr>
                <w:rFonts w:ascii="仿宋" w:eastAsia="仿宋" w:hAnsi="仿宋"/>
                <w:sz w:val="30"/>
                <w:szCs w:val="30"/>
              </w:rPr>
            </w:pPr>
          </w:p>
        </w:tc>
        <w:tc>
          <w:tcPr>
            <w:tcW w:w="600" w:type="dxa"/>
            <w:vAlign w:val="center"/>
          </w:tcPr>
          <w:p w14:paraId="03670B02" w14:textId="77777777" w:rsidR="004B59F9" w:rsidRDefault="004B59F9">
            <w:pPr>
              <w:spacing w:line="0" w:lineRule="atLeast"/>
              <w:jc w:val="center"/>
              <w:rPr>
                <w:rFonts w:ascii="仿宋" w:eastAsia="仿宋" w:hAnsi="仿宋"/>
                <w:sz w:val="30"/>
                <w:szCs w:val="30"/>
              </w:rPr>
            </w:pPr>
          </w:p>
        </w:tc>
      </w:tr>
      <w:tr w:rsidR="004B59F9" w14:paraId="61A2D343" w14:textId="77777777">
        <w:trPr>
          <w:jc w:val="center"/>
        </w:trPr>
        <w:tc>
          <w:tcPr>
            <w:tcW w:w="609" w:type="dxa"/>
            <w:vAlign w:val="center"/>
          </w:tcPr>
          <w:p w14:paraId="521ED0B0" w14:textId="77777777" w:rsidR="004B59F9" w:rsidRDefault="004B59F9">
            <w:pPr>
              <w:numPr>
                <w:ilvl w:val="0"/>
                <w:numId w:val="52"/>
              </w:numPr>
              <w:spacing w:line="0" w:lineRule="atLeast"/>
              <w:jc w:val="center"/>
              <w:rPr>
                <w:rFonts w:ascii="仿宋" w:eastAsia="仿宋" w:hAnsi="仿宋"/>
                <w:sz w:val="30"/>
                <w:szCs w:val="30"/>
              </w:rPr>
            </w:pPr>
          </w:p>
        </w:tc>
        <w:tc>
          <w:tcPr>
            <w:tcW w:w="957" w:type="dxa"/>
          </w:tcPr>
          <w:p w14:paraId="0338E222" w14:textId="77777777" w:rsidR="004B59F9" w:rsidRDefault="004B59F9">
            <w:pPr>
              <w:spacing w:line="400" w:lineRule="exact"/>
              <w:ind w:left="170"/>
              <w:rPr>
                <w:rFonts w:ascii="仿宋" w:eastAsia="仿宋" w:hAnsi="仿宋"/>
                <w:sz w:val="30"/>
                <w:szCs w:val="30"/>
              </w:rPr>
            </w:pPr>
          </w:p>
        </w:tc>
        <w:tc>
          <w:tcPr>
            <w:tcW w:w="4264" w:type="dxa"/>
          </w:tcPr>
          <w:p w14:paraId="3847DEEF" w14:textId="77777777" w:rsidR="004B59F9" w:rsidRDefault="004B59F9">
            <w:pPr>
              <w:spacing w:line="400" w:lineRule="exact"/>
              <w:jc w:val="left"/>
              <w:rPr>
                <w:rFonts w:ascii="仿宋" w:eastAsia="仿宋" w:hAnsi="仿宋"/>
                <w:sz w:val="30"/>
                <w:szCs w:val="30"/>
              </w:rPr>
            </w:pPr>
          </w:p>
        </w:tc>
        <w:tc>
          <w:tcPr>
            <w:tcW w:w="1777" w:type="dxa"/>
            <w:vAlign w:val="center"/>
          </w:tcPr>
          <w:p w14:paraId="38405397" w14:textId="77777777" w:rsidR="004B59F9" w:rsidRDefault="004B59F9">
            <w:pPr>
              <w:spacing w:line="0" w:lineRule="atLeast"/>
              <w:jc w:val="center"/>
              <w:rPr>
                <w:rFonts w:ascii="仿宋" w:eastAsia="仿宋" w:hAnsi="仿宋"/>
                <w:sz w:val="30"/>
                <w:szCs w:val="30"/>
              </w:rPr>
            </w:pPr>
          </w:p>
        </w:tc>
        <w:tc>
          <w:tcPr>
            <w:tcW w:w="641" w:type="dxa"/>
            <w:vAlign w:val="center"/>
          </w:tcPr>
          <w:p w14:paraId="16D38D64" w14:textId="77777777" w:rsidR="004B59F9" w:rsidRDefault="004B59F9">
            <w:pPr>
              <w:spacing w:line="0" w:lineRule="atLeast"/>
              <w:jc w:val="center"/>
              <w:rPr>
                <w:rFonts w:ascii="仿宋" w:eastAsia="仿宋" w:hAnsi="仿宋"/>
                <w:sz w:val="30"/>
                <w:szCs w:val="30"/>
              </w:rPr>
            </w:pPr>
          </w:p>
        </w:tc>
        <w:tc>
          <w:tcPr>
            <w:tcW w:w="600" w:type="dxa"/>
            <w:vAlign w:val="center"/>
          </w:tcPr>
          <w:p w14:paraId="4CE3FE62" w14:textId="77777777" w:rsidR="004B59F9" w:rsidRDefault="004B59F9">
            <w:pPr>
              <w:spacing w:line="0" w:lineRule="atLeast"/>
              <w:jc w:val="center"/>
              <w:rPr>
                <w:rFonts w:ascii="仿宋" w:eastAsia="仿宋" w:hAnsi="仿宋"/>
                <w:sz w:val="30"/>
                <w:szCs w:val="30"/>
              </w:rPr>
            </w:pPr>
          </w:p>
        </w:tc>
      </w:tr>
      <w:tr w:rsidR="004B59F9" w14:paraId="5FEE83C1" w14:textId="77777777">
        <w:trPr>
          <w:jc w:val="center"/>
        </w:trPr>
        <w:tc>
          <w:tcPr>
            <w:tcW w:w="609" w:type="dxa"/>
            <w:vAlign w:val="center"/>
          </w:tcPr>
          <w:p w14:paraId="3E8F8D21" w14:textId="77777777" w:rsidR="004B59F9" w:rsidRDefault="004B59F9">
            <w:pPr>
              <w:numPr>
                <w:ilvl w:val="0"/>
                <w:numId w:val="52"/>
              </w:numPr>
              <w:spacing w:line="0" w:lineRule="atLeast"/>
              <w:jc w:val="center"/>
              <w:rPr>
                <w:rFonts w:ascii="仿宋" w:eastAsia="仿宋" w:hAnsi="仿宋"/>
                <w:sz w:val="30"/>
                <w:szCs w:val="30"/>
              </w:rPr>
            </w:pPr>
          </w:p>
        </w:tc>
        <w:tc>
          <w:tcPr>
            <w:tcW w:w="957" w:type="dxa"/>
          </w:tcPr>
          <w:p w14:paraId="2425F206" w14:textId="77777777" w:rsidR="004B59F9" w:rsidRDefault="004B59F9">
            <w:pPr>
              <w:spacing w:line="400" w:lineRule="exact"/>
              <w:ind w:left="170"/>
              <w:rPr>
                <w:rFonts w:ascii="仿宋" w:eastAsia="仿宋" w:hAnsi="仿宋"/>
                <w:sz w:val="30"/>
                <w:szCs w:val="30"/>
              </w:rPr>
            </w:pPr>
          </w:p>
        </w:tc>
        <w:tc>
          <w:tcPr>
            <w:tcW w:w="4264" w:type="dxa"/>
          </w:tcPr>
          <w:p w14:paraId="5EC28B26" w14:textId="77777777" w:rsidR="004B59F9" w:rsidRDefault="004B59F9">
            <w:pPr>
              <w:spacing w:line="400" w:lineRule="exact"/>
              <w:jc w:val="left"/>
              <w:rPr>
                <w:rFonts w:ascii="仿宋" w:eastAsia="仿宋" w:hAnsi="仿宋"/>
                <w:sz w:val="30"/>
                <w:szCs w:val="30"/>
              </w:rPr>
            </w:pPr>
          </w:p>
        </w:tc>
        <w:tc>
          <w:tcPr>
            <w:tcW w:w="1777" w:type="dxa"/>
            <w:vAlign w:val="center"/>
          </w:tcPr>
          <w:p w14:paraId="686108C5" w14:textId="77777777" w:rsidR="004B59F9" w:rsidRDefault="004B59F9">
            <w:pPr>
              <w:spacing w:line="0" w:lineRule="atLeast"/>
              <w:jc w:val="center"/>
              <w:rPr>
                <w:rFonts w:ascii="仿宋" w:eastAsia="仿宋" w:hAnsi="仿宋"/>
                <w:sz w:val="30"/>
                <w:szCs w:val="30"/>
              </w:rPr>
            </w:pPr>
          </w:p>
        </w:tc>
        <w:tc>
          <w:tcPr>
            <w:tcW w:w="641" w:type="dxa"/>
            <w:vAlign w:val="center"/>
          </w:tcPr>
          <w:p w14:paraId="6D9A50D8" w14:textId="77777777" w:rsidR="004B59F9" w:rsidRDefault="004B59F9">
            <w:pPr>
              <w:spacing w:line="0" w:lineRule="atLeast"/>
              <w:jc w:val="center"/>
              <w:rPr>
                <w:rFonts w:ascii="仿宋" w:eastAsia="仿宋" w:hAnsi="仿宋"/>
                <w:sz w:val="30"/>
                <w:szCs w:val="30"/>
              </w:rPr>
            </w:pPr>
          </w:p>
        </w:tc>
        <w:tc>
          <w:tcPr>
            <w:tcW w:w="600" w:type="dxa"/>
            <w:vAlign w:val="center"/>
          </w:tcPr>
          <w:p w14:paraId="541C6228" w14:textId="77777777" w:rsidR="004B59F9" w:rsidRDefault="004B59F9">
            <w:pPr>
              <w:spacing w:line="0" w:lineRule="atLeast"/>
              <w:jc w:val="center"/>
              <w:rPr>
                <w:rFonts w:ascii="仿宋" w:eastAsia="仿宋" w:hAnsi="仿宋"/>
                <w:sz w:val="30"/>
                <w:szCs w:val="30"/>
              </w:rPr>
            </w:pPr>
          </w:p>
        </w:tc>
      </w:tr>
      <w:tr w:rsidR="004B59F9" w14:paraId="3A7F965C" w14:textId="77777777">
        <w:trPr>
          <w:jc w:val="center"/>
        </w:trPr>
        <w:tc>
          <w:tcPr>
            <w:tcW w:w="609" w:type="dxa"/>
            <w:vAlign w:val="center"/>
          </w:tcPr>
          <w:p w14:paraId="5C415A2E" w14:textId="77777777" w:rsidR="004B59F9" w:rsidRDefault="004B59F9">
            <w:pPr>
              <w:numPr>
                <w:ilvl w:val="0"/>
                <w:numId w:val="52"/>
              </w:numPr>
              <w:spacing w:line="0" w:lineRule="atLeast"/>
              <w:jc w:val="center"/>
              <w:rPr>
                <w:rFonts w:ascii="仿宋" w:eastAsia="仿宋" w:hAnsi="仿宋"/>
                <w:sz w:val="30"/>
                <w:szCs w:val="30"/>
              </w:rPr>
            </w:pPr>
          </w:p>
        </w:tc>
        <w:tc>
          <w:tcPr>
            <w:tcW w:w="957" w:type="dxa"/>
          </w:tcPr>
          <w:p w14:paraId="522D7319" w14:textId="77777777" w:rsidR="004B59F9" w:rsidRDefault="004B59F9">
            <w:pPr>
              <w:spacing w:line="400" w:lineRule="exact"/>
              <w:ind w:left="170"/>
              <w:rPr>
                <w:rFonts w:ascii="仿宋" w:eastAsia="仿宋" w:hAnsi="仿宋"/>
                <w:sz w:val="30"/>
                <w:szCs w:val="30"/>
              </w:rPr>
            </w:pPr>
          </w:p>
        </w:tc>
        <w:tc>
          <w:tcPr>
            <w:tcW w:w="4264" w:type="dxa"/>
          </w:tcPr>
          <w:p w14:paraId="34A55E80" w14:textId="77777777" w:rsidR="004B59F9" w:rsidRDefault="004B59F9">
            <w:pPr>
              <w:spacing w:line="400" w:lineRule="exact"/>
              <w:jc w:val="left"/>
              <w:rPr>
                <w:rFonts w:ascii="仿宋" w:eastAsia="仿宋" w:hAnsi="仿宋"/>
                <w:bCs/>
                <w:sz w:val="30"/>
                <w:szCs w:val="30"/>
              </w:rPr>
            </w:pPr>
          </w:p>
        </w:tc>
        <w:tc>
          <w:tcPr>
            <w:tcW w:w="1777" w:type="dxa"/>
            <w:vAlign w:val="center"/>
          </w:tcPr>
          <w:p w14:paraId="472714DD" w14:textId="77777777" w:rsidR="004B59F9" w:rsidRDefault="004B59F9">
            <w:pPr>
              <w:spacing w:line="0" w:lineRule="atLeast"/>
              <w:jc w:val="center"/>
              <w:rPr>
                <w:rFonts w:ascii="仿宋" w:eastAsia="仿宋" w:hAnsi="仿宋"/>
                <w:sz w:val="30"/>
                <w:szCs w:val="30"/>
              </w:rPr>
            </w:pPr>
          </w:p>
        </w:tc>
        <w:tc>
          <w:tcPr>
            <w:tcW w:w="641" w:type="dxa"/>
            <w:vAlign w:val="center"/>
          </w:tcPr>
          <w:p w14:paraId="41583D40" w14:textId="77777777" w:rsidR="004B59F9" w:rsidRDefault="004B59F9">
            <w:pPr>
              <w:spacing w:line="0" w:lineRule="atLeast"/>
              <w:jc w:val="center"/>
              <w:rPr>
                <w:rFonts w:ascii="仿宋" w:eastAsia="仿宋" w:hAnsi="仿宋"/>
                <w:sz w:val="30"/>
                <w:szCs w:val="30"/>
              </w:rPr>
            </w:pPr>
          </w:p>
        </w:tc>
        <w:tc>
          <w:tcPr>
            <w:tcW w:w="600" w:type="dxa"/>
            <w:vAlign w:val="center"/>
          </w:tcPr>
          <w:p w14:paraId="7132875B" w14:textId="77777777" w:rsidR="004B59F9" w:rsidRDefault="004B59F9">
            <w:pPr>
              <w:spacing w:line="0" w:lineRule="atLeast"/>
              <w:jc w:val="center"/>
              <w:rPr>
                <w:rFonts w:ascii="仿宋" w:eastAsia="仿宋" w:hAnsi="仿宋"/>
                <w:sz w:val="30"/>
                <w:szCs w:val="30"/>
              </w:rPr>
            </w:pPr>
          </w:p>
        </w:tc>
      </w:tr>
    </w:tbl>
    <w:p w14:paraId="4BB81B44" w14:textId="77777777" w:rsidR="004B59F9" w:rsidRDefault="004B59F9">
      <w:pPr>
        <w:spacing w:line="400" w:lineRule="exact"/>
        <w:rPr>
          <w:rFonts w:ascii="仿宋" w:eastAsia="仿宋" w:hAnsi="仿宋"/>
          <w:bCs/>
          <w:sz w:val="30"/>
          <w:szCs w:val="30"/>
        </w:rPr>
      </w:pPr>
    </w:p>
    <w:p w14:paraId="70FAE35B" w14:textId="77777777" w:rsidR="004B59F9"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63F10A39" w14:textId="77777777" w:rsidR="004B59F9"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312229C3" w14:textId="77777777" w:rsidR="004B59F9"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06A8FDC0" w14:textId="77777777" w:rsidR="004B59F9"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1C1B7569" w14:textId="77777777" w:rsidR="004B59F9" w:rsidRDefault="004B59F9">
      <w:pPr>
        <w:spacing w:line="320" w:lineRule="exact"/>
        <w:rPr>
          <w:rFonts w:ascii="仿宋" w:eastAsia="仿宋" w:hAnsi="仿宋"/>
          <w:sz w:val="30"/>
          <w:szCs w:val="30"/>
        </w:rPr>
      </w:pPr>
    </w:p>
    <w:p w14:paraId="6473FBA2" w14:textId="77777777" w:rsidR="004B59F9" w:rsidRDefault="004B59F9">
      <w:pPr>
        <w:spacing w:line="320" w:lineRule="exact"/>
        <w:rPr>
          <w:rFonts w:ascii="仿宋" w:eastAsia="仿宋" w:hAnsi="仿宋"/>
          <w:sz w:val="30"/>
          <w:szCs w:val="30"/>
        </w:rPr>
      </w:pPr>
    </w:p>
    <w:p w14:paraId="5089626C" w14:textId="77777777" w:rsidR="004B59F9"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4191AAA4" w14:textId="77777777" w:rsidR="004B59F9"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C4C3484" w14:textId="77777777" w:rsidR="004B59F9"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8" w:name="_Toc236803111"/>
      <w:bookmarkStart w:id="79" w:name="_Toc395883088"/>
      <w:bookmarkStart w:id="80" w:name="_Toc478387764"/>
      <w:r>
        <w:rPr>
          <w:rFonts w:ascii="仿宋" w:eastAsia="仿宋" w:hAnsi="仿宋"/>
          <w:sz w:val="28"/>
          <w:szCs w:val="28"/>
        </w:rPr>
        <w:br w:type="page"/>
      </w:r>
    </w:p>
    <w:p w14:paraId="628764BF" w14:textId="77777777" w:rsidR="004B59F9" w:rsidRDefault="00000000">
      <w:pPr>
        <w:spacing w:line="0" w:lineRule="atLeast"/>
        <w:outlineLvl w:val="1"/>
        <w:rPr>
          <w:rFonts w:ascii="宋体" w:hAnsi="宋体"/>
          <w:szCs w:val="21"/>
        </w:rPr>
      </w:pPr>
      <w:bookmarkStart w:id="81" w:name="_Toc151643975"/>
      <w:r>
        <w:rPr>
          <w:rFonts w:ascii="宋体" w:hAnsi="宋体" w:hint="eastAsia"/>
          <w:szCs w:val="21"/>
        </w:rPr>
        <w:lastRenderedPageBreak/>
        <w:t>附件7：报价一览表（货物）</w:t>
      </w:r>
      <w:r>
        <w:rPr>
          <w:rFonts w:ascii="宋体" w:hAnsi="宋体" w:hint="eastAsia"/>
          <w:color w:val="FF0000"/>
          <w:szCs w:val="21"/>
        </w:rPr>
        <w:t>（本项目不适用）</w:t>
      </w:r>
      <w:bookmarkEnd w:id="81"/>
    </w:p>
    <w:p w14:paraId="7F30E772" w14:textId="77777777" w:rsidR="004B59F9" w:rsidRDefault="00000000">
      <w:pPr>
        <w:spacing w:before="120" w:after="240"/>
        <w:jc w:val="center"/>
        <w:rPr>
          <w:rFonts w:ascii="宋体" w:hAnsi="宋体"/>
          <w:b/>
          <w:sz w:val="32"/>
          <w:szCs w:val="32"/>
        </w:rPr>
      </w:pPr>
      <w:bookmarkStart w:id="82" w:name="_Toc211248412"/>
      <w:bookmarkEnd w:id="78"/>
      <w:bookmarkEnd w:id="79"/>
      <w:bookmarkEnd w:id="80"/>
      <w:r>
        <w:rPr>
          <w:rFonts w:ascii="方正小标宋_GBK" w:eastAsia="方正小标宋_GBK" w:hAnsi="方正小标宋_GBK" w:hint="eastAsia"/>
          <w:b/>
          <w:sz w:val="32"/>
          <w:szCs w:val="32"/>
        </w:rPr>
        <w:t>报价一览表</w:t>
      </w:r>
      <w:bookmarkEnd w:id="82"/>
      <w:r>
        <w:rPr>
          <w:rFonts w:ascii="方正小标宋_GBK" w:eastAsia="方正小标宋_GBK" w:hAnsi="方正小标宋_GBK" w:hint="eastAsia"/>
          <w:b/>
          <w:sz w:val="32"/>
          <w:szCs w:val="32"/>
        </w:rPr>
        <w:t>（货物）</w:t>
      </w:r>
    </w:p>
    <w:p w14:paraId="122C0E7B" w14:textId="77777777" w:rsidR="004B59F9"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3F344725" w14:textId="77777777" w:rsidR="004B59F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539A34B3" w14:textId="77777777" w:rsidR="004B59F9"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4B59F9" w14:paraId="1C915DA0" w14:textId="77777777">
        <w:trPr>
          <w:trHeight w:val="292"/>
          <w:jc w:val="center"/>
        </w:trPr>
        <w:tc>
          <w:tcPr>
            <w:tcW w:w="583" w:type="dxa"/>
            <w:vAlign w:val="center"/>
          </w:tcPr>
          <w:p w14:paraId="5DE4A432" w14:textId="77777777" w:rsidR="004B59F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277C04F5" w14:textId="77777777" w:rsidR="004B59F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5BD6E8F8" w14:textId="77777777" w:rsidR="004B59F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5EB45440" w14:textId="77777777" w:rsidR="004B59F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4710F324" w14:textId="77777777" w:rsidR="004B59F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704C8863" w14:textId="77777777" w:rsidR="004B59F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431935C6" w14:textId="77777777" w:rsidR="004B59F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3930D7DA" w14:textId="77777777" w:rsidR="004B59F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21D5A7C1" w14:textId="77777777" w:rsidR="004B59F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4B59F9" w14:paraId="1DA56734" w14:textId="77777777">
        <w:trPr>
          <w:trHeight w:val="530"/>
          <w:jc w:val="center"/>
        </w:trPr>
        <w:tc>
          <w:tcPr>
            <w:tcW w:w="583" w:type="dxa"/>
            <w:vAlign w:val="center"/>
          </w:tcPr>
          <w:p w14:paraId="0FC173AF" w14:textId="77777777" w:rsidR="004B59F9" w:rsidRDefault="004B59F9">
            <w:pPr>
              <w:autoSpaceDE w:val="0"/>
              <w:autoSpaceDN w:val="0"/>
              <w:adjustRightInd w:val="0"/>
              <w:rPr>
                <w:rFonts w:ascii="仿宋" w:eastAsia="仿宋" w:hAnsi="仿宋"/>
                <w:sz w:val="28"/>
                <w:szCs w:val="28"/>
              </w:rPr>
            </w:pPr>
          </w:p>
        </w:tc>
        <w:tc>
          <w:tcPr>
            <w:tcW w:w="1843" w:type="dxa"/>
            <w:vAlign w:val="center"/>
          </w:tcPr>
          <w:p w14:paraId="0B7FA8AA" w14:textId="77777777" w:rsidR="004B59F9" w:rsidRDefault="004B59F9">
            <w:pPr>
              <w:autoSpaceDE w:val="0"/>
              <w:autoSpaceDN w:val="0"/>
              <w:adjustRightInd w:val="0"/>
              <w:rPr>
                <w:rFonts w:ascii="仿宋" w:eastAsia="仿宋" w:hAnsi="仿宋"/>
                <w:sz w:val="28"/>
                <w:szCs w:val="28"/>
              </w:rPr>
            </w:pPr>
          </w:p>
        </w:tc>
        <w:tc>
          <w:tcPr>
            <w:tcW w:w="1560" w:type="dxa"/>
            <w:vAlign w:val="center"/>
          </w:tcPr>
          <w:p w14:paraId="3B763C0D" w14:textId="77777777" w:rsidR="004B59F9" w:rsidRDefault="004B59F9">
            <w:pPr>
              <w:autoSpaceDE w:val="0"/>
              <w:autoSpaceDN w:val="0"/>
              <w:adjustRightInd w:val="0"/>
              <w:rPr>
                <w:rFonts w:ascii="仿宋" w:eastAsia="仿宋" w:hAnsi="仿宋"/>
                <w:sz w:val="28"/>
                <w:szCs w:val="28"/>
              </w:rPr>
            </w:pPr>
          </w:p>
        </w:tc>
        <w:tc>
          <w:tcPr>
            <w:tcW w:w="954" w:type="dxa"/>
            <w:vAlign w:val="center"/>
          </w:tcPr>
          <w:p w14:paraId="41EAA4B3" w14:textId="77777777" w:rsidR="004B59F9" w:rsidRDefault="004B59F9">
            <w:pPr>
              <w:autoSpaceDE w:val="0"/>
              <w:autoSpaceDN w:val="0"/>
              <w:adjustRightInd w:val="0"/>
              <w:rPr>
                <w:rFonts w:ascii="仿宋" w:eastAsia="仿宋" w:hAnsi="仿宋"/>
                <w:sz w:val="28"/>
                <w:szCs w:val="28"/>
              </w:rPr>
            </w:pPr>
          </w:p>
        </w:tc>
        <w:tc>
          <w:tcPr>
            <w:tcW w:w="850" w:type="dxa"/>
            <w:vAlign w:val="center"/>
          </w:tcPr>
          <w:p w14:paraId="61BD4908" w14:textId="77777777" w:rsidR="004B59F9" w:rsidRDefault="004B59F9">
            <w:pPr>
              <w:autoSpaceDE w:val="0"/>
              <w:autoSpaceDN w:val="0"/>
              <w:adjustRightInd w:val="0"/>
              <w:rPr>
                <w:rFonts w:ascii="仿宋" w:eastAsia="仿宋" w:hAnsi="仿宋"/>
                <w:sz w:val="28"/>
                <w:szCs w:val="28"/>
              </w:rPr>
            </w:pPr>
          </w:p>
        </w:tc>
        <w:tc>
          <w:tcPr>
            <w:tcW w:w="536" w:type="dxa"/>
            <w:vAlign w:val="center"/>
          </w:tcPr>
          <w:p w14:paraId="35A7A83A" w14:textId="77777777" w:rsidR="004B59F9" w:rsidRDefault="004B59F9">
            <w:pPr>
              <w:autoSpaceDE w:val="0"/>
              <w:autoSpaceDN w:val="0"/>
              <w:adjustRightInd w:val="0"/>
              <w:rPr>
                <w:rFonts w:ascii="仿宋" w:eastAsia="仿宋" w:hAnsi="仿宋"/>
                <w:sz w:val="28"/>
                <w:szCs w:val="28"/>
              </w:rPr>
            </w:pPr>
          </w:p>
        </w:tc>
        <w:tc>
          <w:tcPr>
            <w:tcW w:w="1307" w:type="dxa"/>
            <w:vAlign w:val="center"/>
          </w:tcPr>
          <w:p w14:paraId="7BED7742" w14:textId="77777777" w:rsidR="004B59F9" w:rsidRDefault="004B59F9">
            <w:pPr>
              <w:autoSpaceDE w:val="0"/>
              <w:autoSpaceDN w:val="0"/>
              <w:adjustRightInd w:val="0"/>
              <w:rPr>
                <w:rFonts w:ascii="仿宋" w:eastAsia="仿宋" w:hAnsi="仿宋"/>
                <w:sz w:val="28"/>
                <w:szCs w:val="28"/>
              </w:rPr>
            </w:pPr>
          </w:p>
        </w:tc>
        <w:tc>
          <w:tcPr>
            <w:tcW w:w="850" w:type="dxa"/>
            <w:vAlign w:val="center"/>
          </w:tcPr>
          <w:p w14:paraId="60051609" w14:textId="77777777" w:rsidR="004B59F9" w:rsidRDefault="004B59F9">
            <w:pPr>
              <w:autoSpaceDE w:val="0"/>
              <w:autoSpaceDN w:val="0"/>
              <w:adjustRightInd w:val="0"/>
              <w:rPr>
                <w:rFonts w:ascii="仿宋" w:eastAsia="仿宋" w:hAnsi="仿宋"/>
                <w:sz w:val="28"/>
                <w:szCs w:val="28"/>
              </w:rPr>
            </w:pPr>
          </w:p>
        </w:tc>
        <w:tc>
          <w:tcPr>
            <w:tcW w:w="851" w:type="dxa"/>
            <w:vAlign w:val="center"/>
          </w:tcPr>
          <w:p w14:paraId="3E2B493C" w14:textId="77777777" w:rsidR="004B59F9" w:rsidRDefault="004B59F9">
            <w:pPr>
              <w:autoSpaceDE w:val="0"/>
              <w:autoSpaceDN w:val="0"/>
              <w:adjustRightInd w:val="0"/>
              <w:rPr>
                <w:rFonts w:ascii="仿宋" w:eastAsia="仿宋" w:hAnsi="仿宋"/>
                <w:sz w:val="28"/>
                <w:szCs w:val="28"/>
              </w:rPr>
            </w:pPr>
          </w:p>
        </w:tc>
      </w:tr>
      <w:tr w:rsidR="004B59F9" w14:paraId="2F946268" w14:textId="77777777">
        <w:trPr>
          <w:trHeight w:val="552"/>
          <w:jc w:val="center"/>
        </w:trPr>
        <w:tc>
          <w:tcPr>
            <w:tcW w:w="583" w:type="dxa"/>
            <w:vAlign w:val="center"/>
          </w:tcPr>
          <w:p w14:paraId="6D74F8A6" w14:textId="77777777" w:rsidR="004B59F9" w:rsidRDefault="004B59F9">
            <w:pPr>
              <w:autoSpaceDE w:val="0"/>
              <w:autoSpaceDN w:val="0"/>
              <w:adjustRightInd w:val="0"/>
              <w:rPr>
                <w:rFonts w:ascii="仿宋" w:eastAsia="仿宋" w:hAnsi="仿宋"/>
                <w:sz w:val="28"/>
                <w:szCs w:val="28"/>
              </w:rPr>
            </w:pPr>
          </w:p>
        </w:tc>
        <w:tc>
          <w:tcPr>
            <w:tcW w:w="1843" w:type="dxa"/>
            <w:vAlign w:val="center"/>
          </w:tcPr>
          <w:p w14:paraId="3B73F270" w14:textId="77777777" w:rsidR="004B59F9" w:rsidRDefault="004B59F9">
            <w:pPr>
              <w:autoSpaceDE w:val="0"/>
              <w:autoSpaceDN w:val="0"/>
              <w:adjustRightInd w:val="0"/>
              <w:rPr>
                <w:rFonts w:ascii="仿宋" w:eastAsia="仿宋" w:hAnsi="仿宋"/>
                <w:sz w:val="28"/>
                <w:szCs w:val="28"/>
              </w:rPr>
            </w:pPr>
          </w:p>
        </w:tc>
        <w:tc>
          <w:tcPr>
            <w:tcW w:w="1560" w:type="dxa"/>
            <w:vAlign w:val="center"/>
          </w:tcPr>
          <w:p w14:paraId="6A288F85" w14:textId="77777777" w:rsidR="004B59F9" w:rsidRDefault="004B59F9">
            <w:pPr>
              <w:autoSpaceDE w:val="0"/>
              <w:autoSpaceDN w:val="0"/>
              <w:adjustRightInd w:val="0"/>
              <w:rPr>
                <w:rFonts w:ascii="仿宋" w:eastAsia="仿宋" w:hAnsi="仿宋"/>
                <w:sz w:val="28"/>
                <w:szCs w:val="28"/>
              </w:rPr>
            </w:pPr>
          </w:p>
        </w:tc>
        <w:tc>
          <w:tcPr>
            <w:tcW w:w="954" w:type="dxa"/>
            <w:vAlign w:val="center"/>
          </w:tcPr>
          <w:p w14:paraId="3116E38B" w14:textId="77777777" w:rsidR="004B59F9" w:rsidRDefault="004B59F9">
            <w:pPr>
              <w:autoSpaceDE w:val="0"/>
              <w:autoSpaceDN w:val="0"/>
              <w:adjustRightInd w:val="0"/>
              <w:rPr>
                <w:rFonts w:ascii="仿宋" w:eastAsia="仿宋" w:hAnsi="仿宋"/>
                <w:sz w:val="28"/>
                <w:szCs w:val="28"/>
              </w:rPr>
            </w:pPr>
          </w:p>
        </w:tc>
        <w:tc>
          <w:tcPr>
            <w:tcW w:w="850" w:type="dxa"/>
            <w:vAlign w:val="center"/>
          </w:tcPr>
          <w:p w14:paraId="5624197F" w14:textId="77777777" w:rsidR="004B59F9" w:rsidRDefault="004B59F9">
            <w:pPr>
              <w:autoSpaceDE w:val="0"/>
              <w:autoSpaceDN w:val="0"/>
              <w:adjustRightInd w:val="0"/>
              <w:rPr>
                <w:rFonts w:ascii="仿宋" w:eastAsia="仿宋" w:hAnsi="仿宋"/>
                <w:sz w:val="28"/>
                <w:szCs w:val="28"/>
              </w:rPr>
            </w:pPr>
          </w:p>
        </w:tc>
        <w:tc>
          <w:tcPr>
            <w:tcW w:w="536" w:type="dxa"/>
            <w:vAlign w:val="center"/>
          </w:tcPr>
          <w:p w14:paraId="41F2FA59" w14:textId="77777777" w:rsidR="004B59F9" w:rsidRDefault="004B59F9">
            <w:pPr>
              <w:autoSpaceDE w:val="0"/>
              <w:autoSpaceDN w:val="0"/>
              <w:adjustRightInd w:val="0"/>
              <w:rPr>
                <w:rFonts w:ascii="仿宋" w:eastAsia="仿宋" w:hAnsi="仿宋"/>
                <w:sz w:val="28"/>
                <w:szCs w:val="28"/>
              </w:rPr>
            </w:pPr>
          </w:p>
        </w:tc>
        <w:tc>
          <w:tcPr>
            <w:tcW w:w="1307" w:type="dxa"/>
            <w:vAlign w:val="center"/>
          </w:tcPr>
          <w:p w14:paraId="217B00AD" w14:textId="77777777" w:rsidR="004B59F9" w:rsidRDefault="004B59F9">
            <w:pPr>
              <w:autoSpaceDE w:val="0"/>
              <w:autoSpaceDN w:val="0"/>
              <w:adjustRightInd w:val="0"/>
              <w:rPr>
                <w:rFonts w:ascii="仿宋" w:eastAsia="仿宋" w:hAnsi="仿宋"/>
                <w:sz w:val="28"/>
                <w:szCs w:val="28"/>
              </w:rPr>
            </w:pPr>
          </w:p>
        </w:tc>
        <w:tc>
          <w:tcPr>
            <w:tcW w:w="850" w:type="dxa"/>
            <w:vAlign w:val="center"/>
          </w:tcPr>
          <w:p w14:paraId="06D5A63F" w14:textId="77777777" w:rsidR="004B59F9" w:rsidRDefault="004B59F9">
            <w:pPr>
              <w:autoSpaceDE w:val="0"/>
              <w:autoSpaceDN w:val="0"/>
              <w:adjustRightInd w:val="0"/>
              <w:rPr>
                <w:rFonts w:ascii="仿宋" w:eastAsia="仿宋" w:hAnsi="仿宋"/>
                <w:sz w:val="28"/>
                <w:szCs w:val="28"/>
              </w:rPr>
            </w:pPr>
          </w:p>
        </w:tc>
        <w:tc>
          <w:tcPr>
            <w:tcW w:w="851" w:type="dxa"/>
            <w:vAlign w:val="center"/>
          </w:tcPr>
          <w:p w14:paraId="4D57779B" w14:textId="77777777" w:rsidR="004B59F9" w:rsidRDefault="004B59F9">
            <w:pPr>
              <w:autoSpaceDE w:val="0"/>
              <w:autoSpaceDN w:val="0"/>
              <w:adjustRightInd w:val="0"/>
              <w:rPr>
                <w:rFonts w:ascii="仿宋" w:eastAsia="仿宋" w:hAnsi="仿宋"/>
                <w:sz w:val="28"/>
                <w:szCs w:val="28"/>
              </w:rPr>
            </w:pPr>
          </w:p>
        </w:tc>
      </w:tr>
      <w:tr w:rsidR="004B59F9" w14:paraId="314DCE68" w14:textId="77777777">
        <w:trPr>
          <w:trHeight w:val="418"/>
          <w:jc w:val="center"/>
        </w:trPr>
        <w:tc>
          <w:tcPr>
            <w:tcW w:w="583" w:type="dxa"/>
            <w:vAlign w:val="center"/>
          </w:tcPr>
          <w:p w14:paraId="6A8FF53D" w14:textId="77777777" w:rsidR="004B59F9" w:rsidRDefault="004B59F9">
            <w:pPr>
              <w:autoSpaceDE w:val="0"/>
              <w:autoSpaceDN w:val="0"/>
              <w:adjustRightInd w:val="0"/>
              <w:rPr>
                <w:rFonts w:ascii="仿宋" w:eastAsia="仿宋" w:hAnsi="仿宋"/>
                <w:sz w:val="28"/>
                <w:szCs w:val="28"/>
              </w:rPr>
            </w:pPr>
          </w:p>
        </w:tc>
        <w:tc>
          <w:tcPr>
            <w:tcW w:w="1843" w:type="dxa"/>
            <w:vAlign w:val="center"/>
          </w:tcPr>
          <w:p w14:paraId="2FC00D9D" w14:textId="77777777" w:rsidR="004B59F9" w:rsidRDefault="004B59F9">
            <w:pPr>
              <w:autoSpaceDE w:val="0"/>
              <w:autoSpaceDN w:val="0"/>
              <w:adjustRightInd w:val="0"/>
              <w:rPr>
                <w:rFonts w:ascii="仿宋" w:eastAsia="仿宋" w:hAnsi="仿宋"/>
                <w:sz w:val="28"/>
                <w:szCs w:val="28"/>
              </w:rPr>
            </w:pPr>
          </w:p>
        </w:tc>
        <w:tc>
          <w:tcPr>
            <w:tcW w:w="1560" w:type="dxa"/>
            <w:vAlign w:val="center"/>
          </w:tcPr>
          <w:p w14:paraId="75D6FB73" w14:textId="77777777" w:rsidR="004B59F9" w:rsidRDefault="004B59F9">
            <w:pPr>
              <w:autoSpaceDE w:val="0"/>
              <w:autoSpaceDN w:val="0"/>
              <w:adjustRightInd w:val="0"/>
              <w:rPr>
                <w:rFonts w:ascii="仿宋" w:eastAsia="仿宋" w:hAnsi="仿宋"/>
                <w:sz w:val="28"/>
                <w:szCs w:val="28"/>
              </w:rPr>
            </w:pPr>
          </w:p>
        </w:tc>
        <w:tc>
          <w:tcPr>
            <w:tcW w:w="954" w:type="dxa"/>
            <w:vAlign w:val="center"/>
          </w:tcPr>
          <w:p w14:paraId="53796C8D" w14:textId="77777777" w:rsidR="004B59F9" w:rsidRDefault="004B59F9">
            <w:pPr>
              <w:autoSpaceDE w:val="0"/>
              <w:autoSpaceDN w:val="0"/>
              <w:adjustRightInd w:val="0"/>
              <w:rPr>
                <w:rFonts w:ascii="仿宋" w:eastAsia="仿宋" w:hAnsi="仿宋"/>
                <w:sz w:val="28"/>
                <w:szCs w:val="28"/>
              </w:rPr>
            </w:pPr>
          </w:p>
        </w:tc>
        <w:tc>
          <w:tcPr>
            <w:tcW w:w="850" w:type="dxa"/>
            <w:vAlign w:val="center"/>
          </w:tcPr>
          <w:p w14:paraId="74464E23" w14:textId="77777777" w:rsidR="004B59F9" w:rsidRDefault="004B59F9">
            <w:pPr>
              <w:autoSpaceDE w:val="0"/>
              <w:autoSpaceDN w:val="0"/>
              <w:adjustRightInd w:val="0"/>
              <w:rPr>
                <w:rFonts w:ascii="仿宋" w:eastAsia="仿宋" w:hAnsi="仿宋"/>
                <w:sz w:val="28"/>
                <w:szCs w:val="28"/>
              </w:rPr>
            </w:pPr>
          </w:p>
        </w:tc>
        <w:tc>
          <w:tcPr>
            <w:tcW w:w="536" w:type="dxa"/>
            <w:vAlign w:val="center"/>
          </w:tcPr>
          <w:p w14:paraId="48308AA7" w14:textId="77777777" w:rsidR="004B59F9" w:rsidRDefault="004B59F9">
            <w:pPr>
              <w:autoSpaceDE w:val="0"/>
              <w:autoSpaceDN w:val="0"/>
              <w:adjustRightInd w:val="0"/>
              <w:rPr>
                <w:rFonts w:ascii="仿宋" w:eastAsia="仿宋" w:hAnsi="仿宋"/>
                <w:sz w:val="28"/>
                <w:szCs w:val="28"/>
              </w:rPr>
            </w:pPr>
          </w:p>
        </w:tc>
        <w:tc>
          <w:tcPr>
            <w:tcW w:w="1307" w:type="dxa"/>
            <w:vAlign w:val="center"/>
          </w:tcPr>
          <w:p w14:paraId="0943FEEA" w14:textId="77777777" w:rsidR="004B59F9" w:rsidRDefault="004B59F9">
            <w:pPr>
              <w:autoSpaceDE w:val="0"/>
              <w:autoSpaceDN w:val="0"/>
              <w:adjustRightInd w:val="0"/>
              <w:rPr>
                <w:rFonts w:ascii="仿宋" w:eastAsia="仿宋" w:hAnsi="仿宋"/>
                <w:sz w:val="28"/>
                <w:szCs w:val="28"/>
              </w:rPr>
            </w:pPr>
          </w:p>
        </w:tc>
        <w:tc>
          <w:tcPr>
            <w:tcW w:w="850" w:type="dxa"/>
            <w:vAlign w:val="center"/>
          </w:tcPr>
          <w:p w14:paraId="10970D1C" w14:textId="77777777" w:rsidR="004B59F9" w:rsidRDefault="004B59F9">
            <w:pPr>
              <w:autoSpaceDE w:val="0"/>
              <w:autoSpaceDN w:val="0"/>
              <w:adjustRightInd w:val="0"/>
              <w:rPr>
                <w:rFonts w:ascii="仿宋" w:eastAsia="仿宋" w:hAnsi="仿宋"/>
                <w:sz w:val="28"/>
                <w:szCs w:val="28"/>
              </w:rPr>
            </w:pPr>
          </w:p>
        </w:tc>
        <w:tc>
          <w:tcPr>
            <w:tcW w:w="851" w:type="dxa"/>
            <w:vAlign w:val="center"/>
          </w:tcPr>
          <w:p w14:paraId="0DDEA432" w14:textId="77777777" w:rsidR="004B59F9" w:rsidRDefault="004B59F9">
            <w:pPr>
              <w:autoSpaceDE w:val="0"/>
              <w:autoSpaceDN w:val="0"/>
              <w:adjustRightInd w:val="0"/>
              <w:rPr>
                <w:rFonts w:ascii="仿宋" w:eastAsia="仿宋" w:hAnsi="仿宋"/>
                <w:sz w:val="28"/>
                <w:szCs w:val="28"/>
              </w:rPr>
            </w:pPr>
          </w:p>
        </w:tc>
      </w:tr>
      <w:tr w:rsidR="004B59F9" w14:paraId="67FBB4D2" w14:textId="77777777">
        <w:trPr>
          <w:trHeight w:val="426"/>
          <w:jc w:val="center"/>
        </w:trPr>
        <w:tc>
          <w:tcPr>
            <w:tcW w:w="583" w:type="dxa"/>
            <w:vAlign w:val="center"/>
          </w:tcPr>
          <w:p w14:paraId="10F4471F" w14:textId="77777777" w:rsidR="004B59F9" w:rsidRDefault="004B59F9">
            <w:pPr>
              <w:autoSpaceDE w:val="0"/>
              <w:autoSpaceDN w:val="0"/>
              <w:adjustRightInd w:val="0"/>
              <w:rPr>
                <w:rFonts w:ascii="仿宋" w:eastAsia="仿宋" w:hAnsi="仿宋"/>
                <w:sz w:val="28"/>
                <w:szCs w:val="28"/>
              </w:rPr>
            </w:pPr>
          </w:p>
        </w:tc>
        <w:tc>
          <w:tcPr>
            <w:tcW w:w="1843" w:type="dxa"/>
            <w:vAlign w:val="center"/>
          </w:tcPr>
          <w:p w14:paraId="065933DA" w14:textId="77777777" w:rsidR="004B59F9" w:rsidRDefault="004B59F9">
            <w:pPr>
              <w:autoSpaceDE w:val="0"/>
              <w:autoSpaceDN w:val="0"/>
              <w:adjustRightInd w:val="0"/>
              <w:rPr>
                <w:rFonts w:ascii="仿宋" w:eastAsia="仿宋" w:hAnsi="仿宋"/>
                <w:sz w:val="28"/>
                <w:szCs w:val="28"/>
              </w:rPr>
            </w:pPr>
          </w:p>
        </w:tc>
        <w:tc>
          <w:tcPr>
            <w:tcW w:w="1560" w:type="dxa"/>
            <w:vAlign w:val="center"/>
          </w:tcPr>
          <w:p w14:paraId="2726DF87" w14:textId="77777777" w:rsidR="004B59F9" w:rsidRDefault="004B59F9">
            <w:pPr>
              <w:autoSpaceDE w:val="0"/>
              <w:autoSpaceDN w:val="0"/>
              <w:adjustRightInd w:val="0"/>
              <w:rPr>
                <w:rFonts w:ascii="仿宋" w:eastAsia="仿宋" w:hAnsi="仿宋"/>
                <w:sz w:val="28"/>
                <w:szCs w:val="28"/>
              </w:rPr>
            </w:pPr>
          </w:p>
        </w:tc>
        <w:tc>
          <w:tcPr>
            <w:tcW w:w="954" w:type="dxa"/>
            <w:vAlign w:val="center"/>
          </w:tcPr>
          <w:p w14:paraId="195A13C3" w14:textId="77777777" w:rsidR="004B59F9" w:rsidRDefault="004B59F9">
            <w:pPr>
              <w:autoSpaceDE w:val="0"/>
              <w:autoSpaceDN w:val="0"/>
              <w:adjustRightInd w:val="0"/>
              <w:rPr>
                <w:rFonts w:ascii="仿宋" w:eastAsia="仿宋" w:hAnsi="仿宋"/>
                <w:sz w:val="28"/>
                <w:szCs w:val="28"/>
              </w:rPr>
            </w:pPr>
          </w:p>
        </w:tc>
        <w:tc>
          <w:tcPr>
            <w:tcW w:w="850" w:type="dxa"/>
            <w:vAlign w:val="center"/>
          </w:tcPr>
          <w:p w14:paraId="2FB4F1E3" w14:textId="77777777" w:rsidR="004B59F9" w:rsidRDefault="004B59F9">
            <w:pPr>
              <w:autoSpaceDE w:val="0"/>
              <w:autoSpaceDN w:val="0"/>
              <w:adjustRightInd w:val="0"/>
              <w:rPr>
                <w:rFonts w:ascii="仿宋" w:eastAsia="仿宋" w:hAnsi="仿宋"/>
                <w:sz w:val="28"/>
                <w:szCs w:val="28"/>
              </w:rPr>
            </w:pPr>
          </w:p>
        </w:tc>
        <w:tc>
          <w:tcPr>
            <w:tcW w:w="536" w:type="dxa"/>
            <w:vAlign w:val="center"/>
          </w:tcPr>
          <w:p w14:paraId="4BB06755" w14:textId="77777777" w:rsidR="004B59F9" w:rsidRDefault="004B59F9">
            <w:pPr>
              <w:autoSpaceDE w:val="0"/>
              <w:autoSpaceDN w:val="0"/>
              <w:adjustRightInd w:val="0"/>
              <w:rPr>
                <w:rFonts w:ascii="仿宋" w:eastAsia="仿宋" w:hAnsi="仿宋"/>
                <w:sz w:val="28"/>
                <w:szCs w:val="28"/>
              </w:rPr>
            </w:pPr>
          </w:p>
        </w:tc>
        <w:tc>
          <w:tcPr>
            <w:tcW w:w="1307" w:type="dxa"/>
            <w:vAlign w:val="center"/>
          </w:tcPr>
          <w:p w14:paraId="497907DD" w14:textId="77777777" w:rsidR="004B59F9" w:rsidRDefault="004B59F9">
            <w:pPr>
              <w:autoSpaceDE w:val="0"/>
              <w:autoSpaceDN w:val="0"/>
              <w:adjustRightInd w:val="0"/>
              <w:rPr>
                <w:rFonts w:ascii="仿宋" w:eastAsia="仿宋" w:hAnsi="仿宋"/>
                <w:sz w:val="28"/>
                <w:szCs w:val="28"/>
              </w:rPr>
            </w:pPr>
          </w:p>
        </w:tc>
        <w:tc>
          <w:tcPr>
            <w:tcW w:w="850" w:type="dxa"/>
            <w:vAlign w:val="center"/>
          </w:tcPr>
          <w:p w14:paraId="432F76E9" w14:textId="77777777" w:rsidR="004B59F9" w:rsidRDefault="004B59F9">
            <w:pPr>
              <w:autoSpaceDE w:val="0"/>
              <w:autoSpaceDN w:val="0"/>
              <w:adjustRightInd w:val="0"/>
              <w:rPr>
                <w:rFonts w:ascii="仿宋" w:eastAsia="仿宋" w:hAnsi="仿宋"/>
                <w:sz w:val="28"/>
                <w:szCs w:val="28"/>
              </w:rPr>
            </w:pPr>
          </w:p>
        </w:tc>
        <w:tc>
          <w:tcPr>
            <w:tcW w:w="851" w:type="dxa"/>
            <w:vAlign w:val="center"/>
          </w:tcPr>
          <w:p w14:paraId="0EF1A961" w14:textId="77777777" w:rsidR="004B59F9" w:rsidRDefault="004B59F9">
            <w:pPr>
              <w:autoSpaceDE w:val="0"/>
              <w:autoSpaceDN w:val="0"/>
              <w:adjustRightInd w:val="0"/>
              <w:rPr>
                <w:rFonts w:ascii="仿宋" w:eastAsia="仿宋" w:hAnsi="仿宋"/>
                <w:sz w:val="28"/>
                <w:szCs w:val="28"/>
              </w:rPr>
            </w:pPr>
          </w:p>
        </w:tc>
      </w:tr>
      <w:tr w:rsidR="004B59F9" w14:paraId="3F2CBC34" w14:textId="77777777">
        <w:trPr>
          <w:trHeight w:val="421"/>
          <w:jc w:val="center"/>
        </w:trPr>
        <w:tc>
          <w:tcPr>
            <w:tcW w:w="583" w:type="dxa"/>
            <w:vAlign w:val="center"/>
          </w:tcPr>
          <w:p w14:paraId="3E54BA2D" w14:textId="77777777" w:rsidR="004B59F9" w:rsidRDefault="004B59F9">
            <w:pPr>
              <w:autoSpaceDE w:val="0"/>
              <w:autoSpaceDN w:val="0"/>
              <w:adjustRightInd w:val="0"/>
              <w:rPr>
                <w:rFonts w:ascii="仿宋" w:eastAsia="仿宋" w:hAnsi="仿宋"/>
                <w:sz w:val="28"/>
                <w:szCs w:val="28"/>
              </w:rPr>
            </w:pPr>
          </w:p>
        </w:tc>
        <w:tc>
          <w:tcPr>
            <w:tcW w:w="1843" w:type="dxa"/>
            <w:vAlign w:val="center"/>
          </w:tcPr>
          <w:p w14:paraId="53771AAD" w14:textId="77777777" w:rsidR="004B59F9" w:rsidRDefault="004B59F9">
            <w:pPr>
              <w:autoSpaceDE w:val="0"/>
              <w:autoSpaceDN w:val="0"/>
              <w:adjustRightInd w:val="0"/>
              <w:rPr>
                <w:rFonts w:ascii="仿宋" w:eastAsia="仿宋" w:hAnsi="仿宋"/>
                <w:sz w:val="28"/>
                <w:szCs w:val="28"/>
              </w:rPr>
            </w:pPr>
          </w:p>
        </w:tc>
        <w:tc>
          <w:tcPr>
            <w:tcW w:w="1560" w:type="dxa"/>
            <w:vAlign w:val="center"/>
          </w:tcPr>
          <w:p w14:paraId="1B473FE2" w14:textId="77777777" w:rsidR="004B59F9" w:rsidRDefault="004B59F9">
            <w:pPr>
              <w:autoSpaceDE w:val="0"/>
              <w:autoSpaceDN w:val="0"/>
              <w:adjustRightInd w:val="0"/>
              <w:rPr>
                <w:rFonts w:ascii="仿宋" w:eastAsia="仿宋" w:hAnsi="仿宋"/>
                <w:sz w:val="28"/>
                <w:szCs w:val="28"/>
              </w:rPr>
            </w:pPr>
          </w:p>
        </w:tc>
        <w:tc>
          <w:tcPr>
            <w:tcW w:w="954" w:type="dxa"/>
            <w:vAlign w:val="center"/>
          </w:tcPr>
          <w:p w14:paraId="176A7D32" w14:textId="77777777" w:rsidR="004B59F9" w:rsidRDefault="004B59F9">
            <w:pPr>
              <w:autoSpaceDE w:val="0"/>
              <w:autoSpaceDN w:val="0"/>
              <w:adjustRightInd w:val="0"/>
              <w:rPr>
                <w:rFonts w:ascii="仿宋" w:eastAsia="仿宋" w:hAnsi="仿宋"/>
                <w:sz w:val="28"/>
                <w:szCs w:val="28"/>
              </w:rPr>
            </w:pPr>
          </w:p>
        </w:tc>
        <w:tc>
          <w:tcPr>
            <w:tcW w:w="850" w:type="dxa"/>
            <w:vAlign w:val="center"/>
          </w:tcPr>
          <w:p w14:paraId="6B51B490" w14:textId="77777777" w:rsidR="004B59F9" w:rsidRDefault="004B59F9">
            <w:pPr>
              <w:autoSpaceDE w:val="0"/>
              <w:autoSpaceDN w:val="0"/>
              <w:adjustRightInd w:val="0"/>
              <w:rPr>
                <w:rFonts w:ascii="仿宋" w:eastAsia="仿宋" w:hAnsi="仿宋"/>
                <w:sz w:val="28"/>
                <w:szCs w:val="28"/>
              </w:rPr>
            </w:pPr>
          </w:p>
        </w:tc>
        <w:tc>
          <w:tcPr>
            <w:tcW w:w="536" w:type="dxa"/>
            <w:vAlign w:val="center"/>
          </w:tcPr>
          <w:p w14:paraId="3888EA81" w14:textId="77777777" w:rsidR="004B59F9" w:rsidRDefault="004B59F9">
            <w:pPr>
              <w:autoSpaceDE w:val="0"/>
              <w:autoSpaceDN w:val="0"/>
              <w:adjustRightInd w:val="0"/>
              <w:rPr>
                <w:rFonts w:ascii="仿宋" w:eastAsia="仿宋" w:hAnsi="仿宋"/>
                <w:sz w:val="28"/>
                <w:szCs w:val="28"/>
              </w:rPr>
            </w:pPr>
          </w:p>
        </w:tc>
        <w:tc>
          <w:tcPr>
            <w:tcW w:w="1307" w:type="dxa"/>
            <w:vAlign w:val="center"/>
          </w:tcPr>
          <w:p w14:paraId="779929CE" w14:textId="77777777" w:rsidR="004B59F9" w:rsidRDefault="004B59F9">
            <w:pPr>
              <w:autoSpaceDE w:val="0"/>
              <w:autoSpaceDN w:val="0"/>
              <w:adjustRightInd w:val="0"/>
              <w:rPr>
                <w:rFonts w:ascii="仿宋" w:eastAsia="仿宋" w:hAnsi="仿宋"/>
                <w:sz w:val="28"/>
                <w:szCs w:val="28"/>
              </w:rPr>
            </w:pPr>
          </w:p>
        </w:tc>
        <w:tc>
          <w:tcPr>
            <w:tcW w:w="850" w:type="dxa"/>
            <w:vAlign w:val="center"/>
          </w:tcPr>
          <w:p w14:paraId="49E5C6F6" w14:textId="77777777" w:rsidR="004B59F9" w:rsidRDefault="004B59F9">
            <w:pPr>
              <w:autoSpaceDE w:val="0"/>
              <w:autoSpaceDN w:val="0"/>
              <w:adjustRightInd w:val="0"/>
              <w:rPr>
                <w:rFonts w:ascii="仿宋" w:eastAsia="仿宋" w:hAnsi="仿宋"/>
                <w:sz w:val="28"/>
                <w:szCs w:val="28"/>
              </w:rPr>
            </w:pPr>
          </w:p>
        </w:tc>
        <w:tc>
          <w:tcPr>
            <w:tcW w:w="851" w:type="dxa"/>
            <w:vAlign w:val="center"/>
          </w:tcPr>
          <w:p w14:paraId="0F0EA06A" w14:textId="77777777" w:rsidR="004B59F9" w:rsidRDefault="004B59F9">
            <w:pPr>
              <w:autoSpaceDE w:val="0"/>
              <w:autoSpaceDN w:val="0"/>
              <w:adjustRightInd w:val="0"/>
              <w:rPr>
                <w:rFonts w:ascii="仿宋" w:eastAsia="仿宋" w:hAnsi="仿宋"/>
                <w:sz w:val="28"/>
                <w:szCs w:val="28"/>
              </w:rPr>
            </w:pPr>
          </w:p>
        </w:tc>
      </w:tr>
      <w:tr w:rsidR="004B59F9" w14:paraId="0C44689A" w14:textId="77777777">
        <w:trPr>
          <w:trHeight w:val="421"/>
          <w:jc w:val="center"/>
        </w:trPr>
        <w:tc>
          <w:tcPr>
            <w:tcW w:w="583" w:type="dxa"/>
            <w:vAlign w:val="center"/>
          </w:tcPr>
          <w:p w14:paraId="323CEB7C" w14:textId="77777777" w:rsidR="004B59F9" w:rsidRDefault="004B59F9">
            <w:pPr>
              <w:autoSpaceDE w:val="0"/>
              <w:autoSpaceDN w:val="0"/>
              <w:adjustRightInd w:val="0"/>
              <w:rPr>
                <w:rFonts w:ascii="仿宋" w:eastAsia="仿宋" w:hAnsi="仿宋"/>
                <w:sz w:val="28"/>
                <w:szCs w:val="28"/>
              </w:rPr>
            </w:pPr>
          </w:p>
        </w:tc>
        <w:tc>
          <w:tcPr>
            <w:tcW w:w="1843" w:type="dxa"/>
            <w:vAlign w:val="center"/>
          </w:tcPr>
          <w:p w14:paraId="6622D0A8" w14:textId="77777777" w:rsidR="004B59F9" w:rsidRDefault="004B59F9">
            <w:pPr>
              <w:autoSpaceDE w:val="0"/>
              <w:autoSpaceDN w:val="0"/>
              <w:adjustRightInd w:val="0"/>
              <w:rPr>
                <w:rFonts w:ascii="仿宋" w:eastAsia="仿宋" w:hAnsi="仿宋"/>
                <w:sz w:val="28"/>
                <w:szCs w:val="28"/>
              </w:rPr>
            </w:pPr>
          </w:p>
        </w:tc>
        <w:tc>
          <w:tcPr>
            <w:tcW w:w="1560" w:type="dxa"/>
            <w:vAlign w:val="center"/>
          </w:tcPr>
          <w:p w14:paraId="60ABAA5A" w14:textId="77777777" w:rsidR="004B59F9" w:rsidRDefault="004B59F9">
            <w:pPr>
              <w:autoSpaceDE w:val="0"/>
              <w:autoSpaceDN w:val="0"/>
              <w:adjustRightInd w:val="0"/>
              <w:rPr>
                <w:rFonts w:ascii="仿宋" w:eastAsia="仿宋" w:hAnsi="仿宋"/>
                <w:sz w:val="28"/>
                <w:szCs w:val="28"/>
              </w:rPr>
            </w:pPr>
          </w:p>
        </w:tc>
        <w:tc>
          <w:tcPr>
            <w:tcW w:w="954" w:type="dxa"/>
            <w:vAlign w:val="center"/>
          </w:tcPr>
          <w:p w14:paraId="34B3190F" w14:textId="77777777" w:rsidR="004B59F9" w:rsidRDefault="004B59F9">
            <w:pPr>
              <w:autoSpaceDE w:val="0"/>
              <w:autoSpaceDN w:val="0"/>
              <w:adjustRightInd w:val="0"/>
              <w:rPr>
                <w:rFonts w:ascii="仿宋" w:eastAsia="仿宋" w:hAnsi="仿宋"/>
                <w:sz w:val="28"/>
                <w:szCs w:val="28"/>
              </w:rPr>
            </w:pPr>
          </w:p>
        </w:tc>
        <w:tc>
          <w:tcPr>
            <w:tcW w:w="850" w:type="dxa"/>
            <w:vAlign w:val="center"/>
          </w:tcPr>
          <w:p w14:paraId="55D53089" w14:textId="77777777" w:rsidR="004B59F9" w:rsidRDefault="004B59F9">
            <w:pPr>
              <w:autoSpaceDE w:val="0"/>
              <w:autoSpaceDN w:val="0"/>
              <w:adjustRightInd w:val="0"/>
              <w:rPr>
                <w:rFonts w:ascii="仿宋" w:eastAsia="仿宋" w:hAnsi="仿宋"/>
                <w:sz w:val="28"/>
                <w:szCs w:val="28"/>
              </w:rPr>
            </w:pPr>
          </w:p>
        </w:tc>
        <w:tc>
          <w:tcPr>
            <w:tcW w:w="536" w:type="dxa"/>
            <w:vAlign w:val="center"/>
          </w:tcPr>
          <w:p w14:paraId="6EB3DAAC" w14:textId="77777777" w:rsidR="004B59F9" w:rsidRDefault="004B59F9">
            <w:pPr>
              <w:autoSpaceDE w:val="0"/>
              <w:autoSpaceDN w:val="0"/>
              <w:adjustRightInd w:val="0"/>
              <w:rPr>
                <w:rFonts w:ascii="仿宋" w:eastAsia="仿宋" w:hAnsi="仿宋"/>
                <w:sz w:val="28"/>
                <w:szCs w:val="28"/>
              </w:rPr>
            </w:pPr>
          </w:p>
        </w:tc>
        <w:tc>
          <w:tcPr>
            <w:tcW w:w="1307" w:type="dxa"/>
            <w:vAlign w:val="center"/>
          </w:tcPr>
          <w:p w14:paraId="04D8EFB3" w14:textId="77777777" w:rsidR="004B59F9" w:rsidRDefault="004B59F9">
            <w:pPr>
              <w:autoSpaceDE w:val="0"/>
              <w:autoSpaceDN w:val="0"/>
              <w:adjustRightInd w:val="0"/>
              <w:rPr>
                <w:rFonts w:ascii="仿宋" w:eastAsia="仿宋" w:hAnsi="仿宋"/>
                <w:sz w:val="28"/>
                <w:szCs w:val="28"/>
              </w:rPr>
            </w:pPr>
          </w:p>
        </w:tc>
        <w:tc>
          <w:tcPr>
            <w:tcW w:w="850" w:type="dxa"/>
            <w:vAlign w:val="center"/>
          </w:tcPr>
          <w:p w14:paraId="11705935" w14:textId="77777777" w:rsidR="004B59F9" w:rsidRDefault="004B59F9">
            <w:pPr>
              <w:autoSpaceDE w:val="0"/>
              <w:autoSpaceDN w:val="0"/>
              <w:adjustRightInd w:val="0"/>
              <w:rPr>
                <w:rFonts w:ascii="仿宋" w:eastAsia="仿宋" w:hAnsi="仿宋"/>
                <w:sz w:val="28"/>
                <w:szCs w:val="28"/>
              </w:rPr>
            </w:pPr>
          </w:p>
        </w:tc>
        <w:tc>
          <w:tcPr>
            <w:tcW w:w="851" w:type="dxa"/>
            <w:vAlign w:val="center"/>
          </w:tcPr>
          <w:p w14:paraId="1E1AFC0E" w14:textId="77777777" w:rsidR="004B59F9" w:rsidRDefault="004B59F9">
            <w:pPr>
              <w:autoSpaceDE w:val="0"/>
              <w:autoSpaceDN w:val="0"/>
              <w:adjustRightInd w:val="0"/>
              <w:rPr>
                <w:rFonts w:ascii="仿宋" w:eastAsia="仿宋" w:hAnsi="仿宋"/>
                <w:sz w:val="28"/>
                <w:szCs w:val="28"/>
              </w:rPr>
            </w:pPr>
          </w:p>
        </w:tc>
      </w:tr>
      <w:tr w:rsidR="004B59F9" w14:paraId="792E81CD" w14:textId="77777777">
        <w:trPr>
          <w:trHeight w:val="635"/>
          <w:jc w:val="center"/>
        </w:trPr>
        <w:tc>
          <w:tcPr>
            <w:tcW w:w="8483" w:type="dxa"/>
            <w:gridSpan w:val="8"/>
            <w:vAlign w:val="center"/>
          </w:tcPr>
          <w:p w14:paraId="376D824F" w14:textId="77777777" w:rsidR="004B59F9"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7F2CEA89" w14:textId="77777777" w:rsidR="004B59F9" w:rsidRDefault="004B59F9">
            <w:pPr>
              <w:autoSpaceDE w:val="0"/>
              <w:autoSpaceDN w:val="0"/>
              <w:adjustRightInd w:val="0"/>
              <w:jc w:val="right"/>
              <w:rPr>
                <w:rFonts w:ascii="仿宋" w:eastAsia="仿宋" w:hAnsi="仿宋"/>
                <w:sz w:val="28"/>
                <w:szCs w:val="28"/>
              </w:rPr>
            </w:pPr>
          </w:p>
        </w:tc>
      </w:tr>
    </w:tbl>
    <w:p w14:paraId="08369561" w14:textId="77777777" w:rsidR="004B59F9" w:rsidRDefault="00000000">
      <w:pPr>
        <w:spacing w:line="400" w:lineRule="exact"/>
        <w:rPr>
          <w:rFonts w:ascii="仿宋" w:eastAsia="仿宋" w:hAnsi="仿宋"/>
          <w:sz w:val="28"/>
          <w:szCs w:val="28"/>
        </w:rPr>
      </w:pPr>
      <w:r>
        <w:rPr>
          <w:rFonts w:ascii="仿宋" w:eastAsia="仿宋" w:hAnsi="仿宋" w:hint="eastAsia"/>
          <w:sz w:val="28"/>
          <w:szCs w:val="28"/>
        </w:rPr>
        <w:t>注：</w:t>
      </w:r>
    </w:p>
    <w:p w14:paraId="310D601D" w14:textId="77777777" w:rsidR="004B59F9" w:rsidRDefault="00000000">
      <w:pPr>
        <w:pStyle w:val="af8"/>
        <w:numPr>
          <w:ilvl w:val="1"/>
          <w:numId w:val="53"/>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692D0303" w14:textId="77777777" w:rsidR="004B59F9" w:rsidRDefault="00000000">
      <w:pPr>
        <w:pStyle w:val="af8"/>
        <w:numPr>
          <w:ilvl w:val="1"/>
          <w:numId w:val="53"/>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7ED9790E" w14:textId="77777777" w:rsidR="004B59F9" w:rsidRDefault="00000000">
      <w:pPr>
        <w:pStyle w:val="af8"/>
        <w:numPr>
          <w:ilvl w:val="1"/>
          <w:numId w:val="5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78060EA9" w14:textId="77777777" w:rsidR="004B59F9" w:rsidRDefault="00000000">
      <w:pPr>
        <w:pStyle w:val="af8"/>
        <w:numPr>
          <w:ilvl w:val="1"/>
          <w:numId w:val="5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1B6D5DE9" w14:textId="77777777" w:rsidR="004B59F9" w:rsidRDefault="004B59F9">
      <w:pPr>
        <w:spacing w:line="0" w:lineRule="atLeast"/>
        <w:rPr>
          <w:rFonts w:ascii="仿宋" w:eastAsia="仿宋" w:hAnsi="仿宋"/>
          <w:sz w:val="28"/>
          <w:szCs w:val="28"/>
        </w:rPr>
      </w:pPr>
    </w:p>
    <w:p w14:paraId="4DB87881" w14:textId="77777777" w:rsidR="004B59F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8F3C3EE" w14:textId="77777777" w:rsidR="004B59F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AB05DD8" w14:textId="77777777" w:rsidR="004B59F9" w:rsidRDefault="00000000">
      <w:pPr>
        <w:widowControl/>
        <w:jc w:val="left"/>
        <w:rPr>
          <w:rFonts w:ascii="仿宋" w:eastAsia="仿宋" w:hAnsi="仿宋"/>
          <w:sz w:val="28"/>
          <w:szCs w:val="28"/>
        </w:rPr>
      </w:pPr>
      <w:bookmarkStart w:id="83" w:name="_Toc82095917"/>
      <w:bookmarkStart w:id="84" w:name="_Toc82359026"/>
      <w:r>
        <w:rPr>
          <w:rFonts w:ascii="仿宋" w:eastAsia="仿宋" w:hAnsi="仿宋" w:hint="eastAsia"/>
          <w:sz w:val="28"/>
          <w:szCs w:val="28"/>
        </w:rPr>
        <w:t>日期：_________年____月____日</w:t>
      </w:r>
      <w:r>
        <w:rPr>
          <w:rFonts w:ascii="仿宋" w:eastAsia="仿宋" w:hAnsi="仿宋"/>
          <w:sz w:val="28"/>
          <w:szCs w:val="28"/>
        </w:rPr>
        <w:br w:type="page"/>
      </w:r>
    </w:p>
    <w:p w14:paraId="5B0D263F" w14:textId="0B23172A" w:rsidR="004B59F9" w:rsidRDefault="00000000">
      <w:pPr>
        <w:spacing w:line="0" w:lineRule="atLeast"/>
        <w:outlineLvl w:val="1"/>
        <w:rPr>
          <w:rFonts w:ascii="宋体" w:hAnsi="宋体"/>
          <w:szCs w:val="21"/>
        </w:rPr>
      </w:pPr>
      <w:bookmarkStart w:id="85" w:name="_Toc151643976"/>
      <w:bookmarkEnd w:id="83"/>
      <w:bookmarkEnd w:id="84"/>
      <w:r>
        <w:rPr>
          <w:rFonts w:ascii="宋体" w:hAnsi="宋体" w:hint="eastAsia"/>
          <w:szCs w:val="21"/>
        </w:rPr>
        <w:lastRenderedPageBreak/>
        <w:t>附件8：报价一览表（服务）</w:t>
      </w:r>
      <w:bookmarkEnd w:id="85"/>
    </w:p>
    <w:p w14:paraId="2281259E" w14:textId="77777777" w:rsidR="004B59F9"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4F8CD2FF" w14:textId="77777777" w:rsidR="004B59F9"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68876E1B" w14:textId="77777777" w:rsidR="004B59F9"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4B59F9" w14:paraId="319F36CE"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2E97EA1C" w14:textId="77777777" w:rsidR="004B59F9"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14FD0805" w14:textId="77777777" w:rsidR="004B59F9"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4A29651C" w14:textId="77777777" w:rsidR="004B59F9"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3118ACFA" w14:textId="77777777" w:rsidR="004B59F9"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1AB0C971" w14:textId="77777777" w:rsidR="004B59F9"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0B2CA6A2" w14:textId="77777777" w:rsidR="004B59F9"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4B013944" w14:textId="77777777" w:rsidR="004B59F9"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08FECA30" w14:textId="77777777" w:rsidR="004B59F9"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4B59F9" w14:paraId="32F42AB9"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44064C7C" w14:textId="77777777" w:rsidR="004B59F9" w:rsidRDefault="004B59F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0B10E1C" w14:textId="77777777" w:rsidR="004B59F9" w:rsidRDefault="004B59F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3771293" w14:textId="77777777" w:rsidR="004B59F9" w:rsidRDefault="004B59F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A107967" w14:textId="77777777" w:rsidR="004B59F9" w:rsidRDefault="004B59F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50E42C1" w14:textId="77777777" w:rsidR="004B59F9" w:rsidRDefault="004B59F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F23B3E3" w14:textId="77777777" w:rsidR="004B59F9" w:rsidRDefault="004B59F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7B8FA21" w14:textId="77777777" w:rsidR="004B59F9" w:rsidRDefault="004B59F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E60CF0F" w14:textId="77777777" w:rsidR="004B59F9" w:rsidRDefault="004B59F9">
            <w:pPr>
              <w:jc w:val="right"/>
              <w:rPr>
                <w:rFonts w:ascii="仿宋" w:eastAsia="仿宋" w:hAnsi="仿宋"/>
                <w:sz w:val="30"/>
                <w:szCs w:val="30"/>
              </w:rPr>
            </w:pPr>
          </w:p>
        </w:tc>
      </w:tr>
      <w:tr w:rsidR="004B59F9" w14:paraId="54BBAFD3"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5C17BE7E" w14:textId="77777777" w:rsidR="004B59F9" w:rsidRDefault="004B59F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5F3C5F6" w14:textId="77777777" w:rsidR="004B59F9" w:rsidRDefault="004B59F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3FE2E35" w14:textId="77777777" w:rsidR="004B59F9" w:rsidRDefault="004B59F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93F77CE" w14:textId="77777777" w:rsidR="004B59F9" w:rsidRDefault="004B59F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2E3D76D" w14:textId="77777777" w:rsidR="004B59F9" w:rsidRDefault="004B59F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9CC5646" w14:textId="77777777" w:rsidR="004B59F9" w:rsidRDefault="004B59F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F16A7EE" w14:textId="77777777" w:rsidR="004B59F9" w:rsidRDefault="004B59F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3350989" w14:textId="77777777" w:rsidR="004B59F9" w:rsidRDefault="004B59F9">
            <w:pPr>
              <w:jc w:val="right"/>
              <w:rPr>
                <w:rFonts w:ascii="仿宋" w:eastAsia="仿宋" w:hAnsi="仿宋"/>
                <w:sz w:val="30"/>
                <w:szCs w:val="30"/>
              </w:rPr>
            </w:pPr>
          </w:p>
        </w:tc>
      </w:tr>
      <w:tr w:rsidR="004B59F9" w14:paraId="3DB738CA"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F551096" w14:textId="77777777" w:rsidR="004B59F9" w:rsidRDefault="004B59F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D6A29A7" w14:textId="77777777" w:rsidR="004B59F9" w:rsidRDefault="004B59F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CCCB95F" w14:textId="77777777" w:rsidR="004B59F9" w:rsidRDefault="004B59F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4F032D9" w14:textId="77777777" w:rsidR="004B59F9" w:rsidRDefault="004B59F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DDB97A8" w14:textId="77777777" w:rsidR="004B59F9" w:rsidRDefault="004B59F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C55E64A" w14:textId="77777777" w:rsidR="004B59F9" w:rsidRDefault="004B59F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670920F" w14:textId="77777777" w:rsidR="004B59F9" w:rsidRDefault="004B59F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79FEF97" w14:textId="77777777" w:rsidR="004B59F9" w:rsidRDefault="004B59F9">
            <w:pPr>
              <w:jc w:val="right"/>
              <w:rPr>
                <w:rFonts w:ascii="仿宋" w:eastAsia="仿宋" w:hAnsi="仿宋"/>
                <w:sz w:val="30"/>
                <w:szCs w:val="30"/>
              </w:rPr>
            </w:pPr>
          </w:p>
        </w:tc>
      </w:tr>
      <w:tr w:rsidR="004B59F9" w14:paraId="505B1BF3"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90A7B6B" w14:textId="77777777" w:rsidR="004B59F9" w:rsidRDefault="004B59F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22D9023" w14:textId="77777777" w:rsidR="004B59F9" w:rsidRDefault="004B59F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8FF6782" w14:textId="77777777" w:rsidR="004B59F9" w:rsidRDefault="004B59F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932A311" w14:textId="77777777" w:rsidR="004B59F9" w:rsidRDefault="004B59F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6A6AFE6" w14:textId="77777777" w:rsidR="004B59F9" w:rsidRDefault="004B59F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3B6D389" w14:textId="77777777" w:rsidR="004B59F9" w:rsidRDefault="004B59F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7DE0577" w14:textId="77777777" w:rsidR="004B59F9" w:rsidRDefault="004B59F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B845FC6" w14:textId="77777777" w:rsidR="004B59F9" w:rsidRDefault="004B59F9">
            <w:pPr>
              <w:jc w:val="right"/>
              <w:rPr>
                <w:rFonts w:ascii="仿宋" w:eastAsia="仿宋" w:hAnsi="仿宋"/>
                <w:sz w:val="30"/>
                <w:szCs w:val="30"/>
              </w:rPr>
            </w:pPr>
          </w:p>
        </w:tc>
      </w:tr>
      <w:tr w:rsidR="004B59F9" w14:paraId="40734493"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524C1E34" w14:textId="77777777" w:rsidR="004B59F9" w:rsidRDefault="004B59F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D2FA46E" w14:textId="77777777" w:rsidR="004B59F9" w:rsidRDefault="004B59F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7C3ED3F" w14:textId="77777777" w:rsidR="004B59F9" w:rsidRDefault="004B59F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2716931" w14:textId="77777777" w:rsidR="004B59F9" w:rsidRDefault="004B59F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3DD7ECE" w14:textId="77777777" w:rsidR="004B59F9" w:rsidRDefault="004B59F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3565E01" w14:textId="77777777" w:rsidR="004B59F9" w:rsidRDefault="004B59F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3613CE9" w14:textId="77777777" w:rsidR="004B59F9" w:rsidRDefault="004B59F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46A6360" w14:textId="77777777" w:rsidR="004B59F9" w:rsidRDefault="004B59F9">
            <w:pPr>
              <w:jc w:val="right"/>
              <w:rPr>
                <w:rFonts w:ascii="仿宋" w:eastAsia="仿宋" w:hAnsi="仿宋"/>
                <w:sz w:val="30"/>
                <w:szCs w:val="30"/>
              </w:rPr>
            </w:pPr>
          </w:p>
        </w:tc>
      </w:tr>
      <w:tr w:rsidR="004B59F9" w14:paraId="65ED721F"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211A880E" w14:textId="77777777" w:rsidR="004B59F9"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11E253F6" w14:textId="77777777" w:rsidR="004B59F9" w:rsidRDefault="004B59F9">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32BBB3CC" w14:textId="77777777" w:rsidR="004B59F9" w:rsidRDefault="004B59F9">
            <w:pPr>
              <w:jc w:val="center"/>
              <w:rPr>
                <w:rFonts w:ascii="仿宋" w:eastAsia="仿宋" w:hAnsi="仿宋"/>
                <w:sz w:val="30"/>
                <w:szCs w:val="30"/>
              </w:rPr>
            </w:pPr>
          </w:p>
        </w:tc>
      </w:tr>
    </w:tbl>
    <w:p w14:paraId="6140075F" w14:textId="77777777" w:rsidR="004B59F9"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7067A7DE" w14:textId="77777777" w:rsidR="004B59F9" w:rsidRDefault="00000000">
      <w:pPr>
        <w:pStyle w:val="af8"/>
        <w:numPr>
          <w:ilvl w:val="1"/>
          <w:numId w:val="54"/>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539FE01D" w14:textId="77777777" w:rsidR="004B59F9" w:rsidRDefault="00000000">
      <w:pPr>
        <w:pStyle w:val="af8"/>
        <w:numPr>
          <w:ilvl w:val="1"/>
          <w:numId w:val="54"/>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3765AB1A" w14:textId="77777777" w:rsidR="004B59F9" w:rsidRDefault="00000000">
      <w:pPr>
        <w:pStyle w:val="af8"/>
        <w:numPr>
          <w:ilvl w:val="1"/>
          <w:numId w:val="5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5261D3DE" w14:textId="77777777" w:rsidR="004B59F9"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0E09DA2C" w14:textId="77777777" w:rsidR="004B59F9" w:rsidRDefault="004B59F9">
      <w:pPr>
        <w:spacing w:line="360" w:lineRule="auto"/>
        <w:rPr>
          <w:rFonts w:ascii="仿宋" w:eastAsia="仿宋" w:hAnsi="仿宋"/>
          <w:sz w:val="30"/>
          <w:szCs w:val="30"/>
        </w:rPr>
      </w:pPr>
    </w:p>
    <w:p w14:paraId="2B037A64" w14:textId="77777777" w:rsidR="004B59F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3F7B0ED7" w14:textId="77777777" w:rsidR="004B59F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6EF53701" w14:textId="77777777" w:rsidR="004B59F9"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504C0697" w14:textId="77777777" w:rsidR="004B59F9" w:rsidRDefault="00000000">
      <w:pPr>
        <w:spacing w:line="0" w:lineRule="atLeast"/>
        <w:outlineLvl w:val="1"/>
        <w:rPr>
          <w:rFonts w:ascii="宋体" w:hAnsi="宋体"/>
          <w:szCs w:val="21"/>
        </w:rPr>
      </w:pPr>
      <w:bookmarkStart w:id="86" w:name="_Toc151643977"/>
      <w:r>
        <w:rPr>
          <w:rFonts w:ascii="宋体" w:hAnsi="宋体" w:hint="eastAsia"/>
          <w:szCs w:val="21"/>
        </w:rPr>
        <w:lastRenderedPageBreak/>
        <w:t>附件9：报价一览表（工程）</w:t>
      </w:r>
      <w:r>
        <w:rPr>
          <w:rFonts w:ascii="宋体" w:hAnsi="宋体" w:hint="eastAsia"/>
          <w:color w:val="FF0000"/>
          <w:szCs w:val="21"/>
        </w:rPr>
        <w:t>（本项目不适用）</w:t>
      </w:r>
      <w:bookmarkEnd w:id="86"/>
    </w:p>
    <w:p w14:paraId="0FA5B7FC" w14:textId="77777777" w:rsidR="004B59F9" w:rsidRDefault="004B59F9">
      <w:pPr>
        <w:jc w:val="center"/>
        <w:rPr>
          <w:rFonts w:ascii="仿宋_GB2312" w:eastAsia="仿宋_GB2312" w:hAnsi="宋体"/>
          <w:b/>
          <w:sz w:val="30"/>
          <w:szCs w:val="30"/>
        </w:rPr>
      </w:pPr>
    </w:p>
    <w:p w14:paraId="638FEBF4" w14:textId="77777777" w:rsidR="004B59F9"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235BCC54" w14:textId="77777777" w:rsidR="004B59F9"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13BA8072" w14:textId="77777777" w:rsidR="004B59F9"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4B59F9" w14:paraId="56A5B608" w14:textId="77777777">
        <w:trPr>
          <w:cantSplit/>
          <w:trHeight w:hRule="exact" w:val="916"/>
          <w:jc w:val="center"/>
        </w:trPr>
        <w:tc>
          <w:tcPr>
            <w:tcW w:w="568" w:type="dxa"/>
            <w:vAlign w:val="center"/>
          </w:tcPr>
          <w:p w14:paraId="74DE454A" w14:textId="77777777" w:rsidR="004B59F9"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0E152AB6" w14:textId="77777777" w:rsidR="004B59F9"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5D144149" w14:textId="77777777" w:rsidR="004B59F9"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6D197E0F" w14:textId="77777777" w:rsidR="004B59F9"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0605FEE9" w14:textId="77777777" w:rsidR="004B59F9"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2F10F50E" w14:textId="77777777" w:rsidR="004B59F9"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3895EDB5" w14:textId="77777777" w:rsidR="004B59F9"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6ACD0780" w14:textId="77777777" w:rsidR="004B59F9"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4B59F9" w14:paraId="0CB089DF" w14:textId="77777777">
        <w:trPr>
          <w:cantSplit/>
          <w:trHeight w:hRule="exact" w:val="545"/>
          <w:jc w:val="center"/>
        </w:trPr>
        <w:tc>
          <w:tcPr>
            <w:tcW w:w="568" w:type="dxa"/>
            <w:vAlign w:val="center"/>
          </w:tcPr>
          <w:p w14:paraId="2E45268D" w14:textId="77777777" w:rsidR="004B59F9" w:rsidRDefault="004B59F9">
            <w:pPr>
              <w:spacing w:line="400" w:lineRule="exact"/>
              <w:rPr>
                <w:rFonts w:ascii="仿宋" w:eastAsia="仿宋" w:hAnsi="仿宋"/>
                <w:bCs/>
                <w:sz w:val="28"/>
                <w:szCs w:val="28"/>
              </w:rPr>
            </w:pPr>
          </w:p>
        </w:tc>
        <w:tc>
          <w:tcPr>
            <w:tcW w:w="1525" w:type="dxa"/>
            <w:vAlign w:val="center"/>
          </w:tcPr>
          <w:p w14:paraId="2DE4BA4D" w14:textId="77777777" w:rsidR="004B59F9" w:rsidRDefault="004B59F9">
            <w:pPr>
              <w:spacing w:line="400" w:lineRule="exact"/>
              <w:rPr>
                <w:rFonts w:ascii="仿宋" w:eastAsia="仿宋" w:hAnsi="仿宋"/>
                <w:bCs/>
                <w:sz w:val="28"/>
                <w:szCs w:val="28"/>
              </w:rPr>
            </w:pPr>
          </w:p>
        </w:tc>
        <w:tc>
          <w:tcPr>
            <w:tcW w:w="992" w:type="dxa"/>
          </w:tcPr>
          <w:p w14:paraId="3ACBF5F6" w14:textId="77777777" w:rsidR="004B59F9" w:rsidRDefault="004B59F9">
            <w:pPr>
              <w:spacing w:line="400" w:lineRule="exact"/>
              <w:rPr>
                <w:rFonts w:ascii="仿宋" w:eastAsia="仿宋" w:hAnsi="仿宋"/>
                <w:bCs/>
                <w:sz w:val="28"/>
                <w:szCs w:val="28"/>
              </w:rPr>
            </w:pPr>
          </w:p>
        </w:tc>
        <w:tc>
          <w:tcPr>
            <w:tcW w:w="992" w:type="dxa"/>
            <w:vAlign w:val="center"/>
          </w:tcPr>
          <w:p w14:paraId="3DA7BDFA" w14:textId="77777777" w:rsidR="004B59F9" w:rsidRDefault="004B59F9">
            <w:pPr>
              <w:spacing w:line="400" w:lineRule="exact"/>
              <w:rPr>
                <w:rFonts w:ascii="仿宋" w:eastAsia="仿宋" w:hAnsi="仿宋"/>
                <w:bCs/>
                <w:sz w:val="28"/>
                <w:szCs w:val="28"/>
              </w:rPr>
            </w:pPr>
          </w:p>
        </w:tc>
        <w:tc>
          <w:tcPr>
            <w:tcW w:w="1276" w:type="dxa"/>
            <w:vAlign w:val="center"/>
          </w:tcPr>
          <w:p w14:paraId="672FF0F7" w14:textId="77777777" w:rsidR="004B59F9" w:rsidRDefault="004B59F9">
            <w:pPr>
              <w:spacing w:line="400" w:lineRule="exact"/>
              <w:rPr>
                <w:rFonts w:ascii="仿宋" w:eastAsia="仿宋" w:hAnsi="仿宋"/>
                <w:bCs/>
                <w:sz w:val="28"/>
                <w:szCs w:val="28"/>
              </w:rPr>
            </w:pPr>
          </w:p>
        </w:tc>
        <w:tc>
          <w:tcPr>
            <w:tcW w:w="917" w:type="dxa"/>
            <w:vAlign w:val="center"/>
          </w:tcPr>
          <w:p w14:paraId="353C2912" w14:textId="77777777" w:rsidR="004B59F9" w:rsidRDefault="004B59F9">
            <w:pPr>
              <w:spacing w:line="400" w:lineRule="exact"/>
              <w:rPr>
                <w:rFonts w:ascii="仿宋" w:eastAsia="仿宋" w:hAnsi="仿宋"/>
                <w:bCs/>
                <w:sz w:val="28"/>
                <w:szCs w:val="28"/>
              </w:rPr>
            </w:pPr>
          </w:p>
        </w:tc>
        <w:tc>
          <w:tcPr>
            <w:tcW w:w="955" w:type="dxa"/>
            <w:vAlign w:val="center"/>
          </w:tcPr>
          <w:p w14:paraId="60005C3F" w14:textId="77777777" w:rsidR="004B59F9" w:rsidRDefault="004B59F9">
            <w:pPr>
              <w:spacing w:line="400" w:lineRule="exact"/>
              <w:rPr>
                <w:rFonts w:ascii="仿宋" w:eastAsia="仿宋" w:hAnsi="仿宋"/>
                <w:bCs/>
                <w:sz w:val="28"/>
                <w:szCs w:val="28"/>
              </w:rPr>
            </w:pPr>
          </w:p>
        </w:tc>
        <w:tc>
          <w:tcPr>
            <w:tcW w:w="992" w:type="dxa"/>
            <w:vAlign w:val="center"/>
          </w:tcPr>
          <w:p w14:paraId="08DFCC62" w14:textId="77777777" w:rsidR="004B59F9" w:rsidRDefault="004B59F9">
            <w:pPr>
              <w:spacing w:line="400" w:lineRule="exact"/>
              <w:rPr>
                <w:rFonts w:ascii="仿宋" w:eastAsia="仿宋" w:hAnsi="仿宋"/>
                <w:bCs/>
                <w:sz w:val="28"/>
                <w:szCs w:val="28"/>
              </w:rPr>
            </w:pPr>
          </w:p>
        </w:tc>
      </w:tr>
      <w:tr w:rsidR="004B59F9" w14:paraId="7FD75941" w14:textId="77777777">
        <w:trPr>
          <w:cantSplit/>
          <w:trHeight w:hRule="exact" w:val="545"/>
          <w:jc w:val="center"/>
        </w:trPr>
        <w:tc>
          <w:tcPr>
            <w:tcW w:w="568" w:type="dxa"/>
            <w:vAlign w:val="center"/>
          </w:tcPr>
          <w:p w14:paraId="6BA5E150" w14:textId="77777777" w:rsidR="004B59F9" w:rsidRDefault="004B59F9">
            <w:pPr>
              <w:spacing w:line="400" w:lineRule="exact"/>
              <w:rPr>
                <w:rFonts w:ascii="仿宋" w:eastAsia="仿宋" w:hAnsi="仿宋"/>
                <w:bCs/>
                <w:sz w:val="28"/>
                <w:szCs w:val="28"/>
              </w:rPr>
            </w:pPr>
          </w:p>
        </w:tc>
        <w:tc>
          <w:tcPr>
            <w:tcW w:w="1525" w:type="dxa"/>
            <w:vAlign w:val="center"/>
          </w:tcPr>
          <w:p w14:paraId="55C1A7D5" w14:textId="77777777" w:rsidR="004B59F9" w:rsidRDefault="004B59F9">
            <w:pPr>
              <w:spacing w:line="400" w:lineRule="exact"/>
              <w:rPr>
                <w:rFonts w:ascii="仿宋" w:eastAsia="仿宋" w:hAnsi="仿宋"/>
                <w:bCs/>
                <w:sz w:val="28"/>
                <w:szCs w:val="28"/>
              </w:rPr>
            </w:pPr>
          </w:p>
        </w:tc>
        <w:tc>
          <w:tcPr>
            <w:tcW w:w="992" w:type="dxa"/>
          </w:tcPr>
          <w:p w14:paraId="01507445" w14:textId="77777777" w:rsidR="004B59F9" w:rsidRDefault="004B59F9">
            <w:pPr>
              <w:spacing w:line="400" w:lineRule="exact"/>
              <w:rPr>
                <w:rFonts w:ascii="仿宋" w:eastAsia="仿宋" w:hAnsi="仿宋"/>
                <w:bCs/>
                <w:sz w:val="28"/>
                <w:szCs w:val="28"/>
              </w:rPr>
            </w:pPr>
          </w:p>
        </w:tc>
        <w:tc>
          <w:tcPr>
            <w:tcW w:w="992" w:type="dxa"/>
            <w:vAlign w:val="center"/>
          </w:tcPr>
          <w:p w14:paraId="06891F09" w14:textId="77777777" w:rsidR="004B59F9" w:rsidRDefault="004B59F9">
            <w:pPr>
              <w:spacing w:line="400" w:lineRule="exact"/>
              <w:rPr>
                <w:rFonts w:ascii="仿宋" w:eastAsia="仿宋" w:hAnsi="仿宋"/>
                <w:bCs/>
                <w:sz w:val="28"/>
                <w:szCs w:val="28"/>
              </w:rPr>
            </w:pPr>
          </w:p>
        </w:tc>
        <w:tc>
          <w:tcPr>
            <w:tcW w:w="1276" w:type="dxa"/>
            <w:vAlign w:val="center"/>
          </w:tcPr>
          <w:p w14:paraId="557856F0" w14:textId="77777777" w:rsidR="004B59F9" w:rsidRDefault="004B59F9">
            <w:pPr>
              <w:spacing w:line="400" w:lineRule="exact"/>
              <w:rPr>
                <w:rFonts w:ascii="仿宋" w:eastAsia="仿宋" w:hAnsi="仿宋"/>
                <w:bCs/>
                <w:sz w:val="28"/>
                <w:szCs w:val="28"/>
              </w:rPr>
            </w:pPr>
          </w:p>
        </w:tc>
        <w:tc>
          <w:tcPr>
            <w:tcW w:w="917" w:type="dxa"/>
            <w:vAlign w:val="center"/>
          </w:tcPr>
          <w:p w14:paraId="04AC2325" w14:textId="77777777" w:rsidR="004B59F9" w:rsidRDefault="004B59F9">
            <w:pPr>
              <w:spacing w:line="400" w:lineRule="exact"/>
              <w:rPr>
                <w:rFonts w:ascii="仿宋" w:eastAsia="仿宋" w:hAnsi="仿宋"/>
                <w:bCs/>
                <w:sz w:val="28"/>
                <w:szCs w:val="28"/>
              </w:rPr>
            </w:pPr>
          </w:p>
        </w:tc>
        <w:tc>
          <w:tcPr>
            <w:tcW w:w="955" w:type="dxa"/>
            <w:vAlign w:val="center"/>
          </w:tcPr>
          <w:p w14:paraId="5ACCF085" w14:textId="77777777" w:rsidR="004B59F9" w:rsidRDefault="004B59F9">
            <w:pPr>
              <w:spacing w:line="400" w:lineRule="exact"/>
              <w:rPr>
                <w:rFonts w:ascii="仿宋" w:eastAsia="仿宋" w:hAnsi="仿宋"/>
                <w:bCs/>
                <w:sz w:val="28"/>
                <w:szCs w:val="28"/>
              </w:rPr>
            </w:pPr>
          </w:p>
        </w:tc>
        <w:tc>
          <w:tcPr>
            <w:tcW w:w="992" w:type="dxa"/>
            <w:vAlign w:val="center"/>
          </w:tcPr>
          <w:p w14:paraId="0334135C" w14:textId="77777777" w:rsidR="004B59F9" w:rsidRDefault="004B59F9">
            <w:pPr>
              <w:spacing w:line="400" w:lineRule="exact"/>
              <w:rPr>
                <w:rFonts w:ascii="仿宋" w:eastAsia="仿宋" w:hAnsi="仿宋"/>
                <w:bCs/>
                <w:sz w:val="28"/>
                <w:szCs w:val="28"/>
              </w:rPr>
            </w:pPr>
          </w:p>
        </w:tc>
      </w:tr>
      <w:tr w:rsidR="004B59F9" w14:paraId="57A688EF" w14:textId="77777777">
        <w:trPr>
          <w:cantSplit/>
          <w:trHeight w:hRule="exact" w:val="545"/>
          <w:jc w:val="center"/>
        </w:trPr>
        <w:tc>
          <w:tcPr>
            <w:tcW w:w="568" w:type="dxa"/>
            <w:vAlign w:val="center"/>
          </w:tcPr>
          <w:p w14:paraId="03881299" w14:textId="77777777" w:rsidR="004B59F9" w:rsidRDefault="004B59F9">
            <w:pPr>
              <w:spacing w:line="400" w:lineRule="exact"/>
              <w:rPr>
                <w:rFonts w:ascii="仿宋" w:eastAsia="仿宋" w:hAnsi="仿宋"/>
                <w:bCs/>
                <w:sz w:val="28"/>
                <w:szCs w:val="28"/>
              </w:rPr>
            </w:pPr>
          </w:p>
        </w:tc>
        <w:tc>
          <w:tcPr>
            <w:tcW w:w="1525" w:type="dxa"/>
            <w:vAlign w:val="center"/>
          </w:tcPr>
          <w:p w14:paraId="163E2511" w14:textId="77777777" w:rsidR="004B59F9" w:rsidRDefault="004B59F9">
            <w:pPr>
              <w:spacing w:line="400" w:lineRule="exact"/>
              <w:rPr>
                <w:rFonts w:ascii="仿宋" w:eastAsia="仿宋" w:hAnsi="仿宋"/>
                <w:bCs/>
                <w:sz w:val="28"/>
                <w:szCs w:val="28"/>
              </w:rPr>
            </w:pPr>
          </w:p>
        </w:tc>
        <w:tc>
          <w:tcPr>
            <w:tcW w:w="992" w:type="dxa"/>
          </w:tcPr>
          <w:p w14:paraId="6920BA77" w14:textId="77777777" w:rsidR="004B59F9" w:rsidRDefault="004B59F9">
            <w:pPr>
              <w:spacing w:line="400" w:lineRule="exact"/>
              <w:rPr>
                <w:rFonts w:ascii="仿宋" w:eastAsia="仿宋" w:hAnsi="仿宋"/>
                <w:bCs/>
                <w:sz w:val="28"/>
                <w:szCs w:val="28"/>
              </w:rPr>
            </w:pPr>
          </w:p>
        </w:tc>
        <w:tc>
          <w:tcPr>
            <w:tcW w:w="992" w:type="dxa"/>
            <w:vAlign w:val="center"/>
          </w:tcPr>
          <w:p w14:paraId="279E5766" w14:textId="77777777" w:rsidR="004B59F9" w:rsidRDefault="004B59F9">
            <w:pPr>
              <w:spacing w:line="400" w:lineRule="exact"/>
              <w:rPr>
                <w:rFonts w:ascii="仿宋" w:eastAsia="仿宋" w:hAnsi="仿宋"/>
                <w:bCs/>
                <w:sz w:val="28"/>
                <w:szCs w:val="28"/>
              </w:rPr>
            </w:pPr>
          </w:p>
        </w:tc>
        <w:tc>
          <w:tcPr>
            <w:tcW w:w="1276" w:type="dxa"/>
            <w:vAlign w:val="center"/>
          </w:tcPr>
          <w:p w14:paraId="008BBAAD" w14:textId="77777777" w:rsidR="004B59F9" w:rsidRDefault="004B59F9">
            <w:pPr>
              <w:spacing w:line="400" w:lineRule="exact"/>
              <w:rPr>
                <w:rFonts w:ascii="仿宋" w:eastAsia="仿宋" w:hAnsi="仿宋"/>
                <w:bCs/>
                <w:sz w:val="28"/>
                <w:szCs w:val="28"/>
              </w:rPr>
            </w:pPr>
          </w:p>
        </w:tc>
        <w:tc>
          <w:tcPr>
            <w:tcW w:w="917" w:type="dxa"/>
            <w:vAlign w:val="center"/>
          </w:tcPr>
          <w:p w14:paraId="0B85316E" w14:textId="77777777" w:rsidR="004B59F9" w:rsidRDefault="004B59F9">
            <w:pPr>
              <w:spacing w:line="400" w:lineRule="exact"/>
              <w:rPr>
                <w:rFonts w:ascii="仿宋" w:eastAsia="仿宋" w:hAnsi="仿宋"/>
                <w:bCs/>
                <w:sz w:val="28"/>
                <w:szCs w:val="28"/>
              </w:rPr>
            </w:pPr>
          </w:p>
        </w:tc>
        <w:tc>
          <w:tcPr>
            <w:tcW w:w="955" w:type="dxa"/>
            <w:vAlign w:val="center"/>
          </w:tcPr>
          <w:p w14:paraId="0FC5ED61" w14:textId="77777777" w:rsidR="004B59F9" w:rsidRDefault="004B59F9">
            <w:pPr>
              <w:spacing w:line="400" w:lineRule="exact"/>
              <w:rPr>
                <w:rFonts w:ascii="仿宋" w:eastAsia="仿宋" w:hAnsi="仿宋"/>
                <w:bCs/>
                <w:sz w:val="28"/>
                <w:szCs w:val="28"/>
              </w:rPr>
            </w:pPr>
          </w:p>
        </w:tc>
        <w:tc>
          <w:tcPr>
            <w:tcW w:w="992" w:type="dxa"/>
            <w:vAlign w:val="center"/>
          </w:tcPr>
          <w:p w14:paraId="37306BDB" w14:textId="77777777" w:rsidR="004B59F9" w:rsidRDefault="004B59F9">
            <w:pPr>
              <w:spacing w:line="400" w:lineRule="exact"/>
              <w:rPr>
                <w:rFonts w:ascii="仿宋" w:eastAsia="仿宋" w:hAnsi="仿宋"/>
                <w:bCs/>
                <w:sz w:val="28"/>
                <w:szCs w:val="28"/>
              </w:rPr>
            </w:pPr>
          </w:p>
        </w:tc>
      </w:tr>
      <w:tr w:rsidR="004B59F9" w14:paraId="61771887" w14:textId="77777777">
        <w:trPr>
          <w:cantSplit/>
          <w:trHeight w:hRule="exact" w:val="545"/>
          <w:jc w:val="center"/>
        </w:trPr>
        <w:tc>
          <w:tcPr>
            <w:tcW w:w="568" w:type="dxa"/>
            <w:vAlign w:val="center"/>
          </w:tcPr>
          <w:p w14:paraId="2AE02F36" w14:textId="77777777" w:rsidR="004B59F9" w:rsidRDefault="004B59F9">
            <w:pPr>
              <w:spacing w:line="400" w:lineRule="exact"/>
              <w:rPr>
                <w:rFonts w:ascii="仿宋" w:eastAsia="仿宋" w:hAnsi="仿宋"/>
                <w:bCs/>
                <w:sz w:val="28"/>
                <w:szCs w:val="28"/>
              </w:rPr>
            </w:pPr>
          </w:p>
        </w:tc>
        <w:tc>
          <w:tcPr>
            <w:tcW w:w="1525" w:type="dxa"/>
            <w:vAlign w:val="center"/>
          </w:tcPr>
          <w:p w14:paraId="75800427" w14:textId="77777777" w:rsidR="004B59F9" w:rsidRDefault="004B59F9">
            <w:pPr>
              <w:spacing w:line="400" w:lineRule="exact"/>
              <w:rPr>
                <w:rFonts w:ascii="仿宋" w:eastAsia="仿宋" w:hAnsi="仿宋"/>
                <w:bCs/>
                <w:sz w:val="28"/>
                <w:szCs w:val="28"/>
              </w:rPr>
            </w:pPr>
          </w:p>
        </w:tc>
        <w:tc>
          <w:tcPr>
            <w:tcW w:w="992" w:type="dxa"/>
          </w:tcPr>
          <w:p w14:paraId="4B2C4EB1" w14:textId="77777777" w:rsidR="004B59F9" w:rsidRDefault="004B59F9">
            <w:pPr>
              <w:spacing w:line="400" w:lineRule="exact"/>
              <w:rPr>
                <w:rFonts w:ascii="仿宋" w:eastAsia="仿宋" w:hAnsi="仿宋"/>
                <w:bCs/>
                <w:sz w:val="28"/>
                <w:szCs w:val="28"/>
              </w:rPr>
            </w:pPr>
          </w:p>
        </w:tc>
        <w:tc>
          <w:tcPr>
            <w:tcW w:w="992" w:type="dxa"/>
            <w:vAlign w:val="center"/>
          </w:tcPr>
          <w:p w14:paraId="7DD3C652" w14:textId="77777777" w:rsidR="004B59F9" w:rsidRDefault="004B59F9">
            <w:pPr>
              <w:spacing w:line="400" w:lineRule="exact"/>
              <w:rPr>
                <w:rFonts w:ascii="仿宋" w:eastAsia="仿宋" w:hAnsi="仿宋"/>
                <w:bCs/>
                <w:sz w:val="28"/>
                <w:szCs w:val="28"/>
              </w:rPr>
            </w:pPr>
          </w:p>
        </w:tc>
        <w:tc>
          <w:tcPr>
            <w:tcW w:w="1276" w:type="dxa"/>
            <w:vAlign w:val="center"/>
          </w:tcPr>
          <w:p w14:paraId="406C38D1" w14:textId="77777777" w:rsidR="004B59F9" w:rsidRDefault="004B59F9">
            <w:pPr>
              <w:spacing w:line="400" w:lineRule="exact"/>
              <w:rPr>
                <w:rFonts w:ascii="仿宋" w:eastAsia="仿宋" w:hAnsi="仿宋"/>
                <w:bCs/>
                <w:sz w:val="28"/>
                <w:szCs w:val="28"/>
              </w:rPr>
            </w:pPr>
          </w:p>
        </w:tc>
        <w:tc>
          <w:tcPr>
            <w:tcW w:w="917" w:type="dxa"/>
            <w:vAlign w:val="center"/>
          </w:tcPr>
          <w:p w14:paraId="12CC7BAD" w14:textId="77777777" w:rsidR="004B59F9" w:rsidRDefault="004B59F9">
            <w:pPr>
              <w:spacing w:line="400" w:lineRule="exact"/>
              <w:rPr>
                <w:rFonts w:ascii="仿宋" w:eastAsia="仿宋" w:hAnsi="仿宋"/>
                <w:bCs/>
                <w:sz w:val="28"/>
                <w:szCs w:val="28"/>
              </w:rPr>
            </w:pPr>
          </w:p>
        </w:tc>
        <w:tc>
          <w:tcPr>
            <w:tcW w:w="955" w:type="dxa"/>
            <w:vAlign w:val="center"/>
          </w:tcPr>
          <w:p w14:paraId="49B155D8" w14:textId="77777777" w:rsidR="004B59F9" w:rsidRDefault="004B59F9">
            <w:pPr>
              <w:spacing w:line="400" w:lineRule="exact"/>
              <w:rPr>
                <w:rFonts w:ascii="仿宋" w:eastAsia="仿宋" w:hAnsi="仿宋"/>
                <w:bCs/>
                <w:sz w:val="28"/>
                <w:szCs w:val="28"/>
              </w:rPr>
            </w:pPr>
          </w:p>
        </w:tc>
        <w:tc>
          <w:tcPr>
            <w:tcW w:w="992" w:type="dxa"/>
            <w:vAlign w:val="center"/>
          </w:tcPr>
          <w:p w14:paraId="33370993" w14:textId="77777777" w:rsidR="004B59F9" w:rsidRDefault="004B59F9">
            <w:pPr>
              <w:spacing w:line="400" w:lineRule="exact"/>
              <w:rPr>
                <w:rFonts w:ascii="仿宋" w:eastAsia="仿宋" w:hAnsi="仿宋"/>
                <w:bCs/>
                <w:sz w:val="28"/>
                <w:szCs w:val="28"/>
              </w:rPr>
            </w:pPr>
          </w:p>
        </w:tc>
      </w:tr>
      <w:tr w:rsidR="004B59F9" w14:paraId="030BA5F5" w14:textId="77777777">
        <w:trPr>
          <w:cantSplit/>
          <w:trHeight w:hRule="exact" w:val="545"/>
          <w:jc w:val="center"/>
        </w:trPr>
        <w:tc>
          <w:tcPr>
            <w:tcW w:w="568" w:type="dxa"/>
            <w:vAlign w:val="center"/>
          </w:tcPr>
          <w:p w14:paraId="30F4E1DD" w14:textId="77777777" w:rsidR="004B59F9" w:rsidRDefault="004B59F9">
            <w:pPr>
              <w:spacing w:line="400" w:lineRule="exact"/>
              <w:rPr>
                <w:rFonts w:ascii="仿宋" w:eastAsia="仿宋" w:hAnsi="仿宋"/>
                <w:bCs/>
                <w:sz w:val="28"/>
                <w:szCs w:val="28"/>
              </w:rPr>
            </w:pPr>
          </w:p>
        </w:tc>
        <w:tc>
          <w:tcPr>
            <w:tcW w:w="1525" w:type="dxa"/>
            <w:vAlign w:val="center"/>
          </w:tcPr>
          <w:p w14:paraId="3D89A790" w14:textId="77777777" w:rsidR="004B59F9" w:rsidRDefault="004B59F9">
            <w:pPr>
              <w:spacing w:line="400" w:lineRule="exact"/>
              <w:rPr>
                <w:rFonts w:ascii="仿宋" w:eastAsia="仿宋" w:hAnsi="仿宋"/>
                <w:bCs/>
                <w:sz w:val="28"/>
                <w:szCs w:val="28"/>
              </w:rPr>
            </w:pPr>
          </w:p>
        </w:tc>
        <w:tc>
          <w:tcPr>
            <w:tcW w:w="992" w:type="dxa"/>
          </w:tcPr>
          <w:p w14:paraId="64EE15B4" w14:textId="77777777" w:rsidR="004B59F9" w:rsidRDefault="004B59F9">
            <w:pPr>
              <w:spacing w:line="400" w:lineRule="exact"/>
              <w:rPr>
                <w:rFonts w:ascii="仿宋" w:eastAsia="仿宋" w:hAnsi="仿宋"/>
                <w:bCs/>
                <w:sz w:val="28"/>
                <w:szCs w:val="28"/>
              </w:rPr>
            </w:pPr>
          </w:p>
        </w:tc>
        <w:tc>
          <w:tcPr>
            <w:tcW w:w="992" w:type="dxa"/>
            <w:vAlign w:val="center"/>
          </w:tcPr>
          <w:p w14:paraId="1CC384CB" w14:textId="77777777" w:rsidR="004B59F9" w:rsidRDefault="004B59F9">
            <w:pPr>
              <w:spacing w:line="400" w:lineRule="exact"/>
              <w:rPr>
                <w:rFonts w:ascii="仿宋" w:eastAsia="仿宋" w:hAnsi="仿宋"/>
                <w:bCs/>
                <w:sz w:val="28"/>
                <w:szCs w:val="28"/>
              </w:rPr>
            </w:pPr>
          </w:p>
        </w:tc>
        <w:tc>
          <w:tcPr>
            <w:tcW w:w="1276" w:type="dxa"/>
            <w:vAlign w:val="center"/>
          </w:tcPr>
          <w:p w14:paraId="13CA1087" w14:textId="77777777" w:rsidR="004B59F9" w:rsidRDefault="004B59F9">
            <w:pPr>
              <w:spacing w:line="400" w:lineRule="exact"/>
              <w:rPr>
                <w:rFonts w:ascii="仿宋" w:eastAsia="仿宋" w:hAnsi="仿宋"/>
                <w:bCs/>
                <w:sz w:val="28"/>
                <w:szCs w:val="28"/>
              </w:rPr>
            </w:pPr>
          </w:p>
        </w:tc>
        <w:tc>
          <w:tcPr>
            <w:tcW w:w="917" w:type="dxa"/>
            <w:vAlign w:val="center"/>
          </w:tcPr>
          <w:p w14:paraId="49E8C809" w14:textId="77777777" w:rsidR="004B59F9" w:rsidRDefault="004B59F9">
            <w:pPr>
              <w:spacing w:line="400" w:lineRule="exact"/>
              <w:rPr>
                <w:rFonts w:ascii="仿宋" w:eastAsia="仿宋" w:hAnsi="仿宋"/>
                <w:bCs/>
                <w:sz w:val="28"/>
                <w:szCs w:val="28"/>
              </w:rPr>
            </w:pPr>
          </w:p>
        </w:tc>
        <w:tc>
          <w:tcPr>
            <w:tcW w:w="955" w:type="dxa"/>
            <w:vAlign w:val="center"/>
          </w:tcPr>
          <w:p w14:paraId="024ED591" w14:textId="77777777" w:rsidR="004B59F9" w:rsidRDefault="004B59F9">
            <w:pPr>
              <w:spacing w:line="400" w:lineRule="exact"/>
              <w:rPr>
                <w:rFonts w:ascii="仿宋" w:eastAsia="仿宋" w:hAnsi="仿宋"/>
                <w:bCs/>
                <w:sz w:val="28"/>
                <w:szCs w:val="28"/>
              </w:rPr>
            </w:pPr>
          </w:p>
        </w:tc>
        <w:tc>
          <w:tcPr>
            <w:tcW w:w="992" w:type="dxa"/>
            <w:vAlign w:val="center"/>
          </w:tcPr>
          <w:p w14:paraId="2563DC6A" w14:textId="77777777" w:rsidR="004B59F9" w:rsidRDefault="004B59F9">
            <w:pPr>
              <w:spacing w:line="400" w:lineRule="exact"/>
              <w:rPr>
                <w:rFonts w:ascii="仿宋" w:eastAsia="仿宋" w:hAnsi="仿宋"/>
                <w:bCs/>
                <w:sz w:val="28"/>
                <w:szCs w:val="28"/>
              </w:rPr>
            </w:pPr>
          </w:p>
        </w:tc>
      </w:tr>
      <w:tr w:rsidR="004B59F9" w14:paraId="1F51DDB3" w14:textId="77777777">
        <w:trPr>
          <w:cantSplit/>
          <w:trHeight w:hRule="exact" w:val="545"/>
          <w:jc w:val="center"/>
        </w:trPr>
        <w:tc>
          <w:tcPr>
            <w:tcW w:w="568" w:type="dxa"/>
            <w:vAlign w:val="center"/>
          </w:tcPr>
          <w:p w14:paraId="70EA4B25" w14:textId="77777777" w:rsidR="004B59F9" w:rsidRDefault="004B59F9">
            <w:pPr>
              <w:spacing w:line="400" w:lineRule="exact"/>
              <w:rPr>
                <w:rFonts w:ascii="仿宋" w:eastAsia="仿宋" w:hAnsi="仿宋"/>
                <w:bCs/>
                <w:sz w:val="28"/>
                <w:szCs w:val="28"/>
              </w:rPr>
            </w:pPr>
          </w:p>
        </w:tc>
        <w:tc>
          <w:tcPr>
            <w:tcW w:w="1525" w:type="dxa"/>
            <w:vAlign w:val="center"/>
          </w:tcPr>
          <w:p w14:paraId="6751AB8C" w14:textId="77777777" w:rsidR="004B59F9" w:rsidRDefault="004B59F9">
            <w:pPr>
              <w:spacing w:line="400" w:lineRule="exact"/>
              <w:rPr>
                <w:rFonts w:ascii="仿宋" w:eastAsia="仿宋" w:hAnsi="仿宋"/>
                <w:bCs/>
                <w:sz w:val="28"/>
                <w:szCs w:val="28"/>
              </w:rPr>
            </w:pPr>
          </w:p>
        </w:tc>
        <w:tc>
          <w:tcPr>
            <w:tcW w:w="992" w:type="dxa"/>
          </w:tcPr>
          <w:p w14:paraId="432F1A5D" w14:textId="77777777" w:rsidR="004B59F9" w:rsidRDefault="004B59F9">
            <w:pPr>
              <w:spacing w:line="400" w:lineRule="exact"/>
              <w:rPr>
                <w:rFonts w:ascii="仿宋" w:eastAsia="仿宋" w:hAnsi="仿宋"/>
                <w:bCs/>
                <w:sz w:val="28"/>
                <w:szCs w:val="28"/>
              </w:rPr>
            </w:pPr>
          </w:p>
        </w:tc>
        <w:tc>
          <w:tcPr>
            <w:tcW w:w="992" w:type="dxa"/>
            <w:vAlign w:val="center"/>
          </w:tcPr>
          <w:p w14:paraId="011328F9" w14:textId="77777777" w:rsidR="004B59F9" w:rsidRDefault="004B59F9">
            <w:pPr>
              <w:spacing w:line="400" w:lineRule="exact"/>
              <w:rPr>
                <w:rFonts w:ascii="仿宋" w:eastAsia="仿宋" w:hAnsi="仿宋"/>
                <w:bCs/>
                <w:sz w:val="28"/>
                <w:szCs w:val="28"/>
              </w:rPr>
            </w:pPr>
          </w:p>
        </w:tc>
        <w:tc>
          <w:tcPr>
            <w:tcW w:w="1276" w:type="dxa"/>
            <w:vAlign w:val="center"/>
          </w:tcPr>
          <w:p w14:paraId="57177AFF" w14:textId="77777777" w:rsidR="004B59F9" w:rsidRDefault="004B59F9">
            <w:pPr>
              <w:spacing w:line="400" w:lineRule="exact"/>
              <w:rPr>
                <w:rFonts w:ascii="仿宋" w:eastAsia="仿宋" w:hAnsi="仿宋"/>
                <w:bCs/>
                <w:sz w:val="28"/>
                <w:szCs w:val="28"/>
              </w:rPr>
            </w:pPr>
          </w:p>
        </w:tc>
        <w:tc>
          <w:tcPr>
            <w:tcW w:w="917" w:type="dxa"/>
            <w:vAlign w:val="center"/>
          </w:tcPr>
          <w:p w14:paraId="3AD67EBA" w14:textId="77777777" w:rsidR="004B59F9" w:rsidRDefault="004B59F9">
            <w:pPr>
              <w:spacing w:line="400" w:lineRule="exact"/>
              <w:rPr>
                <w:rFonts w:ascii="仿宋" w:eastAsia="仿宋" w:hAnsi="仿宋"/>
                <w:bCs/>
                <w:sz w:val="28"/>
                <w:szCs w:val="28"/>
              </w:rPr>
            </w:pPr>
          </w:p>
        </w:tc>
        <w:tc>
          <w:tcPr>
            <w:tcW w:w="955" w:type="dxa"/>
            <w:vAlign w:val="center"/>
          </w:tcPr>
          <w:p w14:paraId="51C86EB3" w14:textId="77777777" w:rsidR="004B59F9" w:rsidRDefault="004B59F9">
            <w:pPr>
              <w:spacing w:line="400" w:lineRule="exact"/>
              <w:rPr>
                <w:rFonts w:ascii="仿宋" w:eastAsia="仿宋" w:hAnsi="仿宋"/>
                <w:bCs/>
                <w:sz w:val="28"/>
                <w:szCs w:val="28"/>
              </w:rPr>
            </w:pPr>
          </w:p>
        </w:tc>
        <w:tc>
          <w:tcPr>
            <w:tcW w:w="992" w:type="dxa"/>
            <w:vAlign w:val="center"/>
          </w:tcPr>
          <w:p w14:paraId="114BADA9" w14:textId="77777777" w:rsidR="004B59F9" w:rsidRDefault="004B59F9">
            <w:pPr>
              <w:spacing w:line="400" w:lineRule="exact"/>
              <w:rPr>
                <w:rFonts w:ascii="仿宋" w:eastAsia="仿宋" w:hAnsi="仿宋"/>
                <w:bCs/>
                <w:sz w:val="28"/>
                <w:szCs w:val="28"/>
              </w:rPr>
            </w:pPr>
          </w:p>
        </w:tc>
      </w:tr>
      <w:tr w:rsidR="004B59F9" w14:paraId="27781107" w14:textId="77777777">
        <w:trPr>
          <w:cantSplit/>
          <w:trHeight w:hRule="exact" w:val="545"/>
          <w:jc w:val="center"/>
        </w:trPr>
        <w:tc>
          <w:tcPr>
            <w:tcW w:w="568" w:type="dxa"/>
            <w:vAlign w:val="center"/>
          </w:tcPr>
          <w:p w14:paraId="22B2E370" w14:textId="77777777" w:rsidR="004B59F9" w:rsidRDefault="004B59F9">
            <w:pPr>
              <w:spacing w:line="400" w:lineRule="exact"/>
              <w:rPr>
                <w:rFonts w:ascii="仿宋" w:eastAsia="仿宋" w:hAnsi="仿宋"/>
                <w:bCs/>
                <w:sz w:val="28"/>
                <w:szCs w:val="28"/>
              </w:rPr>
            </w:pPr>
          </w:p>
        </w:tc>
        <w:tc>
          <w:tcPr>
            <w:tcW w:w="1525" w:type="dxa"/>
            <w:vAlign w:val="center"/>
          </w:tcPr>
          <w:p w14:paraId="43CBF722" w14:textId="77777777" w:rsidR="004B59F9" w:rsidRDefault="004B59F9">
            <w:pPr>
              <w:spacing w:line="400" w:lineRule="exact"/>
              <w:rPr>
                <w:rFonts w:ascii="仿宋" w:eastAsia="仿宋" w:hAnsi="仿宋"/>
                <w:bCs/>
                <w:sz w:val="28"/>
                <w:szCs w:val="28"/>
              </w:rPr>
            </w:pPr>
          </w:p>
        </w:tc>
        <w:tc>
          <w:tcPr>
            <w:tcW w:w="992" w:type="dxa"/>
          </w:tcPr>
          <w:p w14:paraId="02D4BD14" w14:textId="77777777" w:rsidR="004B59F9" w:rsidRDefault="004B59F9">
            <w:pPr>
              <w:spacing w:line="400" w:lineRule="exact"/>
              <w:rPr>
                <w:rFonts w:ascii="仿宋" w:eastAsia="仿宋" w:hAnsi="仿宋"/>
                <w:bCs/>
                <w:sz w:val="28"/>
                <w:szCs w:val="28"/>
              </w:rPr>
            </w:pPr>
          </w:p>
        </w:tc>
        <w:tc>
          <w:tcPr>
            <w:tcW w:w="992" w:type="dxa"/>
            <w:vAlign w:val="center"/>
          </w:tcPr>
          <w:p w14:paraId="3666670E" w14:textId="77777777" w:rsidR="004B59F9" w:rsidRDefault="004B59F9">
            <w:pPr>
              <w:spacing w:line="400" w:lineRule="exact"/>
              <w:rPr>
                <w:rFonts w:ascii="仿宋" w:eastAsia="仿宋" w:hAnsi="仿宋"/>
                <w:bCs/>
                <w:sz w:val="28"/>
                <w:szCs w:val="28"/>
              </w:rPr>
            </w:pPr>
          </w:p>
        </w:tc>
        <w:tc>
          <w:tcPr>
            <w:tcW w:w="1276" w:type="dxa"/>
            <w:vAlign w:val="center"/>
          </w:tcPr>
          <w:p w14:paraId="118C662C" w14:textId="77777777" w:rsidR="004B59F9" w:rsidRDefault="004B59F9">
            <w:pPr>
              <w:spacing w:line="400" w:lineRule="exact"/>
              <w:rPr>
                <w:rFonts w:ascii="仿宋" w:eastAsia="仿宋" w:hAnsi="仿宋"/>
                <w:bCs/>
                <w:sz w:val="28"/>
                <w:szCs w:val="28"/>
              </w:rPr>
            </w:pPr>
          </w:p>
        </w:tc>
        <w:tc>
          <w:tcPr>
            <w:tcW w:w="917" w:type="dxa"/>
            <w:vAlign w:val="center"/>
          </w:tcPr>
          <w:p w14:paraId="5238678C" w14:textId="77777777" w:rsidR="004B59F9" w:rsidRDefault="004B59F9">
            <w:pPr>
              <w:spacing w:line="400" w:lineRule="exact"/>
              <w:rPr>
                <w:rFonts w:ascii="仿宋" w:eastAsia="仿宋" w:hAnsi="仿宋"/>
                <w:bCs/>
                <w:sz w:val="28"/>
                <w:szCs w:val="28"/>
              </w:rPr>
            </w:pPr>
          </w:p>
        </w:tc>
        <w:tc>
          <w:tcPr>
            <w:tcW w:w="955" w:type="dxa"/>
            <w:vAlign w:val="center"/>
          </w:tcPr>
          <w:p w14:paraId="58E93D39" w14:textId="77777777" w:rsidR="004B59F9" w:rsidRDefault="004B59F9">
            <w:pPr>
              <w:spacing w:line="400" w:lineRule="exact"/>
              <w:rPr>
                <w:rFonts w:ascii="仿宋" w:eastAsia="仿宋" w:hAnsi="仿宋"/>
                <w:bCs/>
                <w:sz w:val="28"/>
                <w:szCs w:val="28"/>
              </w:rPr>
            </w:pPr>
          </w:p>
        </w:tc>
        <w:tc>
          <w:tcPr>
            <w:tcW w:w="992" w:type="dxa"/>
            <w:vAlign w:val="center"/>
          </w:tcPr>
          <w:p w14:paraId="06DEABF9" w14:textId="77777777" w:rsidR="004B59F9" w:rsidRDefault="004B59F9">
            <w:pPr>
              <w:spacing w:line="400" w:lineRule="exact"/>
              <w:rPr>
                <w:rFonts w:ascii="仿宋" w:eastAsia="仿宋" w:hAnsi="仿宋"/>
                <w:bCs/>
                <w:sz w:val="28"/>
                <w:szCs w:val="28"/>
              </w:rPr>
            </w:pPr>
          </w:p>
        </w:tc>
      </w:tr>
      <w:tr w:rsidR="004B59F9" w14:paraId="3CADEBA1" w14:textId="77777777">
        <w:trPr>
          <w:cantSplit/>
          <w:trHeight w:hRule="exact" w:val="545"/>
          <w:jc w:val="center"/>
        </w:trPr>
        <w:tc>
          <w:tcPr>
            <w:tcW w:w="6270" w:type="dxa"/>
            <w:gridSpan w:val="6"/>
            <w:vAlign w:val="center"/>
          </w:tcPr>
          <w:p w14:paraId="4431FB68" w14:textId="77777777" w:rsidR="004B59F9"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4C8691A8" w14:textId="77777777" w:rsidR="004B59F9" w:rsidRDefault="004B59F9">
            <w:pPr>
              <w:spacing w:line="400" w:lineRule="exact"/>
              <w:rPr>
                <w:rFonts w:ascii="仿宋" w:eastAsia="仿宋" w:hAnsi="仿宋"/>
                <w:bCs/>
                <w:sz w:val="28"/>
                <w:szCs w:val="28"/>
              </w:rPr>
            </w:pPr>
          </w:p>
        </w:tc>
        <w:tc>
          <w:tcPr>
            <w:tcW w:w="992" w:type="dxa"/>
            <w:vAlign w:val="center"/>
          </w:tcPr>
          <w:p w14:paraId="618EC1CE" w14:textId="77777777" w:rsidR="004B59F9" w:rsidRDefault="004B59F9">
            <w:pPr>
              <w:spacing w:line="400" w:lineRule="exact"/>
              <w:rPr>
                <w:rFonts w:ascii="仿宋" w:eastAsia="仿宋" w:hAnsi="仿宋"/>
                <w:bCs/>
                <w:sz w:val="28"/>
                <w:szCs w:val="28"/>
              </w:rPr>
            </w:pPr>
          </w:p>
        </w:tc>
      </w:tr>
    </w:tbl>
    <w:p w14:paraId="773559A0" w14:textId="77777777" w:rsidR="004B59F9"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54BC3CAB" w14:textId="77777777" w:rsidR="004B59F9" w:rsidRDefault="00000000">
      <w:pPr>
        <w:pStyle w:val="af8"/>
        <w:numPr>
          <w:ilvl w:val="1"/>
          <w:numId w:val="55"/>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54705B8A" w14:textId="77777777" w:rsidR="004B59F9" w:rsidRDefault="00000000">
      <w:pPr>
        <w:pStyle w:val="af8"/>
        <w:numPr>
          <w:ilvl w:val="1"/>
          <w:numId w:val="55"/>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75749ACA" w14:textId="77777777" w:rsidR="004B59F9" w:rsidRDefault="00000000">
      <w:pPr>
        <w:pStyle w:val="af8"/>
        <w:numPr>
          <w:ilvl w:val="1"/>
          <w:numId w:val="55"/>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15633989" w14:textId="77777777" w:rsidR="004B59F9" w:rsidRDefault="00000000">
      <w:pPr>
        <w:pStyle w:val="af8"/>
        <w:numPr>
          <w:ilvl w:val="1"/>
          <w:numId w:val="55"/>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1AA303E1" w14:textId="77777777" w:rsidR="004B59F9" w:rsidRDefault="004B59F9">
      <w:pPr>
        <w:spacing w:line="360" w:lineRule="auto"/>
        <w:rPr>
          <w:rFonts w:ascii="仿宋" w:eastAsia="仿宋" w:hAnsi="仿宋"/>
          <w:sz w:val="28"/>
          <w:szCs w:val="28"/>
        </w:rPr>
      </w:pPr>
    </w:p>
    <w:p w14:paraId="7AD890AC" w14:textId="77777777" w:rsidR="004B59F9"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613310B1" w14:textId="77777777" w:rsidR="004B59F9"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7F143A07" w14:textId="77777777" w:rsidR="004B59F9"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460315AE" w14:textId="77777777" w:rsidR="004B59F9" w:rsidRDefault="00000000">
      <w:pPr>
        <w:spacing w:line="0" w:lineRule="atLeast"/>
        <w:outlineLvl w:val="1"/>
        <w:rPr>
          <w:rFonts w:ascii="宋体" w:hAnsi="宋体"/>
          <w:szCs w:val="21"/>
        </w:rPr>
      </w:pPr>
      <w:bookmarkStart w:id="87" w:name="_Toc151643978"/>
      <w:r>
        <w:rPr>
          <w:rFonts w:ascii="宋体" w:hAnsi="宋体" w:hint="eastAsia"/>
          <w:szCs w:val="21"/>
        </w:rPr>
        <w:lastRenderedPageBreak/>
        <w:t>附件10：法定代表人证明书</w:t>
      </w:r>
      <w:bookmarkEnd w:id="87"/>
    </w:p>
    <w:p w14:paraId="7F6386DA" w14:textId="77777777" w:rsidR="004B59F9" w:rsidRDefault="004B59F9">
      <w:pPr>
        <w:spacing w:line="0" w:lineRule="atLeast"/>
        <w:rPr>
          <w:rFonts w:ascii="仿宋_GB2312" w:eastAsia="仿宋_GB2312" w:hAnsi="仿宋"/>
          <w:sz w:val="24"/>
        </w:rPr>
      </w:pPr>
    </w:p>
    <w:p w14:paraId="283966D0" w14:textId="77777777" w:rsidR="004B59F9"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3D29F8BA" w14:textId="77777777" w:rsidR="004B59F9" w:rsidRDefault="004B59F9">
      <w:pPr>
        <w:snapToGrid w:val="0"/>
        <w:spacing w:line="288" w:lineRule="auto"/>
        <w:rPr>
          <w:rFonts w:ascii="仿宋_GB2312" w:eastAsia="仿宋_GB2312" w:hAnsi="宋体"/>
          <w:color w:val="000000"/>
        </w:rPr>
      </w:pPr>
    </w:p>
    <w:p w14:paraId="0E37D622" w14:textId="77777777" w:rsidR="004B59F9"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0F1E92AC" w14:textId="77777777" w:rsidR="004B59F9"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22ED8C6E" w14:textId="77777777" w:rsidR="004B59F9"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E31176E" w14:textId="77777777" w:rsidR="004B59F9"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C5C84AC" w14:textId="77777777" w:rsidR="004B59F9"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545A6651" w14:textId="77777777" w:rsidR="004B59F9"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B14153B" w14:textId="77777777" w:rsidR="004B59F9"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3C7F502D" w14:textId="77777777" w:rsidR="004B59F9" w:rsidRDefault="00000000">
      <w:pPr>
        <w:pStyle w:val="af8"/>
        <w:numPr>
          <w:ilvl w:val="1"/>
          <w:numId w:val="56"/>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7B339CB8" w14:textId="77777777" w:rsidR="004B59F9" w:rsidRDefault="00000000">
      <w:pPr>
        <w:pStyle w:val="af8"/>
        <w:numPr>
          <w:ilvl w:val="1"/>
          <w:numId w:val="56"/>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06103EE6" w14:textId="77777777" w:rsidR="004B59F9" w:rsidRDefault="00000000">
      <w:pPr>
        <w:pStyle w:val="af8"/>
        <w:numPr>
          <w:ilvl w:val="1"/>
          <w:numId w:val="56"/>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3849C15E" w14:textId="77777777" w:rsidR="004B59F9" w:rsidRDefault="004B59F9">
      <w:pPr>
        <w:snapToGrid w:val="0"/>
        <w:spacing w:line="288" w:lineRule="auto"/>
        <w:ind w:firstLine="570"/>
        <w:rPr>
          <w:rFonts w:ascii="仿宋" w:eastAsia="仿宋" w:hAnsi="仿宋"/>
          <w:color w:val="000000"/>
          <w:sz w:val="28"/>
          <w:szCs w:val="28"/>
        </w:rPr>
      </w:pPr>
    </w:p>
    <w:p w14:paraId="008BF564" w14:textId="77777777" w:rsidR="004B59F9" w:rsidRDefault="004B59F9">
      <w:pPr>
        <w:snapToGrid w:val="0"/>
        <w:spacing w:line="288" w:lineRule="auto"/>
        <w:ind w:firstLine="570"/>
        <w:rPr>
          <w:rFonts w:ascii="仿宋" w:eastAsia="仿宋" w:hAnsi="仿宋"/>
          <w:color w:val="000000"/>
          <w:sz w:val="28"/>
          <w:szCs w:val="28"/>
        </w:rPr>
      </w:pPr>
    </w:p>
    <w:p w14:paraId="1451A053" w14:textId="77777777" w:rsidR="004B59F9"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A803CF7" w14:textId="77777777" w:rsidR="004B59F9"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4AF802C" w14:textId="77777777" w:rsidR="004B59F9"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78559ADD" wp14:editId="0723131D">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06F37895" w14:textId="77777777" w:rsidR="004B59F9"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78559ADD"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06F37895" w14:textId="77777777" w:rsidR="004B59F9"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67A0F8B4" wp14:editId="257201EF">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79254EE9" w14:textId="77777777" w:rsidR="004B59F9"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67A0F8B4"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79254EE9" w14:textId="77777777" w:rsidR="004B59F9"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275145DE" w14:textId="77777777" w:rsidR="004B59F9" w:rsidRDefault="00000000">
      <w:pPr>
        <w:spacing w:line="0" w:lineRule="atLeast"/>
        <w:outlineLvl w:val="1"/>
        <w:rPr>
          <w:rFonts w:ascii="宋体" w:hAnsi="宋体"/>
          <w:szCs w:val="21"/>
        </w:rPr>
      </w:pPr>
      <w:bookmarkStart w:id="88" w:name="_Toc151643979"/>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8"/>
    </w:p>
    <w:p w14:paraId="73F22DFC" w14:textId="77777777" w:rsidR="004B59F9" w:rsidRDefault="004B59F9">
      <w:pPr>
        <w:spacing w:line="0" w:lineRule="atLeast"/>
        <w:rPr>
          <w:rFonts w:ascii="仿宋_GB2312" w:eastAsia="仿宋_GB2312" w:hAnsi="仿宋"/>
          <w:sz w:val="24"/>
        </w:rPr>
      </w:pPr>
    </w:p>
    <w:p w14:paraId="2CDB22AC" w14:textId="77777777" w:rsidR="004B59F9" w:rsidRDefault="004B59F9">
      <w:pPr>
        <w:spacing w:line="0" w:lineRule="atLeast"/>
        <w:rPr>
          <w:rFonts w:ascii="仿宋_GB2312" w:eastAsia="仿宋_GB2312" w:hAnsi="仿宋"/>
          <w:sz w:val="24"/>
        </w:rPr>
      </w:pPr>
    </w:p>
    <w:p w14:paraId="6DCDD95A" w14:textId="77777777" w:rsidR="004B59F9"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0D184CBB" w14:textId="77777777" w:rsidR="004B59F9" w:rsidRDefault="004B59F9">
      <w:pPr>
        <w:snapToGrid w:val="0"/>
        <w:spacing w:line="288" w:lineRule="auto"/>
        <w:jc w:val="left"/>
        <w:rPr>
          <w:rFonts w:ascii="仿宋" w:eastAsia="仿宋" w:hAnsi="仿宋"/>
          <w:color w:val="000000"/>
          <w:sz w:val="30"/>
          <w:szCs w:val="30"/>
        </w:rPr>
      </w:pPr>
    </w:p>
    <w:p w14:paraId="78445F4C" w14:textId="77777777" w:rsidR="004B59F9"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7208DDBE" w14:textId="77777777" w:rsidR="004B59F9"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92FBB08" w14:textId="77777777" w:rsidR="004B59F9"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1727093C" w14:textId="77777777" w:rsidR="004B59F9"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4F9A08C7" w14:textId="77777777" w:rsidR="004B59F9"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34FAD28" w14:textId="77777777" w:rsidR="004B59F9"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2B2C2D5" w14:textId="77777777" w:rsidR="004B59F9"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1EE91D0E" w14:textId="77777777" w:rsidR="004B59F9"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700C53FD" w14:textId="77777777" w:rsidR="004B59F9"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23FF00B5" w14:textId="77777777" w:rsidR="004B59F9"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08CAD388" w14:textId="77777777" w:rsidR="004B59F9" w:rsidRDefault="00000000">
      <w:pPr>
        <w:pStyle w:val="af8"/>
        <w:numPr>
          <w:ilvl w:val="1"/>
          <w:numId w:val="57"/>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6821CF96" w14:textId="77777777" w:rsidR="004B59F9" w:rsidRDefault="00000000">
      <w:pPr>
        <w:pStyle w:val="af8"/>
        <w:numPr>
          <w:ilvl w:val="1"/>
          <w:numId w:val="57"/>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74259CC2" w14:textId="77777777" w:rsidR="004B59F9" w:rsidRDefault="00000000">
      <w:pPr>
        <w:pStyle w:val="af8"/>
        <w:numPr>
          <w:ilvl w:val="1"/>
          <w:numId w:val="57"/>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61FBB490" w14:textId="77777777" w:rsidR="004B59F9"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21C100EC" wp14:editId="044D2213">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013B99A1" w14:textId="77777777" w:rsidR="004B59F9"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21C100EC"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013B99A1" w14:textId="77777777" w:rsidR="004B59F9" w:rsidRDefault="00000000">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1E20D931" wp14:editId="6D38FFAB">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18CABDDA" w14:textId="77777777" w:rsidR="004B59F9"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1E20D931"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18CABDDA" w14:textId="77777777" w:rsidR="004B59F9" w:rsidRDefault="00000000">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34E21F46" w14:textId="77777777" w:rsidR="004B59F9" w:rsidRDefault="00000000">
      <w:pPr>
        <w:spacing w:line="0" w:lineRule="atLeast"/>
        <w:outlineLvl w:val="1"/>
        <w:rPr>
          <w:rFonts w:ascii="宋体" w:hAnsi="宋体"/>
          <w:szCs w:val="21"/>
        </w:rPr>
      </w:pPr>
      <w:bookmarkStart w:id="89" w:name="_Toc151643980"/>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89"/>
    </w:p>
    <w:p w14:paraId="61D69A6B" w14:textId="77777777" w:rsidR="004B59F9" w:rsidRDefault="004B59F9">
      <w:pPr>
        <w:spacing w:line="0" w:lineRule="atLeast"/>
        <w:outlineLvl w:val="1"/>
        <w:rPr>
          <w:rFonts w:ascii="仿宋" w:eastAsia="仿宋" w:hAnsi="仿宋"/>
          <w:sz w:val="30"/>
          <w:szCs w:val="30"/>
        </w:rPr>
      </w:pPr>
    </w:p>
    <w:p w14:paraId="00EEDA7C" w14:textId="77777777" w:rsidR="004B59F9"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664071D4" w14:textId="77777777" w:rsidR="004B59F9"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515BC75B" w14:textId="77777777" w:rsidR="004B59F9"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4B59F9" w14:paraId="5733C03A"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48FBBE3B" w14:textId="77777777" w:rsidR="004B59F9"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7CBDC4E8" w14:textId="77777777" w:rsidR="004B59F9"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1737F291" w14:textId="77777777" w:rsidR="004B59F9"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586168EF" w14:textId="77777777" w:rsidR="004B59F9"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2C0384DF" w14:textId="77777777" w:rsidR="004B59F9"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1E0D3602" w14:textId="77777777" w:rsidR="004B59F9"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7BDD99C7" w14:textId="77777777" w:rsidR="004B59F9"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7F616A30" w14:textId="77777777" w:rsidR="004B59F9"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4B59F9" w14:paraId="02D701BC"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77625698" w14:textId="77777777" w:rsidR="004B59F9" w:rsidRDefault="004B59F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12A10A25" w14:textId="77777777" w:rsidR="004B59F9" w:rsidRDefault="004B59F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470EE9E9" w14:textId="77777777" w:rsidR="004B59F9" w:rsidRDefault="004B59F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2305987" w14:textId="77777777" w:rsidR="004B59F9" w:rsidRDefault="004B59F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3E74744" w14:textId="77777777" w:rsidR="004B59F9" w:rsidRDefault="004B59F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AA5D086" w14:textId="77777777" w:rsidR="004B59F9" w:rsidRDefault="004B59F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63D6FD5" w14:textId="77777777" w:rsidR="004B59F9" w:rsidRDefault="004B59F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DF81F57" w14:textId="77777777" w:rsidR="004B59F9" w:rsidRDefault="004B59F9">
            <w:pPr>
              <w:jc w:val="center"/>
              <w:rPr>
                <w:rFonts w:ascii="仿宋" w:eastAsia="仿宋" w:hAnsi="仿宋"/>
                <w:sz w:val="28"/>
                <w:szCs w:val="28"/>
              </w:rPr>
            </w:pPr>
          </w:p>
        </w:tc>
      </w:tr>
      <w:tr w:rsidR="004B59F9" w14:paraId="2595B8AE"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0D6A3476" w14:textId="77777777" w:rsidR="004B59F9" w:rsidRDefault="004B59F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3E6B37F6" w14:textId="77777777" w:rsidR="004B59F9" w:rsidRDefault="004B59F9">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324E9F7A" w14:textId="77777777" w:rsidR="004B59F9" w:rsidRDefault="004B59F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D48CD43" w14:textId="77777777" w:rsidR="004B59F9" w:rsidRDefault="004B59F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CF730D2" w14:textId="77777777" w:rsidR="004B59F9" w:rsidRDefault="004B59F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218CBF1" w14:textId="77777777" w:rsidR="004B59F9" w:rsidRDefault="004B59F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C54CCB8" w14:textId="77777777" w:rsidR="004B59F9" w:rsidRDefault="004B59F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C3E858A" w14:textId="77777777" w:rsidR="004B59F9" w:rsidRDefault="004B59F9">
            <w:pPr>
              <w:jc w:val="center"/>
              <w:rPr>
                <w:rFonts w:ascii="仿宋" w:eastAsia="仿宋" w:hAnsi="仿宋"/>
                <w:sz w:val="28"/>
                <w:szCs w:val="28"/>
              </w:rPr>
            </w:pPr>
          </w:p>
        </w:tc>
      </w:tr>
      <w:tr w:rsidR="004B59F9" w14:paraId="16AC5DAB"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BDAB1DD" w14:textId="77777777" w:rsidR="004B59F9" w:rsidRDefault="004B59F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0FE67681" w14:textId="77777777" w:rsidR="004B59F9" w:rsidRDefault="004B59F9">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175CF939" w14:textId="77777777" w:rsidR="004B59F9" w:rsidRDefault="004B59F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4D1C8AF" w14:textId="77777777" w:rsidR="004B59F9" w:rsidRDefault="004B59F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F0CDEA1" w14:textId="77777777" w:rsidR="004B59F9" w:rsidRDefault="004B59F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BC5A666" w14:textId="77777777" w:rsidR="004B59F9" w:rsidRDefault="004B59F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88D5DB6" w14:textId="77777777" w:rsidR="004B59F9" w:rsidRDefault="004B59F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250F3F9" w14:textId="77777777" w:rsidR="004B59F9" w:rsidRDefault="004B59F9">
            <w:pPr>
              <w:jc w:val="center"/>
              <w:rPr>
                <w:rFonts w:ascii="仿宋" w:eastAsia="仿宋" w:hAnsi="仿宋"/>
                <w:sz w:val="28"/>
                <w:szCs w:val="28"/>
              </w:rPr>
            </w:pPr>
          </w:p>
        </w:tc>
      </w:tr>
      <w:tr w:rsidR="004B59F9" w14:paraId="2EFF2254"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D92242A" w14:textId="77777777" w:rsidR="004B59F9" w:rsidRDefault="004B59F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1A823E32" w14:textId="77777777" w:rsidR="004B59F9" w:rsidRDefault="004B59F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198BD0A" w14:textId="77777777" w:rsidR="004B59F9" w:rsidRDefault="004B59F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B98D6F1" w14:textId="77777777" w:rsidR="004B59F9" w:rsidRDefault="004B59F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17A98C5" w14:textId="77777777" w:rsidR="004B59F9" w:rsidRDefault="004B59F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7438066" w14:textId="77777777" w:rsidR="004B59F9" w:rsidRDefault="004B59F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3A1CA27" w14:textId="77777777" w:rsidR="004B59F9" w:rsidRDefault="004B59F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0D5392C" w14:textId="77777777" w:rsidR="004B59F9" w:rsidRDefault="004B59F9">
            <w:pPr>
              <w:jc w:val="center"/>
              <w:rPr>
                <w:rFonts w:ascii="仿宋" w:eastAsia="仿宋" w:hAnsi="仿宋"/>
                <w:sz w:val="28"/>
                <w:szCs w:val="28"/>
              </w:rPr>
            </w:pPr>
          </w:p>
        </w:tc>
      </w:tr>
      <w:tr w:rsidR="004B59F9" w14:paraId="7C8EA52D"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0CD4C616" w14:textId="77777777" w:rsidR="004B59F9" w:rsidRDefault="004B59F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59BFFE1A" w14:textId="77777777" w:rsidR="004B59F9" w:rsidRDefault="004B59F9">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3584098E" w14:textId="77777777" w:rsidR="004B59F9" w:rsidRDefault="004B59F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56F6BD2" w14:textId="77777777" w:rsidR="004B59F9" w:rsidRDefault="004B59F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E882BF5" w14:textId="77777777" w:rsidR="004B59F9" w:rsidRDefault="004B59F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90B3996" w14:textId="77777777" w:rsidR="004B59F9" w:rsidRDefault="004B59F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EACF255" w14:textId="77777777" w:rsidR="004B59F9" w:rsidRDefault="004B59F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BD95B42" w14:textId="77777777" w:rsidR="004B59F9" w:rsidRDefault="004B59F9">
            <w:pPr>
              <w:jc w:val="center"/>
              <w:rPr>
                <w:rFonts w:ascii="仿宋" w:eastAsia="仿宋" w:hAnsi="仿宋"/>
                <w:sz w:val="28"/>
                <w:szCs w:val="28"/>
              </w:rPr>
            </w:pPr>
          </w:p>
        </w:tc>
      </w:tr>
      <w:tr w:rsidR="004B59F9" w14:paraId="6E0D9FA8"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763A404" w14:textId="77777777" w:rsidR="004B59F9" w:rsidRDefault="004B59F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1497D9E3" w14:textId="77777777" w:rsidR="004B59F9" w:rsidRDefault="004B59F9">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208EA84B" w14:textId="77777777" w:rsidR="004B59F9" w:rsidRDefault="004B59F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BDAFC05" w14:textId="77777777" w:rsidR="004B59F9" w:rsidRDefault="004B59F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B031D30" w14:textId="77777777" w:rsidR="004B59F9" w:rsidRDefault="004B59F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1839E52" w14:textId="77777777" w:rsidR="004B59F9" w:rsidRDefault="004B59F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15D6823" w14:textId="77777777" w:rsidR="004B59F9" w:rsidRDefault="004B59F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770D0F8" w14:textId="77777777" w:rsidR="004B59F9" w:rsidRDefault="004B59F9">
            <w:pPr>
              <w:jc w:val="center"/>
              <w:rPr>
                <w:rFonts w:ascii="仿宋" w:eastAsia="仿宋" w:hAnsi="仿宋"/>
                <w:sz w:val="28"/>
                <w:szCs w:val="28"/>
              </w:rPr>
            </w:pPr>
          </w:p>
        </w:tc>
      </w:tr>
      <w:tr w:rsidR="004B59F9" w14:paraId="1FCA85E1"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1BB2E539" w14:textId="77777777" w:rsidR="004B59F9" w:rsidRDefault="004B59F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3910727B" w14:textId="77777777" w:rsidR="004B59F9" w:rsidRDefault="004B59F9">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4704AA0E" w14:textId="77777777" w:rsidR="004B59F9" w:rsidRDefault="004B59F9">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18FCBEF8" w14:textId="77777777" w:rsidR="004B59F9" w:rsidRDefault="004B59F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336E871" w14:textId="77777777" w:rsidR="004B59F9" w:rsidRDefault="004B59F9">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5C80014E" w14:textId="77777777" w:rsidR="004B59F9" w:rsidRDefault="004B59F9">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35BEE767" w14:textId="77777777" w:rsidR="004B59F9" w:rsidRDefault="004B59F9">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77C01AA1" w14:textId="77777777" w:rsidR="004B59F9" w:rsidRDefault="004B59F9">
            <w:pPr>
              <w:jc w:val="center"/>
              <w:rPr>
                <w:rFonts w:ascii="仿宋" w:eastAsia="仿宋" w:hAnsi="仿宋"/>
                <w:sz w:val="28"/>
                <w:szCs w:val="28"/>
              </w:rPr>
            </w:pPr>
          </w:p>
        </w:tc>
      </w:tr>
    </w:tbl>
    <w:p w14:paraId="377ED817" w14:textId="77777777" w:rsidR="004B59F9" w:rsidRDefault="00000000">
      <w:pPr>
        <w:rPr>
          <w:rFonts w:ascii="仿宋" w:eastAsia="仿宋" w:hAnsi="仿宋"/>
          <w:sz w:val="28"/>
          <w:szCs w:val="28"/>
        </w:rPr>
      </w:pPr>
      <w:r>
        <w:rPr>
          <w:rFonts w:ascii="仿宋" w:eastAsia="仿宋" w:hAnsi="仿宋" w:hint="eastAsia"/>
          <w:sz w:val="28"/>
          <w:szCs w:val="28"/>
        </w:rPr>
        <w:t>备注：</w:t>
      </w:r>
    </w:p>
    <w:p w14:paraId="1834AB8C" w14:textId="77777777" w:rsidR="004B59F9" w:rsidRDefault="00000000">
      <w:pPr>
        <w:pStyle w:val="af8"/>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37A5CE63" w14:textId="77777777" w:rsidR="004B59F9" w:rsidRDefault="00000000">
      <w:pPr>
        <w:pStyle w:val="af8"/>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6EEB6C1A" w14:textId="77777777" w:rsidR="004B59F9" w:rsidRDefault="00000000">
      <w:pPr>
        <w:pStyle w:val="af8"/>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589F0DDE" w14:textId="77777777" w:rsidR="004B59F9" w:rsidRDefault="00000000">
      <w:pPr>
        <w:pStyle w:val="af8"/>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68E3D131" w14:textId="77777777" w:rsidR="004B59F9" w:rsidRDefault="004B59F9">
      <w:pPr>
        <w:snapToGrid w:val="0"/>
        <w:spacing w:line="360" w:lineRule="auto"/>
        <w:jc w:val="left"/>
        <w:rPr>
          <w:rFonts w:ascii="仿宋" w:eastAsia="仿宋" w:hAnsi="仿宋"/>
          <w:color w:val="000000"/>
          <w:sz w:val="28"/>
          <w:szCs w:val="28"/>
        </w:rPr>
      </w:pPr>
    </w:p>
    <w:p w14:paraId="06DD32F3" w14:textId="77777777" w:rsidR="004B59F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EF84833" w14:textId="77777777" w:rsidR="004B59F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5F6C802" w14:textId="77777777" w:rsidR="004B59F9"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2763DBC1" w14:textId="77777777" w:rsidR="004B59F9" w:rsidRDefault="00000000">
      <w:pPr>
        <w:spacing w:line="0" w:lineRule="atLeast"/>
        <w:outlineLvl w:val="1"/>
        <w:rPr>
          <w:rFonts w:ascii="宋体" w:hAnsi="宋体"/>
          <w:szCs w:val="21"/>
        </w:rPr>
      </w:pPr>
      <w:bookmarkStart w:id="90" w:name="_Toc151643981"/>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0"/>
    </w:p>
    <w:p w14:paraId="3CF24B96" w14:textId="77777777" w:rsidR="004B59F9" w:rsidRDefault="004B59F9">
      <w:pPr>
        <w:spacing w:line="0" w:lineRule="atLeast"/>
        <w:outlineLvl w:val="1"/>
        <w:rPr>
          <w:rFonts w:ascii="仿宋" w:eastAsia="仿宋" w:hAnsi="仿宋"/>
          <w:sz w:val="28"/>
          <w:szCs w:val="28"/>
        </w:rPr>
      </w:pPr>
    </w:p>
    <w:p w14:paraId="364A967B" w14:textId="77777777" w:rsidR="004B59F9"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667BB01E" w14:textId="77777777" w:rsidR="004B59F9"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32205B05" w14:textId="77777777" w:rsidR="004B59F9"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1E50ACC7" w14:textId="77777777" w:rsidR="004B59F9" w:rsidRDefault="00000000">
      <w:pPr>
        <w:numPr>
          <w:ilvl w:val="0"/>
          <w:numId w:val="5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18011F98" w14:textId="77777777" w:rsidR="004B59F9" w:rsidRDefault="00000000">
      <w:pPr>
        <w:numPr>
          <w:ilvl w:val="0"/>
          <w:numId w:val="5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7E25C0C3" w14:textId="77777777" w:rsidR="004B59F9" w:rsidRDefault="00000000">
      <w:pPr>
        <w:numPr>
          <w:ilvl w:val="0"/>
          <w:numId w:val="5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0961020A" w14:textId="77777777" w:rsidR="004B59F9" w:rsidRDefault="00000000">
      <w:pPr>
        <w:numPr>
          <w:ilvl w:val="0"/>
          <w:numId w:val="5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6997DD39" w14:textId="77777777" w:rsidR="004B59F9" w:rsidRDefault="00000000">
      <w:pPr>
        <w:numPr>
          <w:ilvl w:val="0"/>
          <w:numId w:val="5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020EB844" w14:textId="77777777" w:rsidR="004B59F9" w:rsidRDefault="00000000">
      <w:pPr>
        <w:numPr>
          <w:ilvl w:val="0"/>
          <w:numId w:val="5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09BFB30B" w14:textId="77777777" w:rsidR="004B59F9" w:rsidRDefault="004B59F9">
      <w:pPr>
        <w:spacing w:line="360" w:lineRule="auto"/>
        <w:rPr>
          <w:rFonts w:ascii="仿宋" w:eastAsia="仿宋" w:hAnsi="仿宋"/>
          <w:color w:val="000000"/>
          <w:sz w:val="28"/>
          <w:szCs w:val="28"/>
        </w:rPr>
      </w:pPr>
    </w:p>
    <w:p w14:paraId="1A44522A" w14:textId="77777777" w:rsidR="004B59F9" w:rsidRDefault="004B59F9">
      <w:pPr>
        <w:tabs>
          <w:tab w:val="left" w:pos="8248"/>
          <w:tab w:val="left" w:pos="9368"/>
        </w:tabs>
        <w:ind w:left="-66"/>
        <w:rPr>
          <w:rFonts w:ascii="仿宋" w:eastAsia="仿宋" w:hAnsi="仿宋"/>
          <w:color w:val="000000"/>
          <w:sz w:val="28"/>
          <w:szCs w:val="28"/>
          <w:u w:val="single"/>
        </w:rPr>
      </w:pPr>
    </w:p>
    <w:p w14:paraId="4A10E353" w14:textId="77777777" w:rsidR="004B59F9" w:rsidRDefault="004B59F9">
      <w:pPr>
        <w:tabs>
          <w:tab w:val="left" w:pos="8248"/>
          <w:tab w:val="left" w:pos="9368"/>
        </w:tabs>
        <w:ind w:left="-66"/>
        <w:rPr>
          <w:rFonts w:ascii="仿宋" w:eastAsia="仿宋" w:hAnsi="仿宋"/>
          <w:color w:val="000000"/>
          <w:sz w:val="28"/>
          <w:szCs w:val="28"/>
          <w:u w:val="single"/>
        </w:rPr>
      </w:pPr>
    </w:p>
    <w:p w14:paraId="04EDBC16" w14:textId="77777777" w:rsidR="004B59F9" w:rsidRDefault="004B59F9">
      <w:pPr>
        <w:tabs>
          <w:tab w:val="left" w:pos="8248"/>
          <w:tab w:val="left" w:pos="9368"/>
        </w:tabs>
        <w:ind w:left="-66"/>
        <w:rPr>
          <w:rFonts w:ascii="仿宋" w:eastAsia="仿宋" w:hAnsi="仿宋"/>
          <w:color w:val="000000"/>
          <w:sz w:val="28"/>
          <w:szCs w:val="28"/>
          <w:u w:val="single"/>
        </w:rPr>
      </w:pPr>
    </w:p>
    <w:p w14:paraId="2F555A61" w14:textId="77777777" w:rsidR="004B59F9" w:rsidRDefault="004B59F9">
      <w:pPr>
        <w:tabs>
          <w:tab w:val="left" w:pos="8248"/>
          <w:tab w:val="left" w:pos="9368"/>
        </w:tabs>
        <w:ind w:left="-66"/>
        <w:rPr>
          <w:rFonts w:ascii="仿宋" w:eastAsia="仿宋" w:hAnsi="仿宋"/>
          <w:color w:val="000000"/>
          <w:sz w:val="28"/>
          <w:szCs w:val="28"/>
          <w:u w:val="single"/>
        </w:rPr>
      </w:pPr>
    </w:p>
    <w:p w14:paraId="78791287" w14:textId="77777777" w:rsidR="004B59F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7C8B655" w14:textId="77777777" w:rsidR="004B59F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A07CD4B" w14:textId="77777777" w:rsidR="004B59F9"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285B9E19" w14:textId="77777777" w:rsidR="004B59F9" w:rsidRDefault="00000000">
      <w:pPr>
        <w:widowControl/>
        <w:jc w:val="left"/>
        <w:rPr>
          <w:rFonts w:ascii="仿宋" w:eastAsia="仿宋" w:hAnsi="仿宋"/>
          <w:sz w:val="28"/>
          <w:szCs w:val="28"/>
        </w:rPr>
      </w:pPr>
      <w:bookmarkStart w:id="91" w:name="_Toc32341"/>
      <w:r>
        <w:rPr>
          <w:rFonts w:ascii="仿宋" w:eastAsia="仿宋" w:hAnsi="仿宋"/>
          <w:sz w:val="28"/>
          <w:szCs w:val="28"/>
        </w:rPr>
        <w:br w:type="page"/>
      </w:r>
    </w:p>
    <w:p w14:paraId="5DCCF57B" w14:textId="77777777" w:rsidR="004B59F9" w:rsidRDefault="00000000">
      <w:pPr>
        <w:spacing w:line="0" w:lineRule="atLeast"/>
        <w:outlineLvl w:val="1"/>
        <w:rPr>
          <w:rFonts w:ascii="宋体" w:hAnsi="宋体"/>
          <w:szCs w:val="21"/>
        </w:rPr>
      </w:pPr>
      <w:bookmarkStart w:id="92" w:name="_Toc151643982"/>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1"/>
      <w:bookmarkEnd w:id="92"/>
    </w:p>
    <w:p w14:paraId="1AF245B4" w14:textId="77777777" w:rsidR="004B59F9" w:rsidRDefault="004B59F9">
      <w:pPr>
        <w:adjustRightInd w:val="0"/>
        <w:snapToGrid w:val="0"/>
        <w:rPr>
          <w:rFonts w:ascii="宋体" w:hAnsi="宋体"/>
          <w:bCs/>
          <w:sz w:val="28"/>
          <w:szCs w:val="28"/>
        </w:rPr>
      </w:pPr>
    </w:p>
    <w:p w14:paraId="5B68D1F2" w14:textId="77777777" w:rsidR="004B59F9" w:rsidRDefault="004B59F9">
      <w:pPr>
        <w:adjustRightInd w:val="0"/>
        <w:snapToGrid w:val="0"/>
        <w:rPr>
          <w:rFonts w:ascii="宋体" w:hAnsi="宋体"/>
          <w:bCs/>
          <w:sz w:val="28"/>
          <w:szCs w:val="28"/>
        </w:rPr>
      </w:pPr>
    </w:p>
    <w:p w14:paraId="5F4B1CA9" w14:textId="77777777" w:rsidR="004B59F9"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5F9760E0" w14:textId="77777777" w:rsidR="004B59F9" w:rsidRDefault="004B59F9">
      <w:pPr>
        <w:adjustRightInd w:val="0"/>
        <w:snapToGrid w:val="0"/>
        <w:rPr>
          <w:rFonts w:ascii="宋体" w:hAnsi="宋体"/>
          <w:bCs/>
          <w:sz w:val="28"/>
          <w:szCs w:val="28"/>
        </w:rPr>
      </w:pPr>
    </w:p>
    <w:p w14:paraId="4D6C5747" w14:textId="77777777" w:rsidR="004B59F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505D19D5" w14:textId="77777777" w:rsidR="004B59F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1EB4CE75" w14:textId="77777777" w:rsidR="004B59F9" w:rsidRDefault="00000000">
      <w:pPr>
        <w:numPr>
          <w:ilvl w:val="0"/>
          <w:numId w:val="6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19611C53" w14:textId="77777777" w:rsidR="004B59F9" w:rsidRDefault="00000000">
      <w:pPr>
        <w:numPr>
          <w:ilvl w:val="0"/>
          <w:numId w:val="6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3D884A02" w14:textId="77777777" w:rsidR="004B59F9" w:rsidRDefault="00000000">
      <w:pPr>
        <w:numPr>
          <w:ilvl w:val="0"/>
          <w:numId w:val="6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308C0EDC" w14:textId="77777777" w:rsidR="004B59F9"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0822E97D" w14:textId="77777777" w:rsidR="004B59F9" w:rsidRDefault="004B59F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3E64128A" w14:textId="77777777" w:rsidR="004B59F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2027FF78" w14:textId="77777777" w:rsidR="004B59F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9804F13" w14:textId="77777777" w:rsidR="004B59F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0A665363" w14:textId="77777777" w:rsidR="004B59F9" w:rsidRDefault="004B59F9">
      <w:pPr>
        <w:spacing w:line="0" w:lineRule="atLeast"/>
        <w:outlineLvl w:val="1"/>
        <w:rPr>
          <w:rFonts w:ascii="仿宋" w:eastAsia="仿宋" w:hAnsi="仿宋"/>
          <w:sz w:val="28"/>
          <w:szCs w:val="28"/>
        </w:rPr>
      </w:pPr>
    </w:p>
    <w:p w14:paraId="1299BB62" w14:textId="77777777" w:rsidR="004B59F9" w:rsidRDefault="004B59F9"/>
    <w:p w14:paraId="2EB65DD8" w14:textId="77777777" w:rsidR="004B59F9" w:rsidRDefault="004B59F9">
      <w:pPr>
        <w:pStyle w:val="2"/>
      </w:pPr>
    </w:p>
    <w:p w14:paraId="253AE6A3" w14:textId="77777777" w:rsidR="004B59F9" w:rsidRDefault="00000000">
      <w:pPr>
        <w:spacing w:line="0" w:lineRule="atLeast"/>
        <w:outlineLvl w:val="1"/>
        <w:rPr>
          <w:rFonts w:ascii="宋体" w:hAnsi="宋体"/>
        </w:rPr>
      </w:pPr>
      <w:bookmarkStart w:id="93" w:name="_Toc100848654"/>
      <w:bookmarkStart w:id="94" w:name="_Toc151643983"/>
      <w:r>
        <w:rPr>
          <w:rFonts w:ascii="宋体" w:hAnsi="宋体" w:hint="eastAsia"/>
        </w:rPr>
        <w:lastRenderedPageBreak/>
        <w:t>附件15：投标文件密码</w:t>
      </w:r>
      <w:bookmarkEnd w:id="93"/>
      <w:r>
        <w:rPr>
          <w:rFonts w:ascii="宋体" w:hAnsi="宋体" w:hint="eastAsia"/>
        </w:rPr>
        <w:t>单</w:t>
      </w:r>
      <w:bookmarkEnd w:id="94"/>
    </w:p>
    <w:p w14:paraId="5FAEB369" w14:textId="77777777" w:rsidR="004B59F9" w:rsidRDefault="004B59F9">
      <w:pPr>
        <w:spacing w:line="360" w:lineRule="auto"/>
        <w:jc w:val="center"/>
        <w:rPr>
          <w:rFonts w:ascii="宋体" w:hAnsi="宋体"/>
          <w:b/>
          <w:sz w:val="44"/>
          <w:szCs w:val="44"/>
        </w:rPr>
      </w:pPr>
    </w:p>
    <w:p w14:paraId="4C25A5D3" w14:textId="77777777" w:rsidR="004B59F9" w:rsidRDefault="00000000">
      <w:pPr>
        <w:jc w:val="center"/>
        <w:rPr>
          <w:rFonts w:ascii="宋体" w:hAnsi="宋体"/>
          <w:b/>
          <w:color w:val="000000" w:themeColor="text1"/>
          <w:sz w:val="32"/>
          <w:szCs w:val="32"/>
        </w:rPr>
      </w:pPr>
      <w:bookmarkStart w:id="95"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5"/>
    </w:p>
    <w:p w14:paraId="5B5771F5" w14:textId="77777777" w:rsidR="004B59F9" w:rsidRDefault="00000000">
      <w:pPr>
        <w:jc w:val="center"/>
        <w:rPr>
          <w:rFonts w:ascii="宋体" w:hAnsi="宋体"/>
          <w:b/>
          <w:sz w:val="32"/>
          <w:szCs w:val="32"/>
        </w:rPr>
      </w:pPr>
      <w:r>
        <w:rPr>
          <w:rFonts w:ascii="宋体" w:hAnsi="宋体" w:hint="eastAsia"/>
          <w:b/>
          <w:sz w:val="32"/>
          <w:szCs w:val="32"/>
        </w:rPr>
        <w:t>投标文件密码单</w:t>
      </w:r>
    </w:p>
    <w:p w14:paraId="44BBA9D5" w14:textId="77777777" w:rsidR="004B59F9" w:rsidRDefault="004B59F9">
      <w:pPr>
        <w:pStyle w:val="2"/>
        <w:rPr>
          <w:rFonts w:ascii="仿宋" w:eastAsia="仿宋" w:hAnsi="仿宋"/>
          <w:b/>
          <w:sz w:val="28"/>
          <w:szCs w:val="28"/>
        </w:rPr>
      </w:pPr>
    </w:p>
    <w:p w14:paraId="6E6F2472" w14:textId="77777777" w:rsidR="004B59F9"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38D621F9" w14:textId="77777777" w:rsidR="004B59F9" w:rsidRDefault="004B59F9">
      <w:pPr>
        <w:pStyle w:val="2"/>
        <w:rPr>
          <w:rFonts w:ascii="仿宋" w:eastAsia="仿宋" w:hAnsi="仿宋"/>
          <w:b/>
          <w:sz w:val="28"/>
          <w:szCs w:val="28"/>
        </w:rPr>
      </w:pPr>
    </w:p>
    <w:p w14:paraId="09E23157" w14:textId="77777777" w:rsidR="004B59F9"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458B8EF4" w14:textId="77777777" w:rsidR="004B59F9" w:rsidRDefault="00000000">
      <w:pPr>
        <w:pStyle w:val="2"/>
        <w:numPr>
          <w:ilvl w:val="0"/>
          <w:numId w:val="61"/>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15F7F0E6" w14:textId="77777777" w:rsidR="004B59F9" w:rsidRDefault="00000000">
      <w:pPr>
        <w:pStyle w:val="2"/>
        <w:numPr>
          <w:ilvl w:val="0"/>
          <w:numId w:val="61"/>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63E15B41" w14:textId="77777777" w:rsidR="004B59F9" w:rsidRDefault="004B59F9">
      <w:pPr>
        <w:pStyle w:val="2"/>
      </w:pPr>
    </w:p>
    <w:p w14:paraId="5776B330" w14:textId="77777777" w:rsidR="004B59F9" w:rsidRDefault="004B59F9">
      <w:pPr>
        <w:pStyle w:val="2"/>
      </w:pPr>
    </w:p>
    <w:p w14:paraId="7FC52BD3" w14:textId="77777777" w:rsidR="004B59F9" w:rsidRDefault="00000000">
      <w:pPr>
        <w:spacing w:line="360" w:lineRule="auto"/>
        <w:jc w:val="left"/>
        <w:rPr>
          <w:rFonts w:ascii="仿宋" w:eastAsia="仿宋" w:hAnsi="仿宋"/>
          <w:sz w:val="28"/>
          <w:szCs w:val="28"/>
        </w:rPr>
      </w:pPr>
      <w:bookmarkStart w:id="96"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4A2F335D" w14:textId="77777777" w:rsidR="004B59F9"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0FD25E6A" w14:textId="77777777" w:rsidR="004B59F9" w:rsidRDefault="00000000">
      <w:pPr>
        <w:pStyle w:val="2"/>
      </w:pPr>
      <w:r>
        <w:rPr>
          <w:rFonts w:ascii="仿宋" w:eastAsia="仿宋" w:hAnsi="仿宋" w:hint="eastAsia"/>
          <w:sz w:val="28"/>
          <w:szCs w:val="28"/>
        </w:rPr>
        <w:t>日期：_______年____月___日</w:t>
      </w:r>
      <w:bookmarkEnd w:id="96"/>
    </w:p>
    <w:p w14:paraId="147CC401" w14:textId="77777777" w:rsidR="004B59F9" w:rsidRDefault="004B59F9">
      <w:pPr>
        <w:pStyle w:val="2"/>
      </w:pPr>
    </w:p>
    <w:sectPr w:rsidR="004B59F9">
      <w:footerReference w:type="default" r:id="rId17"/>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6FFD" w14:textId="77777777" w:rsidR="009E14F3" w:rsidRDefault="009E14F3">
      <w:r>
        <w:separator/>
      </w:r>
    </w:p>
  </w:endnote>
  <w:endnote w:type="continuationSeparator" w:id="0">
    <w:p w14:paraId="520A96A5" w14:textId="77777777" w:rsidR="009E14F3" w:rsidRDefault="009E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639A" w14:textId="77777777" w:rsidR="004B59F9" w:rsidRDefault="004B59F9">
    <w:pPr>
      <w:pStyle w:val="a9"/>
      <w:jc w:val="center"/>
    </w:pPr>
  </w:p>
  <w:p w14:paraId="45EFBCFF" w14:textId="77777777" w:rsidR="004B59F9" w:rsidRDefault="004B59F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46FF7409" w14:textId="77777777" w:rsidR="004B59F9" w:rsidRDefault="00000000">
        <w:pPr>
          <w:pStyle w:val="a9"/>
          <w:jc w:val="center"/>
        </w:pPr>
        <w:r>
          <w:fldChar w:fldCharType="begin"/>
        </w:r>
        <w:r>
          <w:instrText>PAGE   \* MERGEFORMAT</w:instrText>
        </w:r>
        <w:r>
          <w:fldChar w:fldCharType="separate"/>
        </w:r>
        <w:r>
          <w:rPr>
            <w:lang w:val="zh-CN"/>
          </w:rPr>
          <w:t>2</w:t>
        </w:r>
        <w:r>
          <w:fldChar w:fldCharType="end"/>
        </w:r>
      </w:p>
    </w:sdtContent>
  </w:sdt>
  <w:p w14:paraId="51134D38" w14:textId="77777777" w:rsidR="004B59F9" w:rsidRDefault="004B59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149B" w14:textId="77777777" w:rsidR="009E14F3" w:rsidRDefault="009E14F3">
      <w:r>
        <w:separator/>
      </w:r>
    </w:p>
  </w:footnote>
  <w:footnote w:type="continuationSeparator" w:id="0">
    <w:p w14:paraId="57E349C2" w14:textId="77777777" w:rsidR="009E14F3" w:rsidRDefault="009E1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3041" w14:textId="77777777" w:rsidR="004B59F9" w:rsidRDefault="00000000">
    <w:pPr>
      <w:pStyle w:val="ab"/>
      <w:tabs>
        <w:tab w:val="clear" w:pos="8306"/>
        <w:tab w:val="right" w:pos="7797"/>
      </w:tabs>
      <w:ind w:rightChars="-364" w:right="-764"/>
      <w:jc w:val="right"/>
      <w:rPr>
        <w:rFonts w:ascii="宋体" w:hAnsi="宋体" w:cs="宋体"/>
        <w:bCs/>
      </w:rPr>
    </w:pPr>
    <w:bookmarkStart w:id="1" w:name="_Hlk116546062"/>
    <w:bookmarkStart w:id="2" w:name="_Hlk116546063"/>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BC7E0F9"/>
    <w:multiLevelType w:val="singleLevel"/>
    <w:tmpl w:val="8BC7E0F9"/>
    <w:lvl w:ilvl="0">
      <w:start w:val="1"/>
      <w:numFmt w:val="decimal"/>
      <w:lvlText w:val="%1."/>
      <w:lvlJc w:val="left"/>
      <w:pPr>
        <w:ind w:left="425" w:hanging="425"/>
      </w:pPr>
      <w:rPr>
        <w:rFonts w:hint="default"/>
      </w:rPr>
    </w:lvl>
  </w:abstractNum>
  <w:abstractNum w:abstractNumId="2"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3" w15:restartNumberingAfterBreak="0">
    <w:nsid w:val="A2281775"/>
    <w:multiLevelType w:val="singleLevel"/>
    <w:tmpl w:val="A2281775"/>
    <w:lvl w:ilvl="0">
      <w:start w:val="1"/>
      <w:numFmt w:val="decimal"/>
      <w:suff w:val="space"/>
      <w:lvlText w:val="%1."/>
      <w:lvlJc w:val="left"/>
    </w:lvl>
  </w:abstractNum>
  <w:abstractNum w:abstractNumId="4" w15:restartNumberingAfterBreak="0">
    <w:nsid w:val="AD1FF645"/>
    <w:multiLevelType w:val="singleLevel"/>
    <w:tmpl w:val="AD1FF645"/>
    <w:lvl w:ilvl="0">
      <w:start w:val="1"/>
      <w:numFmt w:val="decimalEnclosedCircleChinese"/>
      <w:suff w:val="nothing"/>
      <w:lvlText w:val="%1　"/>
      <w:lvlJc w:val="left"/>
      <w:pPr>
        <w:ind w:left="0" w:firstLine="400"/>
      </w:pPr>
      <w:rPr>
        <w:rFonts w:hint="eastAsia"/>
      </w:rPr>
    </w:lvl>
  </w:abstractNum>
  <w:abstractNum w:abstractNumId="5"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6" w15:restartNumberingAfterBreak="0">
    <w:nsid w:val="CA899625"/>
    <w:multiLevelType w:val="singleLevel"/>
    <w:tmpl w:val="CA899625"/>
    <w:lvl w:ilvl="0">
      <w:start w:val="1"/>
      <w:numFmt w:val="decimalEnclosedCircleChinese"/>
      <w:suff w:val="nothing"/>
      <w:lvlText w:val="%1　"/>
      <w:lvlJc w:val="left"/>
      <w:pPr>
        <w:ind w:left="0" w:firstLine="400"/>
      </w:pPr>
      <w:rPr>
        <w:rFonts w:hint="eastAsia"/>
      </w:rPr>
    </w:lvl>
  </w:abstractNum>
  <w:abstractNum w:abstractNumId="7" w15:restartNumberingAfterBreak="0">
    <w:nsid w:val="D3051835"/>
    <w:multiLevelType w:val="singleLevel"/>
    <w:tmpl w:val="D3051835"/>
    <w:lvl w:ilvl="0">
      <w:start w:val="1"/>
      <w:numFmt w:val="decimal"/>
      <w:suff w:val="space"/>
      <w:lvlText w:val="%1."/>
      <w:lvlJc w:val="left"/>
    </w:lvl>
  </w:abstractNum>
  <w:abstractNum w:abstractNumId="8" w15:restartNumberingAfterBreak="0">
    <w:nsid w:val="DAA5A57F"/>
    <w:multiLevelType w:val="singleLevel"/>
    <w:tmpl w:val="DAA5A57F"/>
    <w:lvl w:ilvl="0">
      <w:start w:val="1"/>
      <w:numFmt w:val="decimal"/>
      <w:suff w:val="space"/>
      <w:lvlText w:val="%1."/>
      <w:lvlJc w:val="left"/>
    </w:lvl>
  </w:abstractNum>
  <w:abstractNum w:abstractNumId="9" w15:restartNumberingAfterBreak="0">
    <w:nsid w:val="DCF41256"/>
    <w:multiLevelType w:val="singleLevel"/>
    <w:tmpl w:val="DCF41256"/>
    <w:lvl w:ilvl="0">
      <w:start w:val="1"/>
      <w:numFmt w:val="decimalEnclosedCircleChinese"/>
      <w:suff w:val="nothing"/>
      <w:lvlText w:val="%1　"/>
      <w:lvlJc w:val="left"/>
      <w:pPr>
        <w:ind w:left="0" w:firstLine="400"/>
      </w:pPr>
      <w:rPr>
        <w:rFonts w:hint="eastAsia"/>
      </w:rPr>
    </w:lvl>
  </w:abstractNum>
  <w:abstractNum w:abstractNumId="10" w15:restartNumberingAfterBreak="0">
    <w:nsid w:val="DE88A8B4"/>
    <w:multiLevelType w:val="singleLevel"/>
    <w:tmpl w:val="DE88A8B4"/>
    <w:lvl w:ilvl="0">
      <w:start w:val="1"/>
      <w:numFmt w:val="decimal"/>
      <w:suff w:val="nothing"/>
      <w:lvlText w:val="（%1）"/>
      <w:lvlJc w:val="left"/>
    </w:lvl>
  </w:abstractNum>
  <w:abstractNum w:abstractNumId="11"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2"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13"/>
    <w:multiLevelType w:val="singleLevel"/>
    <w:tmpl w:val="00000013"/>
    <w:lvl w:ilvl="0">
      <w:start w:val="1"/>
      <w:numFmt w:val="decimal"/>
      <w:lvlText w:val="%1."/>
      <w:lvlJc w:val="left"/>
      <w:pPr>
        <w:ind w:left="420" w:hanging="420"/>
      </w:pPr>
    </w:lvl>
  </w:abstractNum>
  <w:abstractNum w:abstractNumId="15" w15:restartNumberingAfterBreak="0">
    <w:nsid w:val="02CCD504"/>
    <w:multiLevelType w:val="singleLevel"/>
    <w:tmpl w:val="02CCD504"/>
    <w:lvl w:ilvl="0">
      <w:start w:val="1"/>
      <w:numFmt w:val="decimal"/>
      <w:lvlText w:val="(%1)"/>
      <w:lvlJc w:val="left"/>
      <w:pPr>
        <w:ind w:left="425" w:hanging="425"/>
      </w:pPr>
      <w:rPr>
        <w:rFonts w:hint="default"/>
      </w:rPr>
    </w:lvl>
  </w:abstractNum>
  <w:abstractNum w:abstractNumId="16" w15:restartNumberingAfterBreak="0">
    <w:nsid w:val="043B6863"/>
    <w:multiLevelType w:val="multilevel"/>
    <w:tmpl w:val="043B686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04D63065"/>
    <w:multiLevelType w:val="multilevel"/>
    <w:tmpl w:val="04D63065"/>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084C8572"/>
    <w:multiLevelType w:val="singleLevel"/>
    <w:tmpl w:val="084C8572"/>
    <w:lvl w:ilvl="0">
      <w:start w:val="1"/>
      <w:numFmt w:val="decimal"/>
      <w:lvlText w:val="(%1)"/>
      <w:lvlJc w:val="left"/>
      <w:pPr>
        <w:ind w:left="425" w:hanging="425"/>
      </w:pPr>
      <w:rPr>
        <w:rFonts w:hint="default"/>
      </w:rPr>
    </w:lvl>
  </w:abstractNum>
  <w:abstractNum w:abstractNumId="19" w15:restartNumberingAfterBreak="0">
    <w:nsid w:val="0F6F40C9"/>
    <w:multiLevelType w:val="multilevel"/>
    <w:tmpl w:val="0F6F40C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11D69C2C"/>
    <w:multiLevelType w:val="singleLevel"/>
    <w:tmpl w:val="11D69C2C"/>
    <w:lvl w:ilvl="0">
      <w:start w:val="1"/>
      <w:numFmt w:val="decimal"/>
      <w:suff w:val="space"/>
      <w:lvlText w:val="%1."/>
      <w:lvlJc w:val="left"/>
    </w:lvl>
  </w:abstractNum>
  <w:abstractNum w:abstractNumId="21" w15:restartNumberingAfterBreak="0">
    <w:nsid w:val="11F10B76"/>
    <w:multiLevelType w:val="multilevel"/>
    <w:tmpl w:val="11F10B76"/>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17670DDB"/>
    <w:multiLevelType w:val="multilevel"/>
    <w:tmpl w:val="17670DDB"/>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4" w15:restartNumberingAfterBreak="0">
    <w:nsid w:val="19947F0F"/>
    <w:multiLevelType w:val="hybridMultilevel"/>
    <w:tmpl w:val="81B46B6C"/>
    <w:lvl w:ilvl="0" w:tplc="7556D03E">
      <w:start w:val="1"/>
      <w:numFmt w:val="decimal"/>
      <w:lvlText w:val="（%1）"/>
      <w:lvlJc w:val="left"/>
      <w:pPr>
        <w:ind w:left="440" w:hanging="440"/>
      </w:pPr>
      <w:rPr>
        <w:rFonts w:ascii="宋体" w:eastAsia="宋体" w:hAnsi="宋体"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19FD2687"/>
    <w:multiLevelType w:val="multilevel"/>
    <w:tmpl w:val="19FD2687"/>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D1D2523"/>
    <w:multiLevelType w:val="multilevel"/>
    <w:tmpl w:val="1D1D2523"/>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20242D78"/>
    <w:multiLevelType w:val="hybridMultilevel"/>
    <w:tmpl w:val="37202228"/>
    <w:lvl w:ilvl="0" w:tplc="69BCC5F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366455A"/>
    <w:multiLevelType w:val="multilevel"/>
    <w:tmpl w:val="2366455A"/>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32" w15:restartNumberingAfterBreak="0">
    <w:nsid w:val="25876B27"/>
    <w:multiLevelType w:val="hybridMultilevel"/>
    <w:tmpl w:val="37202228"/>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8E10C89"/>
    <w:multiLevelType w:val="singleLevel"/>
    <w:tmpl w:val="28E10C89"/>
    <w:lvl w:ilvl="0">
      <w:start w:val="1"/>
      <w:numFmt w:val="decimal"/>
      <w:suff w:val="space"/>
      <w:lvlText w:val="%1."/>
      <w:lvlJc w:val="left"/>
    </w:lvl>
  </w:abstractNum>
  <w:abstractNum w:abstractNumId="36" w15:restartNumberingAfterBreak="0">
    <w:nsid w:val="2B77319C"/>
    <w:multiLevelType w:val="hybridMultilevel"/>
    <w:tmpl w:val="665403FE"/>
    <w:lvl w:ilvl="0" w:tplc="7556D03E">
      <w:start w:val="1"/>
      <w:numFmt w:val="decimal"/>
      <w:lvlText w:val="（%1）"/>
      <w:lvlJc w:val="left"/>
      <w:pPr>
        <w:ind w:left="440" w:hanging="440"/>
      </w:pPr>
      <w:rPr>
        <w:rFonts w:ascii="宋体" w:eastAsia="宋体" w:hAnsi="宋体"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9EB3532"/>
    <w:multiLevelType w:val="multilevel"/>
    <w:tmpl w:val="39EB353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1" w15:restartNumberingAfterBreak="0">
    <w:nsid w:val="3B7B1BB1"/>
    <w:multiLevelType w:val="multilevel"/>
    <w:tmpl w:val="3B7B1BB1"/>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2"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43"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E67A204"/>
    <w:multiLevelType w:val="singleLevel"/>
    <w:tmpl w:val="3E67A204"/>
    <w:lvl w:ilvl="0">
      <w:start w:val="1"/>
      <w:numFmt w:val="decimalEnclosedCircleChinese"/>
      <w:suff w:val="nothing"/>
      <w:lvlText w:val="%1　"/>
      <w:lvlJc w:val="left"/>
      <w:pPr>
        <w:ind w:left="0" w:firstLine="400"/>
      </w:pPr>
      <w:rPr>
        <w:rFonts w:hint="eastAsia"/>
      </w:rPr>
    </w:lvl>
  </w:abstractNum>
  <w:abstractNum w:abstractNumId="46"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47"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8" w15:restartNumberingAfterBreak="0">
    <w:nsid w:val="427126B8"/>
    <w:multiLevelType w:val="hybridMultilevel"/>
    <w:tmpl w:val="37202228"/>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9" w15:restartNumberingAfterBreak="0">
    <w:nsid w:val="468052D5"/>
    <w:multiLevelType w:val="multilevel"/>
    <w:tmpl w:val="468052D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8"/>
        <w:szCs w:val="28"/>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51"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C1BA216"/>
    <w:multiLevelType w:val="singleLevel"/>
    <w:tmpl w:val="4C1BA216"/>
    <w:lvl w:ilvl="0">
      <w:start w:val="1"/>
      <w:numFmt w:val="decimal"/>
      <w:lvlText w:val="（%1）"/>
      <w:lvlJc w:val="left"/>
      <w:pPr>
        <w:ind w:left="440" w:hanging="440"/>
      </w:pPr>
    </w:lvl>
  </w:abstractNum>
  <w:abstractNum w:abstractNumId="53" w15:restartNumberingAfterBreak="0">
    <w:nsid w:val="4C784B4A"/>
    <w:multiLevelType w:val="multilevel"/>
    <w:tmpl w:val="4C784B4A"/>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54" w15:restartNumberingAfterBreak="0">
    <w:nsid w:val="52637A0E"/>
    <w:multiLevelType w:val="multilevel"/>
    <w:tmpl w:val="52637A0E"/>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5"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56"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57"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571B71E9"/>
    <w:multiLevelType w:val="multilevel"/>
    <w:tmpl w:val="76C650D0"/>
    <w:lvl w:ilvl="0">
      <w:start w:val="1"/>
      <w:numFmt w:val="decimal"/>
      <w:lvlText w:val="（%1）"/>
      <w:lvlJc w:val="left"/>
      <w:pPr>
        <w:ind w:left="420" w:hanging="420"/>
      </w:pPr>
      <w:rPr>
        <w:rFonts w:hint="eastAsia"/>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9AA1A32"/>
    <w:multiLevelType w:val="hybridMultilevel"/>
    <w:tmpl w:val="37202228"/>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0"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62" w15:restartNumberingAfterBreak="0">
    <w:nsid w:val="6AFF9EB4"/>
    <w:multiLevelType w:val="singleLevel"/>
    <w:tmpl w:val="6AFF9EB4"/>
    <w:lvl w:ilvl="0">
      <w:start w:val="1"/>
      <w:numFmt w:val="chineseCountingThousand"/>
      <w:lvlText w:val="(%1)"/>
      <w:lvlJc w:val="left"/>
      <w:pPr>
        <w:ind w:left="440" w:hanging="440"/>
      </w:pPr>
      <w:rPr>
        <w:rFonts w:hint="default"/>
        <w:b w:val="0"/>
        <w:bCs w:val="0"/>
        <w:sz w:val="21"/>
        <w:szCs w:val="21"/>
      </w:rPr>
    </w:lvl>
  </w:abstractNum>
  <w:abstractNum w:abstractNumId="63" w15:restartNumberingAfterBreak="0">
    <w:nsid w:val="6B1A17AC"/>
    <w:multiLevelType w:val="multilevel"/>
    <w:tmpl w:val="6B1A17AC"/>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4" w15:restartNumberingAfterBreak="0">
    <w:nsid w:val="76C650D0"/>
    <w:multiLevelType w:val="multilevel"/>
    <w:tmpl w:val="76C650D0"/>
    <w:lvl w:ilvl="0">
      <w:start w:val="1"/>
      <w:numFmt w:val="decimal"/>
      <w:lvlText w:val="（%1）"/>
      <w:lvlJc w:val="left"/>
      <w:pPr>
        <w:ind w:left="420" w:hanging="420"/>
      </w:pPr>
      <w:rPr>
        <w:rFonts w:hint="eastAsia"/>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9823715"/>
    <w:multiLevelType w:val="multilevel"/>
    <w:tmpl w:val="798237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A7F3014"/>
    <w:multiLevelType w:val="multilevel"/>
    <w:tmpl w:val="7A7F301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440" w:hanging="440"/>
      </w:pPr>
      <w:rPr>
        <w:rFonts w:hint="eastAsia"/>
      </w:r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78344158">
    <w:abstractNumId w:val="56"/>
  </w:num>
  <w:num w:numId="2" w16cid:durableId="1564173763">
    <w:abstractNumId w:val="62"/>
  </w:num>
  <w:num w:numId="3" w16cid:durableId="1500727202">
    <w:abstractNumId w:val="39"/>
  </w:num>
  <w:num w:numId="4" w16cid:durableId="2062515262">
    <w:abstractNumId w:val="5"/>
  </w:num>
  <w:num w:numId="5" w16cid:durableId="9712550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6474989">
    <w:abstractNumId w:val="34"/>
  </w:num>
  <w:num w:numId="7" w16cid:durableId="2072001973">
    <w:abstractNumId w:val="57"/>
  </w:num>
  <w:num w:numId="8" w16cid:durableId="649820878">
    <w:abstractNumId w:val="44"/>
  </w:num>
  <w:num w:numId="9" w16cid:durableId="1950887376">
    <w:abstractNumId w:val="22"/>
  </w:num>
  <w:num w:numId="10" w16cid:durableId="1207912568">
    <w:abstractNumId w:val="40"/>
  </w:num>
  <w:num w:numId="11" w16cid:durableId="1665817838">
    <w:abstractNumId w:val="64"/>
  </w:num>
  <w:num w:numId="12" w16cid:durableId="804928217">
    <w:abstractNumId w:val="63"/>
  </w:num>
  <w:num w:numId="13" w16cid:durableId="2106681828">
    <w:abstractNumId w:val="27"/>
  </w:num>
  <w:num w:numId="14" w16cid:durableId="2090735635">
    <w:abstractNumId w:val="16"/>
  </w:num>
  <w:num w:numId="15" w16cid:durableId="773986255">
    <w:abstractNumId w:val="30"/>
  </w:num>
  <w:num w:numId="16" w16cid:durableId="1766418426">
    <w:abstractNumId w:val="19"/>
  </w:num>
  <w:num w:numId="17" w16cid:durableId="1227758808">
    <w:abstractNumId w:val="25"/>
  </w:num>
  <w:num w:numId="18" w16cid:durableId="369260673">
    <w:abstractNumId w:val="53"/>
  </w:num>
  <w:num w:numId="19" w16cid:durableId="477306661">
    <w:abstractNumId w:val="66"/>
  </w:num>
  <w:num w:numId="20" w16cid:durableId="1675573726">
    <w:abstractNumId w:val="65"/>
  </w:num>
  <w:num w:numId="21" w16cid:durableId="196092380">
    <w:abstractNumId w:val="7"/>
  </w:num>
  <w:num w:numId="22" w16cid:durableId="705447746">
    <w:abstractNumId w:val="35"/>
  </w:num>
  <w:num w:numId="23" w16cid:durableId="1375695204">
    <w:abstractNumId w:val="21"/>
  </w:num>
  <w:num w:numId="24" w16cid:durableId="1319184995">
    <w:abstractNumId w:val="10"/>
  </w:num>
  <w:num w:numId="25" w16cid:durableId="1254124981">
    <w:abstractNumId w:val="26"/>
  </w:num>
  <w:num w:numId="26" w16cid:durableId="2083984716">
    <w:abstractNumId w:val="52"/>
    <w:lvlOverride w:ilvl="0">
      <w:startOverride w:val="1"/>
    </w:lvlOverride>
  </w:num>
  <w:num w:numId="27" w16cid:durableId="1407844573">
    <w:abstractNumId w:val="17"/>
  </w:num>
  <w:num w:numId="28" w16cid:durableId="19084177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8994038">
    <w:abstractNumId w:val="38"/>
  </w:num>
  <w:num w:numId="30" w16cid:durableId="1982495500">
    <w:abstractNumId w:val="54"/>
  </w:num>
  <w:num w:numId="31" w16cid:durableId="533542290">
    <w:abstractNumId w:val="41"/>
  </w:num>
  <w:num w:numId="32" w16cid:durableId="1739015954">
    <w:abstractNumId w:val="3"/>
  </w:num>
  <w:num w:numId="33" w16cid:durableId="708995852">
    <w:abstractNumId w:val="8"/>
  </w:num>
  <w:num w:numId="34" w16cid:durableId="339427457">
    <w:abstractNumId w:val="46"/>
  </w:num>
  <w:num w:numId="35" w16cid:durableId="916398098">
    <w:abstractNumId w:val="42"/>
  </w:num>
  <w:num w:numId="36" w16cid:durableId="1719940105">
    <w:abstractNumId w:val="60"/>
  </w:num>
  <w:num w:numId="37" w16cid:durableId="1366255777">
    <w:abstractNumId w:val="20"/>
  </w:num>
  <w:num w:numId="38" w16cid:durableId="1637955188">
    <w:abstractNumId w:val="50"/>
  </w:num>
  <w:num w:numId="39" w16cid:durableId="184641225">
    <w:abstractNumId w:val="1"/>
  </w:num>
  <w:num w:numId="40" w16cid:durableId="966200357">
    <w:abstractNumId w:val="31"/>
  </w:num>
  <w:num w:numId="41" w16cid:durableId="848063713">
    <w:abstractNumId w:val="18"/>
  </w:num>
  <w:num w:numId="42" w16cid:durableId="639849610">
    <w:abstractNumId w:val="6"/>
  </w:num>
  <w:num w:numId="43" w16cid:durableId="1906531070">
    <w:abstractNumId w:val="15"/>
  </w:num>
  <w:num w:numId="44" w16cid:durableId="1207448160">
    <w:abstractNumId w:val="4"/>
  </w:num>
  <w:num w:numId="45" w16cid:durableId="2114351679">
    <w:abstractNumId w:val="45"/>
  </w:num>
  <w:num w:numId="46" w16cid:durableId="79833793">
    <w:abstractNumId w:val="9"/>
  </w:num>
  <w:num w:numId="47" w16cid:durableId="234055590">
    <w:abstractNumId w:val="0"/>
  </w:num>
  <w:num w:numId="48" w16cid:durableId="281500583">
    <w:abstractNumId w:val="2"/>
  </w:num>
  <w:num w:numId="49" w16cid:durableId="1828783608">
    <w:abstractNumId w:val="43"/>
  </w:num>
  <w:num w:numId="50" w16cid:durableId="767122152">
    <w:abstractNumId w:val="11"/>
  </w:num>
  <w:num w:numId="51" w16cid:durableId="1844851645">
    <w:abstractNumId w:val="13"/>
  </w:num>
  <w:num w:numId="52" w16cid:durableId="1931232989">
    <w:abstractNumId w:val="12"/>
  </w:num>
  <w:num w:numId="53" w16cid:durableId="126171338">
    <w:abstractNumId w:val="61"/>
  </w:num>
  <w:num w:numId="54" w16cid:durableId="528300919">
    <w:abstractNumId w:val="47"/>
  </w:num>
  <w:num w:numId="55" w16cid:durableId="2018725579">
    <w:abstractNumId w:val="37"/>
  </w:num>
  <w:num w:numId="56" w16cid:durableId="817382607">
    <w:abstractNumId w:val="33"/>
  </w:num>
  <w:num w:numId="57" w16cid:durableId="1108500367">
    <w:abstractNumId w:val="51"/>
  </w:num>
  <w:num w:numId="58" w16cid:durableId="1665164368">
    <w:abstractNumId w:val="29"/>
  </w:num>
  <w:num w:numId="59" w16cid:durableId="1190879625">
    <w:abstractNumId w:val="14"/>
  </w:num>
  <w:num w:numId="60" w16cid:durableId="1715157758">
    <w:abstractNumId w:val="55"/>
  </w:num>
  <w:num w:numId="61" w16cid:durableId="1061488163">
    <w:abstractNumId w:val="23"/>
  </w:num>
  <w:num w:numId="62" w16cid:durableId="638608978">
    <w:abstractNumId w:val="28"/>
  </w:num>
  <w:num w:numId="63" w16cid:durableId="325129112">
    <w:abstractNumId w:val="59"/>
  </w:num>
  <w:num w:numId="64" w16cid:durableId="743646578">
    <w:abstractNumId w:val="48"/>
  </w:num>
  <w:num w:numId="65" w16cid:durableId="62260616">
    <w:abstractNumId w:val="32"/>
  </w:num>
  <w:num w:numId="66" w16cid:durableId="1124350545">
    <w:abstractNumId w:val="58"/>
  </w:num>
  <w:num w:numId="67" w16cid:durableId="851527862">
    <w:abstractNumId w:val="36"/>
  </w:num>
  <w:num w:numId="68" w16cid:durableId="732775275">
    <w:abstractNumId w:val="24"/>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y Young">
    <w15:presenceInfo w15:providerId="None" w15:userId="Tony 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iZjAyMzkzZjc2YTI3MWI3MmJiMWQxNzVhMDYzMDAifQ=="/>
  </w:docVars>
  <w:rsids>
    <w:rsidRoot w:val="007C50B2"/>
    <w:rsid w:val="000025E7"/>
    <w:rsid w:val="000071F5"/>
    <w:rsid w:val="000109CF"/>
    <w:rsid w:val="0001408F"/>
    <w:rsid w:val="00020D3D"/>
    <w:rsid w:val="0002431D"/>
    <w:rsid w:val="000262A2"/>
    <w:rsid w:val="00030ED4"/>
    <w:rsid w:val="00047B0E"/>
    <w:rsid w:val="0005325D"/>
    <w:rsid w:val="00061D19"/>
    <w:rsid w:val="0006307A"/>
    <w:rsid w:val="00071803"/>
    <w:rsid w:val="00074891"/>
    <w:rsid w:val="00077160"/>
    <w:rsid w:val="00080360"/>
    <w:rsid w:val="00093F3A"/>
    <w:rsid w:val="00095512"/>
    <w:rsid w:val="000A2942"/>
    <w:rsid w:val="000A77C8"/>
    <w:rsid w:val="000C0416"/>
    <w:rsid w:val="000C1C99"/>
    <w:rsid w:val="000C45B3"/>
    <w:rsid w:val="000C7053"/>
    <w:rsid w:val="000D218F"/>
    <w:rsid w:val="000D3E86"/>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5224B"/>
    <w:rsid w:val="0015508B"/>
    <w:rsid w:val="00162AA4"/>
    <w:rsid w:val="0017163D"/>
    <w:rsid w:val="001723D2"/>
    <w:rsid w:val="00174846"/>
    <w:rsid w:val="00180E0D"/>
    <w:rsid w:val="0018170D"/>
    <w:rsid w:val="001959E5"/>
    <w:rsid w:val="001978B2"/>
    <w:rsid w:val="001A282A"/>
    <w:rsid w:val="001A6C5B"/>
    <w:rsid w:val="001B0CDE"/>
    <w:rsid w:val="001B3F3E"/>
    <w:rsid w:val="001C6CB5"/>
    <w:rsid w:val="001D38A7"/>
    <w:rsid w:val="001D65B4"/>
    <w:rsid w:val="001E204B"/>
    <w:rsid w:val="001E44D2"/>
    <w:rsid w:val="001F14F2"/>
    <w:rsid w:val="001F279E"/>
    <w:rsid w:val="0020628E"/>
    <w:rsid w:val="00206999"/>
    <w:rsid w:val="0022465E"/>
    <w:rsid w:val="00226876"/>
    <w:rsid w:val="00230DCB"/>
    <w:rsid w:val="00233E0E"/>
    <w:rsid w:val="0025125E"/>
    <w:rsid w:val="00252697"/>
    <w:rsid w:val="00253531"/>
    <w:rsid w:val="00254DAC"/>
    <w:rsid w:val="00292E63"/>
    <w:rsid w:val="002963F2"/>
    <w:rsid w:val="002A1B14"/>
    <w:rsid w:val="002B743A"/>
    <w:rsid w:val="002C49F2"/>
    <w:rsid w:val="002D4BAE"/>
    <w:rsid w:val="002E3944"/>
    <w:rsid w:val="00304A00"/>
    <w:rsid w:val="003158DE"/>
    <w:rsid w:val="00316428"/>
    <w:rsid w:val="0032017F"/>
    <w:rsid w:val="0032368E"/>
    <w:rsid w:val="003255E6"/>
    <w:rsid w:val="003300CC"/>
    <w:rsid w:val="00330407"/>
    <w:rsid w:val="00332D70"/>
    <w:rsid w:val="00337D03"/>
    <w:rsid w:val="00337EE5"/>
    <w:rsid w:val="003436BC"/>
    <w:rsid w:val="00354484"/>
    <w:rsid w:val="003545D1"/>
    <w:rsid w:val="00356F92"/>
    <w:rsid w:val="00362661"/>
    <w:rsid w:val="0037679F"/>
    <w:rsid w:val="003823A8"/>
    <w:rsid w:val="00397C1E"/>
    <w:rsid w:val="003A09E6"/>
    <w:rsid w:val="003B01FB"/>
    <w:rsid w:val="003B3D20"/>
    <w:rsid w:val="003D0358"/>
    <w:rsid w:val="003E27D8"/>
    <w:rsid w:val="003E55E9"/>
    <w:rsid w:val="003E6092"/>
    <w:rsid w:val="003E66A3"/>
    <w:rsid w:val="003E7621"/>
    <w:rsid w:val="003F1E01"/>
    <w:rsid w:val="004217BC"/>
    <w:rsid w:val="004235D9"/>
    <w:rsid w:val="00427D5D"/>
    <w:rsid w:val="00432C74"/>
    <w:rsid w:val="00434E45"/>
    <w:rsid w:val="00434FEE"/>
    <w:rsid w:val="0044117B"/>
    <w:rsid w:val="00441F17"/>
    <w:rsid w:val="004607EA"/>
    <w:rsid w:val="004707D2"/>
    <w:rsid w:val="00471ED2"/>
    <w:rsid w:val="00472BEE"/>
    <w:rsid w:val="00476C96"/>
    <w:rsid w:val="004775EE"/>
    <w:rsid w:val="00492F1D"/>
    <w:rsid w:val="004A0594"/>
    <w:rsid w:val="004A0D6B"/>
    <w:rsid w:val="004A7C1F"/>
    <w:rsid w:val="004B0D64"/>
    <w:rsid w:val="004B24F9"/>
    <w:rsid w:val="004B59F9"/>
    <w:rsid w:val="004B7B79"/>
    <w:rsid w:val="004C117A"/>
    <w:rsid w:val="004D1901"/>
    <w:rsid w:val="004D58FC"/>
    <w:rsid w:val="004D5AC3"/>
    <w:rsid w:val="004D6F70"/>
    <w:rsid w:val="004E3802"/>
    <w:rsid w:val="004E3A19"/>
    <w:rsid w:val="004E40C8"/>
    <w:rsid w:val="004E4541"/>
    <w:rsid w:val="004E7657"/>
    <w:rsid w:val="004F1561"/>
    <w:rsid w:val="004F2ED2"/>
    <w:rsid w:val="004F63E5"/>
    <w:rsid w:val="00506B6D"/>
    <w:rsid w:val="00544B6E"/>
    <w:rsid w:val="00547CAB"/>
    <w:rsid w:val="00550A0A"/>
    <w:rsid w:val="00553FBE"/>
    <w:rsid w:val="00554298"/>
    <w:rsid w:val="00560820"/>
    <w:rsid w:val="00565EDC"/>
    <w:rsid w:val="005700E9"/>
    <w:rsid w:val="005815FC"/>
    <w:rsid w:val="0059057D"/>
    <w:rsid w:val="00594250"/>
    <w:rsid w:val="005A26F8"/>
    <w:rsid w:val="005A480E"/>
    <w:rsid w:val="005B03C2"/>
    <w:rsid w:val="005B1453"/>
    <w:rsid w:val="005B328D"/>
    <w:rsid w:val="005C1DA1"/>
    <w:rsid w:val="005C3EFD"/>
    <w:rsid w:val="005C5034"/>
    <w:rsid w:val="005D123F"/>
    <w:rsid w:val="005E43D8"/>
    <w:rsid w:val="005E4792"/>
    <w:rsid w:val="005F16B3"/>
    <w:rsid w:val="005F5BA2"/>
    <w:rsid w:val="005F71F0"/>
    <w:rsid w:val="00603803"/>
    <w:rsid w:val="00604C0B"/>
    <w:rsid w:val="00606010"/>
    <w:rsid w:val="006115F6"/>
    <w:rsid w:val="00612C0F"/>
    <w:rsid w:val="00614883"/>
    <w:rsid w:val="00621681"/>
    <w:rsid w:val="00622CAA"/>
    <w:rsid w:val="00630585"/>
    <w:rsid w:val="00630A5E"/>
    <w:rsid w:val="006311FC"/>
    <w:rsid w:val="00632039"/>
    <w:rsid w:val="006333BC"/>
    <w:rsid w:val="006445BC"/>
    <w:rsid w:val="006635D2"/>
    <w:rsid w:val="00664471"/>
    <w:rsid w:val="00665304"/>
    <w:rsid w:val="00681577"/>
    <w:rsid w:val="006815B1"/>
    <w:rsid w:val="00687753"/>
    <w:rsid w:val="00690E9C"/>
    <w:rsid w:val="006942FF"/>
    <w:rsid w:val="00696DB4"/>
    <w:rsid w:val="006A4FED"/>
    <w:rsid w:val="006B1729"/>
    <w:rsid w:val="006B3970"/>
    <w:rsid w:val="006B4923"/>
    <w:rsid w:val="006C4074"/>
    <w:rsid w:val="006C659A"/>
    <w:rsid w:val="006C7266"/>
    <w:rsid w:val="006C7574"/>
    <w:rsid w:val="006E0464"/>
    <w:rsid w:val="006E42A5"/>
    <w:rsid w:val="006E4FCB"/>
    <w:rsid w:val="006E6992"/>
    <w:rsid w:val="006F0E4A"/>
    <w:rsid w:val="006F3293"/>
    <w:rsid w:val="006F6407"/>
    <w:rsid w:val="0070433C"/>
    <w:rsid w:val="007115E1"/>
    <w:rsid w:val="007141D0"/>
    <w:rsid w:val="00714807"/>
    <w:rsid w:val="00714F2D"/>
    <w:rsid w:val="00715AB4"/>
    <w:rsid w:val="007164D8"/>
    <w:rsid w:val="00717FB9"/>
    <w:rsid w:val="00722D53"/>
    <w:rsid w:val="00733065"/>
    <w:rsid w:val="007347D6"/>
    <w:rsid w:val="007351B1"/>
    <w:rsid w:val="0074138D"/>
    <w:rsid w:val="007542A8"/>
    <w:rsid w:val="007559E5"/>
    <w:rsid w:val="00760715"/>
    <w:rsid w:val="00761785"/>
    <w:rsid w:val="007672EE"/>
    <w:rsid w:val="0076763C"/>
    <w:rsid w:val="007744CB"/>
    <w:rsid w:val="0077621A"/>
    <w:rsid w:val="00781DFA"/>
    <w:rsid w:val="00782E08"/>
    <w:rsid w:val="00790A8A"/>
    <w:rsid w:val="00791F2F"/>
    <w:rsid w:val="007933D2"/>
    <w:rsid w:val="007C02CE"/>
    <w:rsid w:val="007C1F69"/>
    <w:rsid w:val="007C3EB8"/>
    <w:rsid w:val="007C50B2"/>
    <w:rsid w:val="00803FA2"/>
    <w:rsid w:val="008117C1"/>
    <w:rsid w:val="008134DA"/>
    <w:rsid w:val="00814B3F"/>
    <w:rsid w:val="00823E99"/>
    <w:rsid w:val="00832E36"/>
    <w:rsid w:val="008347B8"/>
    <w:rsid w:val="00836CF9"/>
    <w:rsid w:val="0084470A"/>
    <w:rsid w:val="00845DE7"/>
    <w:rsid w:val="00857F72"/>
    <w:rsid w:val="00866C0E"/>
    <w:rsid w:val="00867C56"/>
    <w:rsid w:val="00870B22"/>
    <w:rsid w:val="00874BB5"/>
    <w:rsid w:val="00876830"/>
    <w:rsid w:val="008941BE"/>
    <w:rsid w:val="00895D5D"/>
    <w:rsid w:val="008A0193"/>
    <w:rsid w:val="008A5AFC"/>
    <w:rsid w:val="008B0087"/>
    <w:rsid w:val="008B12AA"/>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14D5"/>
    <w:rsid w:val="00937F12"/>
    <w:rsid w:val="00943245"/>
    <w:rsid w:val="0094528D"/>
    <w:rsid w:val="00951B2D"/>
    <w:rsid w:val="009602F1"/>
    <w:rsid w:val="00960B05"/>
    <w:rsid w:val="00963D73"/>
    <w:rsid w:val="00976465"/>
    <w:rsid w:val="0098029E"/>
    <w:rsid w:val="009804FC"/>
    <w:rsid w:val="0098263B"/>
    <w:rsid w:val="00982922"/>
    <w:rsid w:val="00991233"/>
    <w:rsid w:val="009953E0"/>
    <w:rsid w:val="009A37EC"/>
    <w:rsid w:val="009A699B"/>
    <w:rsid w:val="009A6EF3"/>
    <w:rsid w:val="009B0799"/>
    <w:rsid w:val="009B7189"/>
    <w:rsid w:val="009C0135"/>
    <w:rsid w:val="009C4CF2"/>
    <w:rsid w:val="009D1C89"/>
    <w:rsid w:val="009D7A17"/>
    <w:rsid w:val="009E14F3"/>
    <w:rsid w:val="009E19A2"/>
    <w:rsid w:val="009E1A4C"/>
    <w:rsid w:val="009E25C8"/>
    <w:rsid w:val="009E2781"/>
    <w:rsid w:val="009E3D67"/>
    <w:rsid w:val="009E47FF"/>
    <w:rsid w:val="009E7342"/>
    <w:rsid w:val="00A0064A"/>
    <w:rsid w:val="00A0267F"/>
    <w:rsid w:val="00A22E37"/>
    <w:rsid w:val="00A30228"/>
    <w:rsid w:val="00A31A55"/>
    <w:rsid w:val="00A33A14"/>
    <w:rsid w:val="00A3423A"/>
    <w:rsid w:val="00A35983"/>
    <w:rsid w:val="00A35F31"/>
    <w:rsid w:val="00A4407E"/>
    <w:rsid w:val="00A44C93"/>
    <w:rsid w:val="00A46C1C"/>
    <w:rsid w:val="00A639F5"/>
    <w:rsid w:val="00A761F1"/>
    <w:rsid w:val="00A804CC"/>
    <w:rsid w:val="00A8313A"/>
    <w:rsid w:val="00A93FA7"/>
    <w:rsid w:val="00AA01BF"/>
    <w:rsid w:val="00AA0F85"/>
    <w:rsid w:val="00AA2B4E"/>
    <w:rsid w:val="00AA320E"/>
    <w:rsid w:val="00AA38D8"/>
    <w:rsid w:val="00AA56F4"/>
    <w:rsid w:val="00AA6BD5"/>
    <w:rsid w:val="00AB0184"/>
    <w:rsid w:val="00AB0A23"/>
    <w:rsid w:val="00AC1082"/>
    <w:rsid w:val="00AC7FB5"/>
    <w:rsid w:val="00AD0743"/>
    <w:rsid w:val="00AD1EF3"/>
    <w:rsid w:val="00AE1E1D"/>
    <w:rsid w:val="00AF0A7F"/>
    <w:rsid w:val="00AF1254"/>
    <w:rsid w:val="00AF348F"/>
    <w:rsid w:val="00AF730B"/>
    <w:rsid w:val="00B02F8D"/>
    <w:rsid w:val="00B049D6"/>
    <w:rsid w:val="00B1365B"/>
    <w:rsid w:val="00B21864"/>
    <w:rsid w:val="00B37A2F"/>
    <w:rsid w:val="00B40F3E"/>
    <w:rsid w:val="00B44E4F"/>
    <w:rsid w:val="00B522B7"/>
    <w:rsid w:val="00B52D73"/>
    <w:rsid w:val="00B65C5E"/>
    <w:rsid w:val="00B671B8"/>
    <w:rsid w:val="00B7022B"/>
    <w:rsid w:val="00B744D3"/>
    <w:rsid w:val="00B76BC6"/>
    <w:rsid w:val="00B94D34"/>
    <w:rsid w:val="00BA1E86"/>
    <w:rsid w:val="00BA7AC7"/>
    <w:rsid w:val="00BB1E49"/>
    <w:rsid w:val="00BC0C0B"/>
    <w:rsid w:val="00BC40BD"/>
    <w:rsid w:val="00BD120A"/>
    <w:rsid w:val="00BD666B"/>
    <w:rsid w:val="00BF2F34"/>
    <w:rsid w:val="00BF3F42"/>
    <w:rsid w:val="00BF52E8"/>
    <w:rsid w:val="00C01654"/>
    <w:rsid w:val="00C077DE"/>
    <w:rsid w:val="00C15CC0"/>
    <w:rsid w:val="00C30244"/>
    <w:rsid w:val="00C5180D"/>
    <w:rsid w:val="00C53AB0"/>
    <w:rsid w:val="00C53D1D"/>
    <w:rsid w:val="00C57330"/>
    <w:rsid w:val="00C61FB2"/>
    <w:rsid w:val="00C6530D"/>
    <w:rsid w:val="00C72E08"/>
    <w:rsid w:val="00C76FD5"/>
    <w:rsid w:val="00C84C10"/>
    <w:rsid w:val="00C84C31"/>
    <w:rsid w:val="00C90494"/>
    <w:rsid w:val="00C9460F"/>
    <w:rsid w:val="00C95195"/>
    <w:rsid w:val="00CA00ED"/>
    <w:rsid w:val="00CB0006"/>
    <w:rsid w:val="00CB1DEF"/>
    <w:rsid w:val="00CC73DA"/>
    <w:rsid w:val="00CD24C8"/>
    <w:rsid w:val="00CD3942"/>
    <w:rsid w:val="00CD4DCE"/>
    <w:rsid w:val="00CE24CE"/>
    <w:rsid w:val="00CE2F3E"/>
    <w:rsid w:val="00CE34F4"/>
    <w:rsid w:val="00CE3B76"/>
    <w:rsid w:val="00CE5046"/>
    <w:rsid w:val="00CE5F16"/>
    <w:rsid w:val="00CF3F58"/>
    <w:rsid w:val="00D05E1F"/>
    <w:rsid w:val="00D13594"/>
    <w:rsid w:val="00D2411A"/>
    <w:rsid w:val="00D36CF5"/>
    <w:rsid w:val="00D411D6"/>
    <w:rsid w:val="00D4224E"/>
    <w:rsid w:val="00D43550"/>
    <w:rsid w:val="00D509A3"/>
    <w:rsid w:val="00D51B6F"/>
    <w:rsid w:val="00D56128"/>
    <w:rsid w:val="00D629CE"/>
    <w:rsid w:val="00D64658"/>
    <w:rsid w:val="00D777FA"/>
    <w:rsid w:val="00D83CA2"/>
    <w:rsid w:val="00D83CC0"/>
    <w:rsid w:val="00D84553"/>
    <w:rsid w:val="00D8470E"/>
    <w:rsid w:val="00D955EB"/>
    <w:rsid w:val="00DA2A2C"/>
    <w:rsid w:val="00DA3A2F"/>
    <w:rsid w:val="00DB1C4E"/>
    <w:rsid w:val="00DB3EA1"/>
    <w:rsid w:val="00DB71EE"/>
    <w:rsid w:val="00DB7D95"/>
    <w:rsid w:val="00DC60F8"/>
    <w:rsid w:val="00DD544D"/>
    <w:rsid w:val="00DD7D30"/>
    <w:rsid w:val="00DE54DF"/>
    <w:rsid w:val="00DE5E4C"/>
    <w:rsid w:val="00DE7DDC"/>
    <w:rsid w:val="00DF1681"/>
    <w:rsid w:val="00DF2B9F"/>
    <w:rsid w:val="00DF648F"/>
    <w:rsid w:val="00E107EC"/>
    <w:rsid w:val="00E11738"/>
    <w:rsid w:val="00E12957"/>
    <w:rsid w:val="00E16AC6"/>
    <w:rsid w:val="00E27F91"/>
    <w:rsid w:val="00E31BD7"/>
    <w:rsid w:val="00E36BAE"/>
    <w:rsid w:val="00E45D07"/>
    <w:rsid w:val="00E677C6"/>
    <w:rsid w:val="00E70687"/>
    <w:rsid w:val="00E710FC"/>
    <w:rsid w:val="00E75726"/>
    <w:rsid w:val="00E86CB7"/>
    <w:rsid w:val="00E928C6"/>
    <w:rsid w:val="00EA0513"/>
    <w:rsid w:val="00EB3FCD"/>
    <w:rsid w:val="00EB4A8B"/>
    <w:rsid w:val="00EC57A0"/>
    <w:rsid w:val="00ED3BBE"/>
    <w:rsid w:val="00ED6D11"/>
    <w:rsid w:val="00F00080"/>
    <w:rsid w:val="00F01837"/>
    <w:rsid w:val="00F01D21"/>
    <w:rsid w:val="00F03A68"/>
    <w:rsid w:val="00F04E6A"/>
    <w:rsid w:val="00F112C6"/>
    <w:rsid w:val="00F1499F"/>
    <w:rsid w:val="00F210DC"/>
    <w:rsid w:val="00F2136A"/>
    <w:rsid w:val="00F256B7"/>
    <w:rsid w:val="00F2731E"/>
    <w:rsid w:val="00F309E8"/>
    <w:rsid w:val="00F313E2"/>
    <w:rsid w:val="00F33021"/>
    <w:rsid w:val="00F36975"/>
    <w:rsid w:val="00F467E3"/>
    <w:rsid w:val="00F47201"/>
    <w:rsid w:val="00F525B8"/>
    <w:rsid w:val="00F53D25"/>
    <w:rsid w:val="00F64816"/>
    <w:rsid w:val="00F73354"/>
    <w:rsid w:val="00F81C29"/>
    <w:rsid w:val="00F90967"/>
    <w:rsid w:val="00FA092E"/>
    <w:rsid w:val="00FA63B5"/>
    <w:rsid w:val="00FA6D58"/>
    <w:rsid w:val="00FB2A6E"/>
    <w:rsid w:val="00FD52D3"/>
    <w:rsid w:val="00FE72DF"/>
    <w:rsid w:val="00FF2F91"/>
    <w:rsid w:val="02B47C4D"/>
    <w:rsid w:val="04450729"/>
    <w:rsid w:val="04B81EB0"/>
    <w:rsid w:val="04D46768"/>
    <w:rsid w:val="04F90B5F"/>
    <w:rsid w:val="053A1CC8"/>
    <w:rsid w:val="06856661"/>
    <w:rsid w:val="077B4608"/>
    <w:rsid w:val="07BB74B6"/>
    <w:rsid w:val="07D7576E"/>
    <w:rsid w:val="08493DEA"/>
    <w:rsid w:val="086E4EC9"/>
    <w:rsid w:val="0B734A64"/>
    <w:rsid w:val="0CDE01F2"/>
    <w:rsid w:val="0DD201F4"/>
    <w:rsid w:val="0EBF5A09"/>
    <w:rsid w:val="0F4526B6"/>
    <w:rsid w:val="10091618"/>
    <w:rsid w:val="152B64B8"/>
    <w:rsid w:val="15740DA4"/>
    <w:rsid w:val="195A6BC0"/>
    <w:rsid w:val="1C5670DA"/>
    <w:rsid w:val="1F7074E6"/>
    <w:rsid w:val="208A1E1B"/>
    <w:rsid w:val="227A4EED"/>
    <w:rsid w:val="228D0750"/>
    <w:rsid w:val="24786106"/>
    <w:rsid w:val="25A5748F"/>
    <w:rsid w:val="25BE1EBF"/>
    <w:rsid w:val="25D85A3C"/>
    <w:rsid w:val="267E19B6"/>
    <w:rsid w:val="26E95967"/>
    <w:rsid w:val="2A1D36D7"/>
    <w:rsid w:val="2B9E3425"/>
    <w:rsid w:val="2BD84FDD"/>
    <w:rsid w:val="2BFA4386"/>
    <w:rsid w:val="2CD73EA3"/>
    <w:rsid w:val="2D845ED0"/>
    <w:rsid w:val="2EAB6E76"/>
    <w:rsid w:val="2FF66FA6"/>
    <w:rsid w:val="30315545"/>
    <w:rsid w:val="30381F4F"/>
    <w:rsid w:val="30815847"/>
    <w:rsid w:val="34A05B77"/>
    <w:rsid w:val="37097428"/>
    <w:rsid w:val="38AC36F6"/>
    <w:rsid w:val="394A3FAD"/>
    <w:rsid w:val="3AAD7F79"/>
    <w:rsid w:val="3B001218"/>
    <w:rsid w:val="3B991A52"/>
    <w:rsid w:val="3BB26AC4"/>
    <w:rsid w:val="3C35255B"/>
    <w:rsid w:val="3D3679ED"/>
    <w:rsid w:val="3DC23D5E"/>
    <w:rsid w:val="408D7227"/>
    <w:rsid w:val="41407E51"/>
    <w:rsid w:val="416718EC"/>
    <w:rsid w:val="439D7A21"/>
    <w:rsid w:val="43D97719"/>
    <w:rsid w:val="447267E8"/>
    <w:rsid w:val="44E431E5"/>
    <w:rsid w:val="46B30DE6"/>
    <w:rsid w:val="492A4A83"/>
    <w:rsid w:val="495C1F5C"/>
    <w:rsid w:val="4AF77150"/>
    <w:rsid w:val="4B8B03E4"/>
    <w:rsid w:val="4D9A3F67"/>
    <w:rsid w:val="4DDF67CC"/>
    <w:rsid w:val="4EE12BFB"/>
    <w:rsid w:val="4F377667"/>
    <w:rsid w:val="4F7B3954"/>
    <w:rsid w:val="50FA6A61"/>
    <w:rsid w:val="51794BC1"/>
    <w:rsid w:val="53D25371"/>
    <w:rsid w:val="540F1FD2"/>
    <w:rsid w:val="561F6663"/>
    <w:rsid w:val="57315BF2"/>
    <w:rsid w:val="57594B93"/>
    <w:rsid w:val="57B067D8"/>
    <w:rsid w:val="580A6B36"/>
    <w:rsid w:val="594A6990"/>
    <w:rsid w:val="5A2E0F40"/>
    <w:rsid w:val="5C63688B"/>
    <w:rsid w:val="5C9F058B"/>
    <w:rsid w:val="5E03517D"/>
    <w:rsid w:val="5E8307E5"/>
    <w:rsid w:val="60475C3F"/>
    <w:rsid w:val="60785544"/>
    <w:rsid w:val="60A60070"/>
    <w:rsid w:val="61A26997"/>
    <w:rsid w:val="622C21AB"/>
    <w:rsid w:val="62D00ABF"/>
    <w:rsid w:val="640C25AF"/>
    <w:rsid w:val="6541126B"/>
    <w:rsid w:val="683A303D"/>
    <w:rsid w:val="68E97B63"/>
    <w:rsid w:val="6A5B2F9C"/>
    <w:rsid w:val="6A721EE1"/>
    <w:rsid w:val="6B1E605C"/>
    <w:rsid w:val="6C5E0507"/>
    <w:rsid w:val="6C6B5505"/>
    <w:rsid w:val="6DF67C63"/>
    <w:rsid w:val="6E3F209B"/>
    <w:rsid w:val="6ED02117"/>
    <w:rsid w:val="70D70CA8"/>
    <w:rsid w:val="70E84C92"/>
    <w:rsid w:val="725336E8"/>
    <w:rsid w:val="74783A1C"/>
    <w:rsid w:val="74AB354D"/>
    <w:rsid w:val="74B05132"/>
    <w:rsid w:val="76C52AAF"/>
    <w:rsid w:val="76E063E5"/>
    <w:rsid w:val="772A35DE"/>
    <w:rsid w:val="781B5752"/>
    <w:rsid w:val="798425C1"/>
    <w:rsid w:val="79A35F22"/>
    <w:rsid w:val="79BF662E"/>
    <w:rsid w:val="7A751935"/>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0297AC5"/>
  <w15:docId w15:val="{DFF78D52-3F63-4578-808C-59144A25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a5">
    <w:name w:val="Body Text Indent"/>
    <w:basedOn w:val="a"/>
    <w:link w:val="a6"/>
    <w:uiPriority w:val="99"/>
    <w:semiHidden/>
    <w:unhideWhenUsed/>
    <w:qFormat/>
    <w:pPr>
      <w:spacing w:after="120"/>
      <w:ind w:leftChars="200" w:left="420"/>
    </w:pPr>
  </w:style>
  <w:style w:type="paragraph" w:styleId="TOC3">
    <w:name w:val="toc 3"/>
    <w:basedOn w:val="a"/>
    <w:next w:val="a"/>
    <w:uiPriority w:val="39"/>
    <w:unhideWhenUsed/>
    <w:qFormat/>
    <w:pPr>
      <w:ind w:leftChars="400" w:left="84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f">
    <w:name w:val="Normal (Web)"/>
    <w:basedOn w:val="a"/>
    <w:uiPriority w:val="99"/>
    <w:unhideWhenUsed/>
    <w:qFormat/>
    <w:pPr>
      <w:widowControl/>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paragraph" w:styleId="21">
    <w:name w:val="Body Text First Indent 2"/>
    <w:basedOn w:val="a5"/>
    <w:link w:val="22"/>
    <w:uiPriority w:val="99"/>
    <w:semiHidden/>
    <w:unhideWhenUsed/>
    <w:qFormat/>
    <w:pPr>
      <w:ind w:firstLineChars="200" w:firstLine="420"/>
    </w:p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Hyperlink"/>
    <w:basedOn w:val="a1"/>
    <w:uiPriority w:val="99"/>
    <w:unhideWhenUsed/>
    <w:qFormat/>
    <w:rPr>
      <w:color w:val="0000FF"/>
      <w:u w:val="single"/>
    </w:rPr>
  </w:style>
  <w:style w:type="character" w:styleId="af5">
    <w:name w:val="annotation reference"/>
    <w:basedOn w:val="a1"/>
    <w:uiPriority w:val="99"/>
    <w:unhideWhenUsed/>
    <w:qFormat/>
    <w:rPr>
      <w:sz w:val="21"/>
      <w:szCs w:val="21"/>
    </w:rPr>
  </w:style>
  <w:style w:type="character" w:styleId="af6">
    <w:name w:val="footnote reference"/>
    <w:basedOn w:val="a1"/>
    <w:uiPriority w:val="99"/>
    <w:semiHidden/>
    <w:unhideWhenUsed/>
    <w:qFormat/>
    <w:rPr>
      <w:vertAlign w:val="superscript"/>
    </w:rPr>
  </w:style>
  <w:style w:type="character" w:customStyle="1" w:styleId="af7">
    <w:name w:val="列表段落 字符"/>
    <w:link w:val="af8"/>
    <w:uiPriority w:val="34"/>
    <w:qFormat/>
    <w:rPr>
      <w:rFonts w:ascii="Times New Roman" w:hAnsi="Times New Roman"/>
      <w:szCs w:val="24"/>
    </w:rPr>
  </w:style>
  <w:style w:type="paragraph" w:styleId="af8">
    <w:name w:val="List Paragraph"/>
    <w:basedOn w:val="a"/>
    <w:link w:val="af7"/>
    <w:uiPriority w:val="34"/>
    <w:qFormat/>
    <w:pPr>
      <w:ind w:firstLineChars="200" w:firstLine="420"/>
    </w:pPr>
    <w:rPr>
      <w:rFonts w:eastAsiaTheme="minorEastAsia" w:cstheme="minorBidi"/>
    </w:rPr>
  </w:style>
  <w:style w:type="character" w:customStyle="1" w:styleId="af9">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a">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character" w:customStyle="1" w:styleId="ac">
    <w:name w:val="页眉 字符"/>
    <w:basedOn w:val="a1"/>
    <w:link w:val="ab"/>
    <w:uiPriority w:val="99"/>
    <w:qFormat/>
    <w:rPr>
      <w:rFonts w:ascii="Times New Roman" w:eastAsia="宋体" w:hAnsi="Times New Roman" w:cs="Times New Roman"/>
      <w:sz w:val="18"/>
      <w:szCs w:val="18"/>
    </w:rPr>
  </w:style>
  <w:style w:type="character" w:customStyle="1" w:styleId="aa">
    <w:name w:val="页脚 字符"/>
    <w:basedOn w:val="a1"/>
    <w:link w:val="a9"/>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1">
    <w:name w:val="批注主题 字符"/>
    <w:basedOn w:val="1"/>
    <w:link w:val="af0"/>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e">
    <w:name w:val="脚注文本 字符"/>
    <w:basedOn w:val="a1"/>
    <w:link w:val="ad"/>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13">
    <w:name w:val="未处理的提及1"/>
    <w:basedOn w:val="a1"/>
    <w:uiPriority w:val="99"/>
    <w:semiHidden/>
    <w:unhideWhenUsed/>
    <w:qFormat/>
    <w:rPr>
      <w:color w:val="605E5C"/>
      <w:shd w:val="clear" w:color="auto" w:fill="E1DFDD"/>
    </w:rPr>
  </w:style>
  <w:style w:type="paragraph" w:customStyle="1" w:styleId="23">
    <w:name w:val="修订2"/>
    <w:hidden/>
    <w:uiPriority w:val="99"/>
    <w:semiHidden/>
    <w:qFormat/>
    <w:rPr>
      <w:kern w:val="2"/>
      <w:sz w:val="21"/>
      <w:szCs w:val="24"/>
    </w:rPr>
  </w:style>
  <w:style w:type="character" w:customStyle="1" w:styleId="a6">
    <w:name w:val="正文文本缩进 字符"/>
    <w:basedOn w:val="a1"/>
    <w:link w:val="a5"/>
    <w:uiPriority w:val="99"/>
    <w:semiHidden/>
    <w:qFormat/>
    <w:rPr>
      <w:kern w:val="2"/>
      <w:sz w:val="21"/>
      <w:szCs w:val="24"/>
    </w:rPr>
  </w:style>
  <w:style w:type="character" w:customStyle="1" w:styleId="22">
    <w:name w:val="正文文本首行缩进 2 字符"/>
    <w:basedOn w:val="a6"/>
    <w:link w:val="21"/>
    <w:uiPriority w:val="99"/>
    <w:semiHidden/>
    <w:qFormat/>
    <w:rPr>
      <w:kern w:val="2"/>
      <w:sz w:val="21"/>
      <w:szCs w:val="24"/>
    </w:rPr>
  </w:style>
  <w:style w:type="paragraph" w:customStyle="1" w:styleId="3">
    <w:name w:val="修订3"/>
    <w:hidden/>
    <w:uiPriority w:val="99"/>
    <w:unhideWhenUsed/>
    <w:qFormat/>
    <w:rPr>
      <w:kern w:val="2"/>
      <w:sz w:val="21"/>
      <w:szCs w:val="24"/>
    </w:rPr>
  </w:style>
  <w:style w:type="character" w:customStyle="1" w:styleId="24">
    <w:name w:val="未处理的提及2"/>
    <w:basedOn w:val="a1"/>
    <w:uiPriority w:val="99"/>
    <w:semiHidden/>
    <w:unhideWhenUsed/>
    <w:qFormat/>
    <w:rPr>
      <w:color w:val="605E5C"/>
      <w:shd w:val="clear" w:color="auto" w:fill="E1DFDD"/>
    </w:rPr>
  </w:style>
  <w:style w:type="paragraph" w:styleId="afb">
    <w:name w:val="Revision"/>
    <w:hidden/>
    <w:uiPriority w:val="99"/>
    <w:unhideWhenUsed/>
    <w:rsid w:val="00553FBE"/>
    <w:rPr>
      <w:kern w:val="2"/>
      <w:sz w:val="21"/>
      <w:szCs w:val="24"/>
    </w:rPr>
  </w:style>
  <w:style w:type="character" w:styleId="afc">
    <w:name w:val="Unresolved Mention"/>
    <w:basedOn w:val="a1"/>
    <w:uiPriority w:val="99"/>
    <w:semiHidden/>
    <w:unhideWhenUsed/>
    <w:rsid w:val="000D2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eZZn9Cgb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chtf.com" TargetMode="External"/><Relationship Id="rId5" Type="http://schemas.openxmlformats.org/officeDocument/2006/relationships/settings" Target="settings.xml"/><Relationship Id="rId15" Type="http://schemas.openxmlformats.org/officeDocument/2006/relationships/hyperlink" Target="https://cg.szcec.com/sharing/02SkEBfSq"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N17ipXbF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34</Pages>
  <Words>4099</Words>
  <Characters>23366</Characters>
  <Application>Microsoft Office Word</Application>
  <DocSecurity>0</DocSecurity>
  <Lines>194</Lines>
  <Paragraphs>54</Paragraphs>
  <ScaleCrop>false</ScaleCrop>
  <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6</cp:revision>
  <dcterms:created xsi:type="dcterms:W3CDTF">2023-11-17T01:54:00Z</dcterms:created>
  <dcterms:modified xsi:type="dcterms:W3CDTF">2023-11-23T07:00:00Z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0F7B15E0D7034344948E5821346AC264_13</vt:lpwstr>
  </property>
</Properties>
</file>